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ac"/>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DengXian"/>
                <w:sz w:val="18"/>
                <w:szCs w:val="18"/>
                <w:lang w:eastAsia="zh-CN"/>
              </w:rPr>
            </w:pPr>
            <w:r>
              <w:rPr>
                <w:rFonts w:eastAsia="DengXi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QCL-TypeA [or QCL-TypeB] shall be in the same CC as the target channel or RS</w:t>
            </w:r>
          </w:p>
          <w:p w14:paraId="239FCDA5" w14:textId="0D6951C0" w:rsidR="00675A17" w:rsidRDefault="00675A17" w:rsidP="00675A17">
            <w:pPr>
              <w:pStyle w:val="a3"/>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a3"/>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DengXian"/>
                <w:sz w:val="18"/>
                <w:szCs w:val="18"/>
                <w:lang w:eastAsia="zh-CN"/>
              </w:rPr>
            </w:pPr>
            <w:r>
              <w:rPr>
                <w:rFonts w:eastAsia="DengXi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quasi co-location relationship between one or two downlink reference signals and the DM-RS ports of the PDSCH, the DM-RS port of PDCCH or the CSI-RS port(s) of a CSI-RS resource</w:t>
            </w:r>
            <w:r w:rsidRPr="003745C8">
              <w:rPr>
                <w:rFonts w:eastAsia="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a3"/>
              <w:numPr>
                <w:ilvl w:val="0"/>
                <w:numId w:val="40"/>
              </w:numPr>
              <w:rPr>
                <w:rFonts w:eastAsia="PMingLiU"/>
                <w:sz w:val="18"/>
                <w:szCs w:val="18"/>
                <w:lang w:eastAsia="zh-TW"/>
              </w:rPr>
            </w:pPr>
            <w:r>
              <w:rPr>
                <w:rFonts w:eastAsia="PMingLiU"/>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Default="003745C8" w:rsidP="003745C8">
            <w:pPr>
              <w:pStyle w:val="a3"/>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QCL-typeD RS for PDCCH in CC#1 and CSI-RS #B is configured as the QCL-TypeD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QCL-TypeD?</w:t>
            </w:r>
          </w:p>
          <w:p w14:paraId="0959266E" w14:textId="4CA895A7" w:rsidR="003745C8" w:rsidRPr="003745C8" w:rsidRDefault="003745C8" w:rsidP="003745C8">
            <w:pPr>
              <w:pStyle w:val="a3"/>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DengXian"/>
                <w:sz w:val="18"/>
                <w:szCs w:val="18"/>
                <w:lang w:eastAsia="zh-CN"/>
              </w:rPr>
            </w:pPr>
            <w:r>
              <w:rPr>
                <w:rFonts w:eastAsia="DengXian"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B94014">
            <w:pPr>
              <w:snapToGrid w:val="0"/>
              <w:jc w:val="both"/>
              <w:rPr>
                <w:rFonts w:eastAsia="PMingLiU"/>
                <w:sz w:val="18"/>
                <w:szCs w:val="18"/>
                <w:lang w:eastAsia="zh-TW"/>
              </w:rPr>
            </w:pPr>
          </w:p>
          <w:p w14:paraId="6AB8E291" w14:textId="3E333057" w:rsidR="00BD31E6" w:rsidRDefault="00700552" w:rsidP="00B94014">
            <w:pPr>
              <w:snapToGrid w:val="0"/>
              <w:jc w:val="both"/>
              <w:rPr>
                <w:rFonts w:eastAsia="PMingLiU"/>
                <w:sz w:val="18"/>
                <w:szCs w:val="18"/>
                <w:lang w:eastAsia="zh-TW"/>
              </w:rPr>
            </w:pPr>
            <w:r>
              <w:rPr>
                <w:rFonts w:eastAsia="PMingLiU"/>
                <w:sz w:val="18"/>
                <w:szCs w:val="18"/>
                <w:lang w:eastAsia="zh-TW"/>
              </w:rPr>
              <w:t>Direct and indirect QCL-TypeD are valid from simultaneous Rx point of view, which is defined in PDCCH+PDCCH QCL-TypeD collision handling rule in 38.213.</w:t>
            </w:r>
          </w:p>
          <w:p w14:paraId="4CD23C24" w14:textId="385A164F" w:rsidR="00700552" w:rsidRDefault="00700552" w:rsidP="00B94014">
            <w:pPr>
              <w:snapToGrid w:val="0"/>
              <w:jc w:val="both"/>
              <w:rPr>
                <w:rFonts w:eastAsia="PMingLiU"/>
                <w:sz w:val="18"/>
                <w:szCs w:val="18"/>
                <w:lang w:eastAsia="zh-TW"/>
              </w:rPr>
            </w:pPr>
          </w:p>
          <w:p w14:paraId="73169762" w14:textId="06C3EDA4" w:rsidR="00700552" w:rsidRDefault="00700552" w:rsidP="00B94014">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B94014">
            <w:pPr>
              <w:snapToGrid w:val="0"/>
              <w:jc w:val="both"/>
              <w:rPr>
                <w:rFonts w:eastAsia="PMingLiU"/>
                <w:sz w:val="18"/>
                <w:szCs w:val="18"/>
                <w:lang w:eastAsia="zh-TW"/>
              </w:rPr>
            </w:pPr>
          </w:p>
          <w:p w14:paraId="5F37CCAB" w14:textId="6059AD76" w:rsidR="00700552" w:rsidRDefault="00700552" w:rsidP="00B94014">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B94014">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a3"/>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a3"/>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a3"/>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DengXian"/>
                <w:sz w:val="18"/>
                <w:szCs w:val="18"/>
                <w:lang w:eastAsia="zh-CN"/>
              </w:rPr>
            </w:pPr>
            <w:r>
              <w:rPr>
                <w:rFonts w:eastAsia="DengXi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TypeD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a3"/>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a3"/>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577E9B">
            <w:pPr>
              <w:pStyle w:val="a3"/>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DengXian"/>
                <w:sz w:val="18"/>
                <w:szCs w:val="18"/>
                <w:lang w:eastAsia="zh-CN"/>
              </w:rPr>
            </w:pPr>
            <w:r>
              <w:rPr>
                <w:rFonts w:eastAsia="DengXian"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宋体"/>
                  <w:sz w:val="20"/>
                  <w:szCs w:val="20"/>
                  <w:lang w:eastAsia="en-US"/>
                </w:rPr>
                <w:t xml:space="preserve">in the BWP/CC </w:t>
              </w:r>
            </w:ins>
            <w:ins w:id="96" w:author="Yushu Zhang" w:date="2021-05-25T11:18:00Z">
              <w:r w:rsidRPr="009929BD">
                <w:rPr>
                  <w:rFonts w:eastAsia="宋体"/>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lastRenderedPageBreak/>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a3"/>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ac"/>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The wording in the Note might even cause some confusion, for example 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B94014">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B94014">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DengXian"/>
                <w:sz w:val="18"/>
                <w:szCs w:val="18"/>
                <w:lang w:eastAsia="zh-CN"/>
              </w:rPr>
            </w:pPr>
            <w:r>
              <w:rPr>
                <w:rFonts w:eastAsia="DengXi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hint="eastAsia"/>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a3"/>
        <w:numPr>
          <w:ilvl w:val="0"/>
          <w:numId w:val="31"/>
        </w:numPr>
        <w:snapToGrid w:val="0"/>
        <w:spacing w:after="0" w:line="240" w:lineRule="auto"/>
        <w:jc w:val="both"/>
        <w:rPr>
          <w:bCs/>
          <w:color w:val="FF0000"/>
          <w:sz w:val="20"/>
          <w:szCs w:val="22"/>
        </w:rPr>
      </w:pPr>
      <w:r w:rsidRPr="009A2D41">
        <w:rPr>
          <w:rFonts w:hint="eastAsia"/>
          <w:bCs/>
          <w:color w:val="FF0000"/>
          <w:sz w:val="20"/>
          <w:szCs w:val="22"/>
        </w:rPr>
        <w:lastRenderedPageBreak/>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a3"/>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QCLed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QCLed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3"/>
      </w:pPr>
    </w:p>
    <w:p w14:paraId="2D44A71F" w14:textId="0067D120" w:rsidR="00C1514B" w:rsidRDefault="00C1514B" w:rsidP="00C1514B">
      <w:pPr>
        <w:pStyle w:val="ac"/>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QCLed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B94014">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B94014">
            <w:pPr>
              <w:snapToGrid w:val="0"/>
              <w:jc w:val="both"/>
              <w:rPr>
                <w:rFonts w:eastAsia="PMingLiU"/>
                <w:sz w:val="18"/>
                <w:szCs w:val="18"/>
                <w:lang w:eastAsia="zh-TW"/>
              </w:rPr>
            </w:pPr>
          </w:p>
          <w:p w14:paraId="6E00027F" w14:textId="59AF6E19" w:rsidR="00181703" w:rsidRDefault="00181703" w:rsidP="00B94014">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B94014">
            <w:pPr>
              <w:snapToGrid w:val="0"/>
              <w:jc w:val="both"/>
              <w:rPr>
                <w:rFonts w:eastAsia="PMingLiU"/>
                <w:sz w:val="18"/>
                <w:szCs w:val="18"/>
                <w:lang w:eastAsia="zh-TW"/>
              </w:rPr>
            </w:pPr>
          </w:p>
        </w:tc>
      </w:tr>
      <w:tr w:rsidR="009929BD"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QCLed with a non-serving cell SSB?</w:t>
            </w:r>
          </w:p>
        </w:tc>
      </w:tr>
      <w:tr w:rsidR="00AC2C8E" w14:paraId="77741B7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DengXian"/>
                <w:sz w:val="18"/>
                <w:szCs w:val="18"/>
                <w:lang w:eastAsia="zh-CN"/>
              </w:rPr>
            </w:pPr>
            <w:bookmarkStart w:id="97" w:name="_GoBack"/>
            <w:r>
              <w:rPr>
                <w:rFonts w:eastAsia="DengXian" w:hint="eastAsia"/>
                <w:sz w:val="18"/>
                <w:szCs w:val="18"/>
                <w:lang w:eastAsia="zh-CN"/>
              </w:rPr>
              <w:t>Xiaomi</w:t>
            </w:r>
            <w:bookmarkEnd w:id="97"/>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y the difference of “</w:t>
            </w:r>
            <w:r w:rsidR="00275634">
              <w:rPr>
                <w:rFonts w:eastAsia="PMingLiU"/>
                <w:sz w:val="18"/>
                <w:szCs w:val="18"/>
                <w:lang w:eastAsia="zh-CN"/>
              </w:rPr>
              <w:t xml:space="preserve"> …for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inter-cell mTRP</w:t>
            </w:r>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w:t>
            </w:r>
            <w:r w:rsidR="00275634">
              <w:rPr>
                <w:rFonts w:eastAsia="PMingLiU"/>
                <w:sz w:val="18"/>
                <w:szCs w:val="18"/>
                <w:lang w:eastAsia="zh-CN"/>
              </w:rPr>
              <w:t xml:space="preserve">“ …for </w:t>
            </w:r>
            <w:r w:rsidR="00275634" w:rsidRPr="00AC2C8E">
              <w:rPr>
                <w:rFonts w:eastAsia="PMingLiU"/>
                <w:sz w:val="18"/>
                <w:szCs w:val="18"/>
                <w:lang w:eastAsia="zh-CN"/>
              </w:rPr>
              <w:t>L1/L2-centric inter-cell mobility</w:t>
            </w:r>
            <w:r w:rsidR="00275634">
              <w:rPr>
                <w:rFonts w:eastAsia="PMingLiU"/>
                <w:sz w:val="18"/>
                <w:szCs w:val="18"/>
                <w:lang w:eastAsia="zh-CN"/>
              </w:rPr>
              <w:t>”</w:t>
            </w:r>
            <w:r w:rsidR="00275634">
              <w:rPr>
                <w:rFonts w:eastAsia="PMingLiU"/>
                <w:sz w:val="18"/>
                <w:szCs w:val="18"/>
                <w:lang w:eastAsia="zh-CN"/>
              </w:rPr>
              <w:t xml:space="preserve">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w:t>
            </w:r>
            <w:r w:rsidR="000B1810">
              <w:rPr>
                <w:rFonts w:eastAsia="PMingLiU"/>
                <w:sz w:val="18"/>
                <w:szCs w:val="18"/>
                <w:lang w:eastAsia="zh-CN"/>
              </w:rPr>
              <w:t xml:space="preserve">“…for </w:t>
            </w:r>
            <w:r w:rsidR="000B1810" w:rsidRPr="00AC2C8E">
              <w:rPr>
                <w:rFonts w:eastAsia="PMingLiU"/>
                <w:sz w:val="18"/>
                <w:szCs w:val="18"/>
                <w:lang w:eastAsia="zh-CN"/>
              </w:rPr>
              <w:t>inter-cell mTRP</w:t>
            </w:r>
            <w:r w:rsidR="000B1810">
              <w:rPr>
                <w:rFonts w:eastAsia="PMingLiU"/>
                <w:sz w:val="18"/>
                <w:szCs w:val="18"/>
                <w:lang w:eastAsia="zh-CN"/>
              </w:rPr>
              <w:t>”</w:t>
            </w:r>
            <w:r w:rsidR="000B1810">
              <w:rPr>
                <w:rFonts w:eastAsia="PMingLiU"/>
                <w:sz w:val="18"/>
                <w:szCs w:val="18"/>
                <w:lang w:eastAsia="zh-CN"/>
              </w:rPr>
              <w:t xml:space="preserve"> means the non-serving cell has been configured as one TRP to the UE for transmission</w:t>
            </w:r>
            <w:r w:rsidR="00155550">
              <w:rPr>
                <w:rFonts w:eastAsia="PMingLiU"/>
                <w:sz w:val="18"/>
                <w:szCs w:val="18"/>
                <w:lang w:eastAsia="zh-CN"/>
              </w:rPr>
              <w:t xml:space="preserve">/reception. If my understanding is right, can we move “ and </w:t>
            </w:r>
            <w:r w:rsidR="00155550" w:rsidRPr="00AC2C8E">
              <w:rPr>
                <w:rFonts w:eastAsia="PMingLiU"/>
                <w:sz w:val="18"/>
                <w:szCs w:val="18"/>
                <w:lang w:eastAsia="zh-CN"/>
              </w:rPr>
              <w:t>inter-cell mTRP</w:t>
            </w:r>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CSI-RS for BM configured for or QCLed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77777777" w:rsidR="00A95010" w:rsidRDefault="00A95010"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hint="eastAsia"/>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85A81" w14:textId="77777777" w:rsidR="00C544C1" w:rsidRDefault="00C544C1">
      <w:r>
        <w:separator/>
      </w:r>
    </w:p>
  </w:endnote>
  <w:endnote w:type="continuationSeparator" w:id="0">
    <w:p w14:paraId="2434DC52" w14:textId="77777777" w:rsidR="00C544C1" w:rsidRDefault="00C5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宋体"/>
    <w:charset w:val="86"/>
    <w:family w:val="auto"/>
    <w:pitch w:val="variable"/>
    <w:sig w:usb0="A00002BF" w:usb1="38CF7CFA" w:usb2="00000016" w:usb3="00000000" w:csb0="0004000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3E057" w14:textId="77777777" w:rsidR="00C544C1" w:rsidRDefault="00C544C1">
      <w:r>
        <w:rPr>
          <w:color w:val="000000"/>
        </w:rPr>
        <w:separator/>
      </w:r>
    </w:p>
  </w:footnote>
  <w:footnote w:type="continuationSeparator" w:id="0">
    <w:p w14:paraId="09424257" w14:textId="77777777" w:rsidR="00C544C1" w:rsidRDefault="00C54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4">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
  </w:num>
  <w:num w:numId="4">
    <w:abstractNumId w:val="15"/>
  </w:num>
  <w:num w:numId="5">
    <w:abstractNumId w:val="25"/>
  </w:num>
  <w:num w:numId="6">
    <w:abstractNumId w:val="35"/>
  </w:num>
  <w:num w:numId="7">
    <w:abstractNumId w:val="6"/>
  </w:num>
  <w:num w:numId="8">
    <w:abstractNumId w:val="22"/>
  </w:num>
  <w:num w:numId="9">
    <w:abstractNumId w:val="27"/>
  </w:num>
  <w:num w:numId="10">
    <w:abstractNumId w:val="18"/>
  </w:num>
  <w:num w:numId="11">
    <w:abstractNumId w:val="33"/>
  </w:num>
  <w:num w:numId="12">
    <w:abstractNumId w:val="37"/>
  </w:num>
  <w:num w:numId="13">
    <w:abstractNumId w:val="16"/>
  </w:num>
  <w:num w:numId="14">
    <w:abstractNumId w:val="7"/>
  </w:num>
  <w:num w:numId="15">
    <w:abstractNumId w:val="2"/>
  </w:num>
  <w:num w:numId="16">
    <w:abstractNumId w:val="29"/>
  </w:num>
  <w:num w:numId="17">
    <w:abstractNumId w:val="32"/>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6"/>
  </w:num>
  <w:num w:numId="25">
    <w:abstractNumId w:val="28"/>
  </w:num>
  <w:num w:numId="26">
    <w:abstractNumId w:val="30"/>
  </w:num>
  <w:num w:numId="27">
    <w:abstractNumId w:val="26"/>
  </w:num>
  <w:num w:numId="28">
    <w:abstractNumId w:val="8"/>
  </w:num>
  <w:num w:numId="29">
    <w:abstractNumId w:val="11"/>
  </w:num>
  <w:num w:numId="30">
    <w:abstractNumId w:val="0"/>
  </w:num>
  <w:num w:numId="31">
    <w:abstractNumId w:val="27"/>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4"/>
  </w:num>
  <w:num w:numId="40">
    <w:abstractNumId w:val="23"/>
  </w:num>
  <w:num w:numId="41">
    <w:abstractNumId w:val="2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Char0"/>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har0">
    <w:name w:val="批注文字 Char"/>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26"/>
      </w:numPr>
      <w:spacing w:before="60"/>
    </w:pPr>
    <w:rPr>
      <w:rFonts w:ascii="Arial" w:eastAsia="宋体" w:hAnsi="Arial" w:cs="Arial"/>
      <w:b/>
      <w:bCs/>
      <w:sz w:val="20"/>
      <w:szCs w:val="20"/>
      <w:lang w:eastAsia="en-GB"/>
    </w:rPr>
  </w:style>
  <w:style w:type="character" w:customStyle="1" w:styleId="msoins0">
    <w:name w:val="msoins"/>
    <w:basedOn w:val="a0"/>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42B9B9AA-CEB5-4EBA-A507-0005213E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3276</Words>
  <Characters>18674</Characters>
  <Application>Microsoft Office Word</Application>
  <DocSecurity>0</DocSecurity>
  <Lines>155</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2021-05-25T07:23:00Z</dcterms:created>
  <dcterms:modified xsi:type="dcterms:W3CDTF">2021-05-25T07:23:00Z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