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ListParagraph"/>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ListParagraph"/>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ListParagraph"/>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ListParagraph"/>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ListParagraph"/>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ListParagraph"/>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宋体"/>
                  <w:sz w:val="20"/>
                  <w:szCs w:val="20"/>
                  <w:lang w:eastAsia="en-US"/>
                </w:rPr>
                <w:t xml:space="preserve">in the BWP/CC </w:t>
              </w:r>
            </w:ins>
            <w:ins w:id="96" w:author="Yushu Zhang" w:date="2021-05-25T11:18:00Z">
              <w:r w:rsidRPr="009929BD">
                <w:rPr>
                  <w:rFonts w:eastAsia="宋体"/>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lastRenderedPageBreak/>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Heading3"/>
      </w:pPr>
    </w:p>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bookmarkStart w:id="97" w:name="_GoBack"/>
            <w:bookmarkEnd w:id="97"/>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QCLed with a non-serving cell SSB?</w:t>
            </w: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24482" w14:textId="77777777" w:rsidR="00CC79C1" w:rsidRDefault="00CC79C1">
      <w:r>
        <w:separator/>
      </w:r>
    </w:p>
  </w:endnote>
  <w:endnote w:type="continuationSeparator" w:id="0">
    <w:p w14:paraId="71687A92" w14:textId="77777777" w:rsidR="00CC79C1" w:rsidRDefault="00CC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B43EF" w14:textId="77777777" w:rsidR="00CC79C1" w:rsidRDefault="00CC79C1">
      <w:r>
        <w:rPr>
          <w:color w:val="000000"/>
        </w:rPr>
        <w:separator/>
      </w:r>
    </w:p>
  </w:footnote>
  <w:footnote w:type="continuationSeparator" w:id="0">
    <w:p w14:paraId="30743242" w14:textId="77777777" w:rsidR="00CC79C1" w:rsidRDefault="00CC7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15"/>
  </w:num>
  <w:num w:numId="5">
    <w:abstractNumId w:val="25"/>
  </w:num>
  <w:num w:numId="6">
    <w:abstractNumId w:val="35"/>
  </w:num>
  <w:num w:numId="7">
    <w:abstractNumId w:val="6"/>
  </w:num>
  <w:num w:numId="8">
    <w:abstractNumId w:val="22"/>
  </w:num>
  <w:num w:numId="9">
    <w:abstractNumId w:val="27"/>
  </w:num>
  <w:num w:numId="10">
    <w:abstractNumId w:val="18"/>
  </w:num>
  <w:num w:numId="11">
    <w:abstractNumId w:val="33"/>
  </w:num>
  <w:num w:numId="12">
    <w:abstractNumId w:val="37"/>
  </w:num>
  <w:num w:numId="13">
    <w:abstractNumId w:val="16"/>
  </w:num>
  <w:num w:numId="14">
    <w:abstractNumId w:val="7"/>
  </w:num>
  <w:num w:numId="15">
    <w:abstractNumId w:val="2"/>
  </w:num>
  <w:num w:numId="16">
    <w:abstractNumId w:val="29"/>
  </w:num>
  <w:num w:numId="17">
    <w:abstractNumId w:val="32"/>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6"/>
  </w:num>
  <w:num w:numId="25">
    <w:abstractNumId w:val="28"/>
  </w:num>
  <w:num w:numId="26">
    <w:abstractNumId w:val="30"/>
  </w:num>
  <w:num w:numId="27">
    <w:abstractNumId w:val="26"/>
  </w:num>
  <w:num w:numId="28">
    <w:abstractNumId w:val="8"/>
  </w:num>
  <w:num w:numId="29">
    <w:abstractNumId w:val="11"/>
  </w:num>
  <w:num w:numId="30">
    <w:abstractNumId w:val="0"/>
  </w:num>
  <w:num w:numId="31">
    <w:abstractNumId w:val="27"/>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4"/>
  </w:num>
  <w:num w:numId="40">
    <w:abstractNumId w:val="23"/>
  </w:num>
  <w:num w:numId="41">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宋体"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7950CFAA-2D9F-44EB-9155-E6102620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3151</Words>
  <Characters>17962</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dcterms:created xsi:type="dcterms:W3CDTF">2021-05-25T04:14:00Z</dcterms:created>
  <dcterms:modified xsi:type="dcterms:W3CDTF">2021-05-25T04:14:00Z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