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xml:space="preserve">: inter-band CA, </w:t>
      </w:r>
      <w:proofErr w:type="gramStart"/>
      <w:r w:rsidRPr="00BA0EDA">
        <w:rPr>
          <w:color w:val="FF0000"/>
          <w:sz w:val="20"/>
          <w:szCs w:val="20"/>
        </w:rPr>
        <w:t>e.g.</w:t>
      </w:r>
      <w:proofErr w:type="gramEnd"/>
      <w:r w:rsidRPr="00BA0EDA">
        <w:rPr>
          <w:color w:val="FF0000"/>
          <w:sz w:val="20"/>
          <w:szCs w:val="20"/>
        </w:rPr>
        <w:t xml:space="preserve">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proofErr w:type="gramStart"/>
            <w:r>
              <w:rPr>
                <w:rFonts w:eastAsia="Times New Roman"/>
                <w:color w:val="FF0000"/>
                <w:sz w:val="20"/>
                <w:szCs w:val="20"/>
                <w:shd w:val="clear" w:color="auto" w:fill="FFFFFF"/>
              </w:rPr>
              <w:t>Up</w:t>
            </w:r>
            <w:proofErr w:type="gramEnd"/>
            <w:r>
              <w:rPr>
                <w:rFonts w:eastAsia="Times New Roman"/>
                <w:color w:val="FF0000"/>
                <w:sz w:val="20"/>
                <w:szCs w:val="20"/>
                <w:shd w:val="clear" w:color="auto" w:fill="FFFFFF"/>
              </w:rPr>
              <w:t xml:space="preserve">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w:t>
            </w:r>
            <w:proofErr w:type="spellStart"/>
            <w:r w:rsidRPr="00675A17">
              <w:rPr>
                <w:rFonts w:eastAsia="Times New Roman" w:hint="eastAsia"/>
                <w:sz w:val="18"/>
                <w:szCs w:val="18"/>
              </w:rPr>
              <w:t>TypeA</w:t>
            </w:r>
            <w:proofErr w:type="spellEnd"/>
            <w:r w:rsidRPr="00675A17">
              <w:rPr>
                <w:rFonts w:eastAsia="Times New Roman" w:hint="eastAsia"/>
                <w:sz w:val="18"/>
                <w:szCs w:val="18"/>
              </w:rPr>
              <w:t xml:space="preserve"> [or QCL-</w:t>
            </w:r>
            <w:proofErr w:type="spellStart"/>
            <w:r w:rsidRPr="00675A17">
              <w:rPr>
                <w:rFonts w:eastAsia="Times New Roman" w:hint="eastAsia"/>
                <w:sz w:val="18"/>
                <w:szCs w:val="18"/>
              </w:rPr>
              <w:t>TypeB</w:t>
            </w:r>
            <w:proofErr w:type="spellEnd"/>
            <w:r w:rsidRPr="00675A17">
              <w:rPr>
                <w:rFonts w:eastAsia="Times New Roman" w:hint="eastAsia"/>
                <w:sz w:val="18"/>
                <w:szCs w:val="18"/>
              </w:rPr>
              <w:t>] shall be in the same CC as the target channel or RS</w:t>
            </w:r>
          </w:p>
          <w:p w14:paraId="239FCDA5" w14:textId="0D6951C0" w:rsid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w:t>
            </w:r>
            <w:proofErr w:type="gramStart"/>
            <w:r w:rsidRPr="003745C8">
              <w:rPr>
                <w:sz w:val="20"/>
                <w:szCs w:val="20"/>
              </w:rPr>
              <w:t>is  ‘</w:t>
            </w:r>
            <w:proofErr w:type="gramEnd"/>
            <w:r w:rsidRPr="003745C8">
              <w:rPr>
                <w:sz w:val="20"/>
                <w:szCs w:val="20"/>
              </w:rPr>
              <w:t>same/single RS determined ’ for multiple CCs. 1.3A reverts the agreement by the following ways:</w:t>
            </w:r>
          </w:p>
          <w:p w14:paraId="3A8F80DA"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w:t>
            </w:r>
            <w:proofErr w:type="spellStart"/>
            <w:proofErr w:type="gramStart"/>
            <w:r w:rsidRPr="003745C8">
              <w:rPr>
                <w:rFonts w:eastAsia="Times New Roman"/>
                <w:color w:val="000000"/>
                <w:sz w:val="22"/>
                <w:szCs w:val="22"/>
              </w:rPr>
              <w:t>quasi co-</w:t>
            </w:r>
            <w:proofErr w:type="spellEnd"/>
            <w:r w:rsidRPr="003745C8">
              <w:rPr>
                <w:rFonts w:eastAsia="Times New Roman"/>
                <w:color w:val="000000"/>
                <w:sz w:val="22"/>
                <w:szCs w:val="22"/>
              </w:rPr>
              <w:t>location</w:t>
            </w:r>
            <w:proofErr w:type="gramEnd"/>
            <w:r w:rsidRPr="003745C8">
              <w:rPr>
                <w:rFonts w:eastAsia="Times New Roman"/>
                <w:color w:val="000000"/>
                <w:sz w:val="22"/>
                <w:szCs w:val="22"/>
              </w:rPr>
              <w:t xml:space="preserve"> relationship between one or two downlink reference signals and the DM-RS ports of the PDSCH, the DM-RS port of PDCCH or the CSI-RS port(s) of a CSI-RS resource</w:t>
            </w:r>
            <w:r w:rsidRPr="003745C8">
              <w:rPr>
                <w:rFonts w:eastAsia="Times New Roman"/>
                <w:sz w:val="20"/>
                <w:szCs w:val="20"/>
              </w:rPr>
              <w:t xml:space="preserve">”. When CSI-RS A is configured as QCL source for PDSCH, the QCL relationship is between DMRS of PDSCH and CSI-RS A. And the spec does not specify that the DMRS of PDSCH Is </w:t>
            </w:r>
            <w:proofErr w:type="spellStart"/>
            <w:r w:rsidRPr="003745C8">
              <w:rPr>
                <w:rFonts w:eastAsia="Times New Roman"/>
                <w:sz w:val="20"/>
                <w:szCs w:val="20"/>
              </w:rPr>
              <w:t>QCLed</w:t>
            </w:r>
            <w:proofErr w:type="spellEnd"/>
            <w:r w:rsidRPr="003745C8">
              <w:rPr>
                <w:rFonts w:eastAsia="Times New Roman"/>
                <w:sz w:val="20"/>
                <w:szCs w:val="20"/>
              </w:rPr>
              <w:t xml:space="preserve"> with the QCL source of CSI-RS A, i.e., the two-hop indirect QCL relationship is not specified.</w:t>
            </w:r>
          </w:p>
          <w:p w14:paraId="2E4F0CC1"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A and on CC2,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B. Both CSI-RS A and CSI-RS B are </w:t>
            </w:r>
            <w:proofErr w:type="spellStart"/>
            <w:r w:rsidRPr="003745C8">
              <w:rPr>
                <w:rFonts w:eastAsia="Times New Roman"/>
                <w:sz w:val="20"/>
                <w:szCs w:val="20"/>
              </w:rPr>
              <w:t>QCLed</w:t>
            </w:r>
            <w:proofErr w:type="spellEnd"/>
            <w:r w:rsidRPr="003745C8">
              <w:rPr>
                <w:rFonts w:eastAsia="Times New Roman"/>
                <w:sz w:val="20"/>
                <w:szCs w:val="20"/>
              </w:rPr>
              <w:t xml:space="preserve"> with SSB#1. Do the CC1 and CC2 use the same QCL-TypeD? The answer is no. Do the CC1 and CC2 use the same beam? The answer is </w:t>
            </w:r>
            <w:proofErr w:type="gramStart"/>
            <w:r w:rsidRPr="003745C8">
              <w:rPr>
                <w:rFonts w:eastAsia="Times New Roman"/>
                <w:sz w:val="20"/>
                <w:szCs w:val="20"/>
              </w:rPr>
              <w:t>also  no.</w:t>
            </w:r>
            <w:proofErr w:type="gramEnd"/>
            <w:r w:rsidRPr="003745C8">
              <w:rPr>
                <w:rFonts w:eastAsia="Times New Roman"/>
                <w:sz w:val="20"/>
                <w:szCs w:val="20"/>
              </w:rPr>
              <w:t xml:space="preserve">  </w:t>
            </w:r>
          </w:p>
          <w:p w14:paraId="29A90E9F"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 xml:space="preserve">In CC#1, the QCL-TypeD RS for PDSCH is CSI-RS #A and </w:t>
            </w:r>
            <w:proofErr w:type="gramStart"/>
            <w:r>
              <w:rPr>
                <w:rFonts w:eastAsia="PMingLiU"/>
                <w:sz w:val="18"/>
                <w:szCs w:val="18"/>
                <w:lang w:eastAsia="zh-TW"/>
              </w:rPr>
              <w:t>In</w:t>
            </w:r>
            <w:proofErr w:type="gramEnd"/>
            <w:r>
              <w:rPr>
                <w:rFonts w:eastAsia="PMingLiU"/>
                <w:sz w:val="18"/>
                <w:szCs w:val="18"/>
                <w:lang w:eastAsia="zh-TW"/>
              </w:rPr>
              <w:t xml:space="preserve"> CC#2, the QCL-TypeD RS for PDSCH is CSI-RS #B. And the QCL-TypeD RS for CSI-RS #A is SSB#1 and QCL-</w:t>
            </w:r>
            <w:proofErr w:type="spellStart"/>
            <w:r>
              <w:rPr>
                <w:rFonts w:eastAsia="PMingLiU"/>
                <w:sz w:val="18"/>
                <w:szCs w:val="18"/>
                <w:lang w:eastAsia="zh-TW"/>
              </w:rPr>
              <w:t>TypeRS</w:t>
            </w:r>
            <w:proofErr w:type="spellEnd"/>
            <w:r>
              <w:rPr>
                <w:rFonts w:eastAsia="PMingLiU"/>
                <w:sz w:val="18"/>
                <w:szCs w:val="18"/>
                <w:lang w:eastAsia="zh-TW"/>
              </w:rPr>
              <w:t xml:space="preserve"> for CSI-RS #B is SSB#1 too.  In this example, which RS is the DMRS of PDSCH in CC#1 is </w:t>
            </w:r>
            <w:proofErr w:type="spellStart"/>
            <w:r>
              <w:rPr>
                <w:rFonts w:eastAsia="PMingLiU"/>
                <w:sz w:val="18"/>
                <w:szCs w:val="18"/>
                <w:lang w:eastAsia="zh-TW"/>
              </w:rPr>
              <w:t>QCLed</w:t>
            </w:r>
            <w:proofErr w:type="spellEnd"/>
            <w:r>
              <w:rPr>
                <w:rFonts w:eastAsia="PMingLiU"/>
                <w:sz w:val="18"/>
                <w:szCs w:val="18"/>
                <w:lang w:eastAsia="zh-TW"/>
              </w:rPr>
              <w:t xml:space="preserve"> w.r.t TypeD?  And which RS is the DMRS of PDSCH in CC#2 is </w:t>
            </w:r>
            <w:proofErr w:type="spellStart"/>
            <w:r>
              <w:rPr>
                <w:rFonts w:eastAsia="PMingLiU"/>
                <w:sz w:val="18"/>
                <w:szCs w:val="18"/>
                <w:lang w:eastAsia="zh-TW"/>
              </w:rPr>
              <w:t>QCLed</w:t>
            </w:r>
            <w:proofErr w:type="spellEnd"/>
            <w:r>
              <w:rPr>
                <w:rFonts w:eastAsia="PMingLiU"/>
                <w:sz w:val="18"/>
                <w:szCs w:val="18"/>
                <w:lang w:eastAsia="zh-TW"/>
              </w:rPr>
              <w:t xml:space="preserve"> w.r.t TypeD?  When the UE receives PDSCH in CC#1 and PDSCH in CC#2, can the UE assume a same QCL-TypeD applied on them.</w:t>
            </w:r>
          </w:p>
          <w:p w14:paraId="10EFABEB" w14:textId="1FC951F0"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CC#1 and CSI-RS #B is configured as the QCL-TypeD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QCL-TypeD?</w:t>
            </w:r>
          </w:p>
          <w:p w14:paraId="0959266E" w14:textId="4CA895A7" w:rsidR="003745C8" w:rsidRP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w:t>
            </w:r>
            <w:proofErr w:type="gramStart"/>
            <w:r w:rsidR="007C2380">
              <w:rPr>
                <w:rFonts w:eastAsia="PMingLiU"/>
                <w:sz w:val="18"/>
                <w:szCs w:val="18"/>
                <w:lang w:eastAsia="zh-TW"/>
              </w:rPr>
              <w:t>to change</w:t>
            </w:r>
            <w:proofErr w:type="gramEnd"/>
            <w:r w:rsidR="007C2380">
              <w:rPr>
                <w:rFonts w:eastAsia="PMingLiU"/>
                <w:sz w:val="18"/>
                <w:szCs w:val="18"/>
                <w:lang w:eastAsia="zh-TW"/>
              </w:rPr>
              <w:t xml:space="preserv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w:t>
            </w:r>
            <w:proofErr w:type="gramStart"/>
            <w:r w:rsidRPr="007C2380">
              <w:rPr>
                <w:color w:val="FF0000"/>
                <w:sz w:val="20"/>
                <w:szCs w:val="20"/>
              </w:rPr>
              <w:t>F</w:t>
            </w:r>
            <w:r w:rsidRPr="00792F40">
              <w:rPr>
                <w:sz w:val="20"/>
                <w:szCs w:val="20"/>
              </w:rPr>
              <w:t>or</w:t>
            </w:r>
            <w:proofErr w:type="gramEnd"/>
            <w:r w:rsidRPr="00792F40">
              <w:rPr>
                <w:sz w:val="20"/>
                <w:szCs w:val="20"/>
              </w:rPr>
              <w:t xml:space="preserve">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DengXian"/>
                <w:sz w:val="18"/>
                <w:szCs w:val="18"/>
                <w:lang w:eastAsia="zh-CN"/>
              </w:rPr>
            </w:pPr>
            <w:r>
              <w:rPr>
                <w:rFonts w:eastAsia="DengXian" w:hint="eastAsia"/>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B94014">
            <w:pPr>
              <w:snapToGrid w:val="0"/>
              <w:jc w:val="both"/>
              <w:rPr>
                <w:rFonts w:eastAsia="PMingLiU"/>
                <w:sz w:val="18"/>
                <w:szCs w:val="18"/>
                <w:lang w:eastAsia="zh-TW"/>
              </w:rPr>
            </w:pPr>
          </w:p>
          <w:p w14:paraId="6AB8E291" w14:textId="3E333057" w:rsidR="00BD31E6" w:rsidRDefault="00700552" w:rsidP="00B94014">
            <w:pPr>
              <w:snapToGrid w:val="0"/>
              <w:jc w:val="both"/>
              <w:rPr>
                <w:rFonts w:eastAsia="PMingLiU"/>
                <w:sz w:val="18"/>
                <w:szCs w:val="18"/>
                <w:lang w:eastAsia="zh-TW"/>
              </w:rPr>
            </w:pPr>
            <w:r>
              <w:rPr>
                <w:rFonts w:eastAsia="PMingLiU"/>
                <w:sz w:val="18"/>
                <w:szCs w:val="18"/>
                <w:lang w:eastAsia="zh-TW"/>
              </w:rPr>
              <w:t>Direct and indirect QCL-TypeD are valid from simultaneous Rx point of view, which is defined in PDCCH+PDCCH QCL-TypeD collision handling rule in 38.213.</w:t>
            </w:r>
          </w:p>
          <w:p w14:paraId="4CD23C24" w14:textId="385A164F" w:rsidR="00700552" w:rsidRDefault="00700552" w:rsidP="00B94014">
            <w:pPr>
              <w:snapToGrid w:val="0"/>
              <w:jc w:val="both"/>
              <w:rPr>
                <w:rFonts w:eastAsia="PMingLiU"/>
                <w:sz w:val="18"/>
                <w:szCs w:val="18"/>
                <w:lang w:eastAsia="zh-TW"/>
              </w:rPr>
            </w:pPr>
          </w:p>
          <w:p w14:paraId="73169762" w14:textId="06C3EDA4" w:rsidR="00700552" w:rsidRDefault="00700552" w:rsidP="00B94014">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B94014">
            <w:pPr>
              <w:snapToGrid w:val="0"/>
              <w:jc w:val="both"/>
              <w:rPr>
                <w:rFonts w:eastAsia="PMingLiU"/>
                <w:sz w:val="18"/>
                <w:szCs w:val="18"/>
                <w:lang w:eastAsia="zh-TW"/>
              </w:rPr>
            </w:pPr>
          </w:p>
          <w:p w14:paraId="5F37CCAB" w14:textId="6059AD76" w:rsidR="00700552" w:rsidRDefault="00700552" w:rsidP="00B94014">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B94014">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rsidP="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ListParagraph"/>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rsidP="00A53EA8">
            <w:pPr>
              <w:pStyle w:val="ListParagraph"/>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w:t>
              </w:r>
              <w:r w:rsidRPr="00A53EA8">
                <w:rPr>
                  <w:sz w:val="20"/>
                  <w:szCs w:val="20"/>
                  <w:rPrChange w:id="18" w:author="Yushu Zhang" w:date="2021-05-25T11:21:00Z">
                    <w:rPr/>
                  </w:rPrChange>
                </w:rPr>
                <w:t>can</w:t>
              </w:r>
              <w:r w:rsidRPr="00A53EA8">
                <w:rPr>
                  <w:sz w:val="20"/>
                  <w:szCs w:val="20"/>
                  <w:rPrChange w:id="19" w:author="Yushu Zhang" w:date="2021-05-25T11:21:00Z">
                    <w:rPr/>
                  </w:rPrChange>
                </w:rPr>
                <w:t xml:space="preserve"> be configured in the PDSCH configuration </w:t>
              </w:r>
            </w:ins>
            <w:ins w:id="20" w:author="Yushu Zhang" w:date="2021-05-25T11:23:00Z">
              <w:r>
                <w:rPr>
                  <w:sz w:val="20"/>
                  <w:szCs w:val="20"/>
                </w:rPr>
                <w:t xml:space="preserve">only </w:t>
              </w:r>
            </w:ins>
            <w:ins w:id="21" w:author="Yushu Zhang" w:date="2021-05-25T11:17:00Z">
              <w:r w:rsidRPr="00A53EA8">
                <w:rPr>
                  <w:sz w:val="20"/>
                  <w:szCs w:val="20"/>
                  <w:rPrChange w:id="22" w:author="Yushu Zhang" w:date="2021-05-25T11:21:00Z">
                    <w:rPr/>
                  </w:rPrChange>
                </w:rPr>
                <w:t xml:space="preserve">in the BWP/CC </w:t>
              </w:r>
            </w:ins>
            <w:ins w:id="23" w:author="Yushu Zhang" w:date="2021-05-25T11:18:00Z">
              <w:r w:rsidRPr="00A53EA8">
                <w:rPr>
                  <w:sz w:val="20"/>
                  <w:szCs w:val="20"/>
                  <w:rPrChange w:id="24"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5" w:author="Yushu Zhang" w:date="2021-05-25T11:18:00Z"/>
                <w:color w:val="FF0000"/>
                <w:sz w:val="20"/>
                <w:szCs w:val="20"/>
              </w:rPr>
            </w:pPr>
            <w:ins w:id="26"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7" w:author="Yushu Zhang" w:date="2021-05-25T11:18:00Z"/>
                <w:color w:val="FF0000"/>
                <w:sz w:val="20"/>
                <w:szCs w:val="20"/>
              </w:rPr>
            </w:pPr>
            <w:ins w:id="28"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31" w:author="Yushu Zhang" w:date="2021-05-25T11:18:00Z"/>
                <w:color w:val="FF0000"/>
                <w:sz w:val="20"/>
                <w:szCs w:val="20"/>
              </w:rPr>
            </w:pPr>
            <w:ins w:id="32"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rsidP="00A53EA8">
            <w:pPr>
              <w:numPr>
                <w:ilvl w:val="1"/>
                <w:numId w:val="41"/>
              </w:numPr>
              <w:snapToGrid w:val="0"/>
              <w:rPr>
                <w:ins w:id="33" w:author="Yushu Zhang" w:date="2021-05-25T11:17:00Z"/>
                <w:color w:val="FF0000"/>
                <w:sz w:val="20"/>
                <w:szCs w:val="20"/>
                <w:rPrChange w:id="34" w:author="Yushu Zhang" w:date="2021-05-25T11:19:00Z">
                  <w:rPr>
                    <w:ins w:id="35" w:author="Yushu Zhang" w:date="2021-05-25T11:17:00Z"/>
                    <w:rFonts w:ascii="Calibri" w:hAnsi="Calibri" w:cs="Calibri"/>
                    <w:color w:val="1F497D"/>
                    <w:sz w:val="20"/>
                    <w:szCs w:val="20"/>
                  </w:rPr>
                </w:rPrChange>
              </w:rPr>
              <w:pPrChange w:id="36" w:author="Yushu Zhang" w:date="2021-05-25T11:19:00Z">
                <w:pPr>
                  <w:numPr>
                    <w:numId w:val="41"/>
                  </w:numPr>
                  <w:snapToGrid w:val="0"/>
                  <w:ind w:left="720" w:hanging="360"/>
                  <w:jc w:val="both"/>
                </w:pPr>
              </w:pPrChange>
            </w:pPr>
            <w:ins w:id="37" w:author="Yushu Zhang" w:date="2021-05-25T11:18:00Z">
              <w:r>
                <w:rPr>
                  <w:color w:val="FF0000"/>
                  <w:sz w:val="20"/>
                  <w:szCs w:val="20"/>
                </w:rPr>
                <w:t>FFS</w:t>
              </w:r>
              <w:r w:rsidRPr="00BA0EDA">
                <w:rPr>
                  <w:color w:val="FF0000"/>
                  <w:sz w:val="20"/>
                  <w:szCs w:val="20"/>
                </w:rPr>
                <w:t xml:space="preserve">: inter-band CA, </w:t>
              </w:r>
              <w:proofErr w:type="gramStart"/>
              <w:r w:rsidRPr="00BA0EDA">
                <w:rPr>
                  <w:color w:val="FF0000"/>
                  <w:sz w:val="20"/>
                  <w:szCs w:val="20"/>
                </w:rPr>
                <w:t>e.g.</w:t>
              </w:r>
              <w:proofErr w:type="gramEnd"/>
              <w:r w:rsidRPr="00BA0EDA">
                <w:rPr>
                  <w:color w:val="FF0000"/>
                  <w:sz w:val="20"/>
                  <w:szCs w:val="20"/>
                </w:rPr>
                <w:t xml:space="preserve"> two or more sets of configured CCs in a UE</w:t>
              </w:r>
            </w:ins>
          </w:p>
          <w:p w14:paraId="7DA128BF" w14:textId="7210B6C7" w:rsidR="00A53EA8" w:rsidRPr="00A53EA8" w:rsidDel="00A53EA8" w:rsidRDefault="00A53EA8" w:rsidP="00A53EA8">
            <w:pPr>
              <w:pStyle w:val="ListParagraph"/>
              <w:numPr>
                <w:ilvl w:val="0"/>
                <w:numId w:val="41"/>
              </w:numPr>
              <w:snapToGrid w:val="0"/>
              <w:jc w:val="both"/>
              <w:rPr>
                <w:del w:id="38" w:author="Yushu Zhang" w:date="2021-05-25T11:19:00Z"/>
                <w:sz w:val="20"/>
                <w:szCs w:val="20"/>
                <w:rPrChange w:id="39" w:author="Yushu Zhang" w:date="2021-05-25T11:17:00Z">
                  <w:rPr>
                    <w:del w:id="40" w:author="Yushu Zhang" w:date="2021-05-25T11:19:00Z"/>
                  </w:rPr>
                </w:rPrChange>
              </w:rPr>
              <w:pPrChange w:id="41" w:author="Yushu Zhang" w:date="2021-05-25T11:17:00Z">
                <w:pPr>
                  <w:snapToGrid w:val="0"/>
                  <w:jc w:val="both"/>
                </w:pPr>
              </w:pPrChange>
            </w:pPr>
            <w:ins w:id="42"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3" w:author="Yushu Zhang" w:date="2021-05-25T11:06:00Z">
              <w:r w:rsidRPr="00792F40" w:rsidDel="00E039CD">
                <w:rPr>
                  <w:sz w:val="20"/>
                  <w:szCs w:val="20"/>
                </w:rPr>
                <w:delText xml:space="preserve">The </w:delText>
              </w:r>
            </w:del>
            <w:ins w:id="44" w:author="Yushu Zhang" w:date="2021-05-25T11:06:00Z">
              <w:r>
                <w:rPr>
                  <w:sz w:val="20"/>
                  <w:szCs w:val="20"/>
                </w:rPr>
                <w:t>A</w:t>
              </w:r>
              <w:r w:rsidRPr="00792F40">
                <w:rPr>
                  <w:sz w:val="20"/>
                  <w:szCs w:val="20"/>
                </w:rPr>
                <w:t xml:space="preserve"> </w:t>
              </w:r>
            </w:ins>
            <w:r w:rsidRPr="00792F40">
              <w:rPr>
                <w:sz w:val="20"/>
                <w:szCs w:val="20"/>
              </w:rPr>
              <w:t xml:space="preserve">TCI states </w:t>
            </w:r>
            <w:ins w:id="45"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6" w:author="Yushu Zhang" w:date="2021-05-25T11:19:00Z"/>
                <w:rFonts w:ascii="Calibri" w:hAnsi="Calibri" w:cs="Calibri"/>
                <w:color w:val="1F497D"/>
                <w:sz w:val="20"/>
                <w:szCs w:val="20"/>
              </w:rPr>
            </w:pPr>
            <w:del w:id="47"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rsidP="00A53EA8">
            <w:pPr>
              <w:numPr>
                <w:ilvl w:val="1"/>
                <w:numId w:val="41"/>
              </w:numPr>
              <w:snapToGrid w:val="0"/>
              <w:rPr>
                <w:rFonts w:ascii="Calibri" w:hAnsi="Calibri" w:cs="Calibri"/>
                <w:color w:val="FF0000"/>
                <w:sz w:val="20"/>
                <w:szCs w:val="20"/>
              </w:rPr>
              <w:pPrChange w:id="48" w:author="Yushu Zhang" w:date="2021-05-25T11:20:00Z">
                <w:pPr>
                  <w:numPr>
                    <w:numId w:val="41"/>
                  </w:numPr>
                  <w:snapToGrid w:val="0"/>
                  <w:ind w:left="720" w:hanging="360"/>
                </w:pPr>
              </w:pPrChange>
            </w:pPr>
            <w:r w:rsidRPr="00BA0EDA">
              <w:rPr>
                <w:color w:val="FF0000"/>
                <w:sz w:val="20"/>
                <w:szCs w:val="20"/>
              </w:rPr>
              <w:t>For TCI states configured in a BWP/CC</w:t>
            </w:r>
            <w:ins w:id="49" w:author="Yushu Zhang" w:date="2021-05-25T11:20:00Z">
              <w:r w:rsidR="00A53EA8">
                <w:rPr>
                  <w:color w:val="FF0000"/>
                  <w:sz w:val="20"/>
                  <w:szCs w:val="20"/>
                </w:rPr>
                <w:t>,</w:t>
              </w:r>
            </w:ins>
            <w:r w:rsidRPr="00BA0EDA">
              <w:rPr>
                <w:color w:val="FF0000"/>
                <w:sz w:val="20"/>
                <w:szCs w:val="20"/>
              </w:rPr>
              <w:t xml:space="preserve"> </w:t>
            </w:r>
            <w:del w:id="50" w:author="Yushu Zhang" w:date="2021-05-25T11:20:00Z">
              <w:r w:rsidRPr="00BA0EDA" w:rsidDel="00A53EA8">
                <w:rPr>
                  <w:color w:val="FF0000"/>
                  <w:sz w:val="20"/>
                  <w:szCs w:val="20"/>
                </w:rPr>
                <w:delText>not as a reference BWP/CC</w:delText>
              </w:r>
            </w:del>
          </w:p>
          <w:p w14:paraId="0C63DBB4" w14:textId="77777777" w:rsidR="00E039CD" w:rsidRPr="00BA0EDA" w:rsidRDefault="00E039CD" w:rsidP="00A53EA8">
            <w:pPr>
              <w:numPr>
                <w:ilvl w:val="2"/>
                <w:numId w:val="41"/>
              </w:numPr>
              <w:snapToGrid w:val="0"/>
              <w:rPr>
                <w:rFonts w:ascii="Calibri" w:hAnsi="Calibri" w:cs="Calibri"/>
                <w:color w:val="FF0000"/>
                <w:sz w:val="20"/>
                <w:szCs w:val="20"/>
              </w:rPr>
              <w:pPrChange w:id="51"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2" w:author="Yushu Zhang" w:date="2021-05-25T11:20:00Z"/>
                <w:color w:val="FF0000"/>
                <w:sz w:val="20"/>
                <w:szCs w:val="20"/>
              </w:rPr>
            </w:pPr>
            <w:del w:id="53"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4" w:author="Yushu Zhang" w:date="2021-05-25T11:20:00Z"/>
                <w:color w:val="FF0000"/>
                <w:sz w:val="20"/>
                <w:szCs w:val="20"/>
              </w:rPr>
            </w:pPr>
            <w:del w:id="55"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8" w:author="Yushu Zhang" w:date="2021-05-25T11:20:00Z"/>
                <w:color w:val="FF0000"/>
                <w:sz w:val="20"/>
                <w:szCs w:val="20"/>
              </w:rPr>
            </w:pPr>
            <w:del w:id="59"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60" w:author="Yushu Zhang" w:date="2021-05-25T11:14:00Z">
              <w:r w:rsidRPr="00BA0EDA" w:rsidDel="00A53EA8">
                <w:rPr>
                  <w:color w:val="FF0000"/>
                  <w:sz w:val="20"/>
                  <w:szCs w:val="20"/>
                </w:rPr>
                <w:delText xml:space="preserve">active </w:delText>
              </w:r>
            </w:del>
            <w:del w:id="61"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4" w:author="Yushu Zhang" w:date="2021-05-25T11:20:00Z"/>
                <w:color w:val="FF0000"/>
                <w:sz w:val="20"/>
                <w:szCs w:val="20"/>
              </w:rPr>
            </w:pPr>
            <w:del w:id="65"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6"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7" w:author="Yushu Zhang" w:date="2021-05-25T11:07:00Z">
              <w:r>
                <w:rPr>
                  <w:color w:val="FF0000"/>
                  <w:sz w:val="20"/>
                  <w:szCs w:val="20"/>
                </w:rPr>
                <w:t>to report whether UE support</w:t>
              </w:r>
            </w:ins>
            <w:ins w:id="68" w:author="Yushu Zhang" w:date="2021-05-25T11:08:00Z">
              <w:r>
                <w:rPr>
                  <w:color w:val="FF0000"/>
                  <w:sz w:val="20"/>
                  <w:szCs w:val="20"/>
                </w:rPr>
                <w:t>s</w:t>
              </w:r>
            </w:ins>
            <w:ins w:id="69" w:author="Yushu Zhang" w:date="2021-05-25T11:07:00Z">
              <w:r>
                <w:rPr>
                  <w:color w:val="FF0000"/>
                  <w:sz w:val="20"/>
                  <w:szCs w:val="20"/>
                </w:rPr>
                <w:t xml:space="preserve"> </w:t>
              </w:r>
            </w:ins>
            <w:ins w:id="70"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PMingLiU" w:hint="eastAsia"/>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 xml:space="preserve">TCI state update signaling/configuration mechanism(s) are used, </w:t>
      </w:r>
      <w:proofErr w:type="gramStart"/>
      <w:r w:rsidRPr="00E67168">
        <w:rPr>
          <w:rFonts w:eastAsia="Batang" w:hint="eastAsia"/>
          <w:sz w:val="20"/>
          <w:szCs w:val="20"/>
          <w:lang w:eastAsia="en-US"/>
        </w:rPr>
        <w:t>e.g.</w:t>
      </w:r>
      <w:proofErr w:type="gramEnd"/>
      <w:r w:rsidRPr="00E67168">
        <w:rPr>
          <w:rFonts w:eastAsia="Batang" w:hint="eastAsia"/>
          <w:sz w:val="20"/>
          <w:szCs w:val="20"/>
          <w:lang w:eastAsia="en-US"/>
        </w:rPr>
        <w:t xml:space="preserve">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proofErr w:type="gramStart"/>
      <w:r w:rsidRPr="0072627A">
        <w:rPr>
          <w:sz w:val="20"/>
          <w:szCs w:val="20"/>
          <w:highlight w:val="yellow"/>
          <w:lang w:eastAsia="zh-CN"/>
        </w:rPr>
        <w:t>E.g.</w:t>
      </w:r>
      <w:proofErr w:type="gramEnd"/>
      <w:r w:rsidRPr="0072627A">
        <w:rPr>
          <w:sz w:val="20"/>
          <w:szCs w:val="20"/>
          <w:highlight w:val="yellow"/>
          <w:lang w:eastAsia="zh-CN"/>
        </w:rPr>
        <w:t xml:space="preserve">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 xml:space="preserve">In our view, it is not needed because none of proposal 1.4/1.5/1.6 propose to restrict TCI states that can be configured to a channel or reference signal.  Any TCI state in the configured pool can be configured to </w:t>
            </w:r>
            <w:r w:rsidRPr="0095550C">
              <w:rPr>
                <w:sz w:val="18"/>
              </w:rPr>
              <w:lastRenderedPageBreak/>
              <w:t>a channel or CSI-RS as long as the QCL contained in that TCI state satisfies the QCL configuration types specified for eac</w:t>
            </w:r>
            <w:r>
              <w:rPr>
                <w:sz w:val="18"/>
              </w:rPr>
              <w:t>h channel or CSI-RS resource. </w:t>
            </w:r>
            <w:r w:rsidRPr="0095550C">
              <w:rPr>
                <w:sz w:val="18"/>
              </w:rPr>
              <w:t xml:space="preserve">The wording in the Note might even cause some confusion, for example a TCI state with </w:t>
            </w:r>
            <w:proofErr w:type="spellStart"/>
            <w:r w:rsidRPr="0095550C">
              <w:rPr>
                <w:sz w:val="18"/>
              </w:rPr>
              <w:t>TypeA</w:t>
            </w:r>
            <w:proofErr w:type="spellEnd"/>
            <w:r w:rsidRPr="0095550C">
              <w:rPr>
                <w:sz w:val="18"/>
              </w:rPr>
              <w:t xml:space="preserve"> and Type</w:t>
            </w:r>
            <w:r>
              <w:rPr>
                <w:sz w:val="18"/>
              </w:rPr>
              <w:t>D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PMingLiU"/>
                <w:sz w:val="18"/>
                <w:szCs w:val="18"/>
                <w:lang w:eastAsia="zh-TW"/>
              </w:rPr>
            </w:pPr>
            <w:r>
              <w:rPr>
                <w:rFonts w:eastAsia="PMingLiU"/>
                <w:sz w:val="18"/>
                <w:szCs w:val="18"/>
                <w:lang w:eastAsia="zh-TW"/>
              </w:rPr>
              <w:t>Either to keep or remove the note is fine to us.</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 xml:space="preserve">for L1/L2-centric inter-cell mobility and inter-cell </w:t>
      </w:r>
      <w:proofErr w:type="spellStart"/>
      <w:r w:rsidRPr="00E24492">
        <w:rPr>
          <w:color w:val="000000"/>
          <w:sz w:val="20"/>
          <w:szCs w:val="20"/>
        </w:rPr>
        <w:t>mTRP</w:t>
      </w:r>
      <w:proofErr w:type="spellEnd"/>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w:t>
      </w:r>
      <w:proofErr w:type="gramStart"/>
      <w:r w:rsidRPr="00E24492">
        <w:rPr>
          <w:sz w:val="20"/>
          <w:szCs w:val="20"/>
        </w:rPr>
        <w:t>e.g.</w:t>
      </w:r>
      <w:proofErr w:type="gramEnd"/>
      <w:r w:rsidRPr="00E24492">
        <w:rPr>
          <w:sz w:val="20"/>
          <w:szCs w:val="20"/>
        </w:rPr>
        <w:t xml:space="preserve"> L3-RSRP is still FFS), the above also applies</w:t>
      </w:r>
    </w:p>
    <w:p w14:paraId="0CA3E459" w14:textId="10A80D74" w:rsidR="00D74235" w:rsidRPr="00782D2E" w:rsidRDefault="00D74235" w:rsidP="00D74235">
      <w:pPr>
        <w:pStyle w:val="Heading3"/>
      </w:pPr>
    </w:p>
    <w:p w14:paraId="2D44A71F" w14:textId="0067D120" w:rsidR="00C1514B" w:rsidRDefault="00C1514B" w:rsidP="00C1514B">
      <w:pPr>
        <w:pStyle w:val="Caption"/>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w:t>
            </w:r>
            <w:proofErr w:type="spellStart"/>
            <w:r w:rsidRPr="003C6861">
              <w:rPr>
                <w:color w:val="FF0000"/>
                <w:sz w:val="20"/>
                <w:szCs w:val="20"/>
              </w:rPr>
              <w:t>QCLed</w:t>
            </w:r>
            <w:proofErr w:type="spellEnd"/>
            <w:r w:rsidRPr="003C6861">
              <w:rPr>
                <w:color w:val="FF0000"/>
                <w:sz w:val="20"/>
                <w:szCs w:val="20"/>
              </w:rPr>
              <w:t xml:space="preserve">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B94014">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B94014">
            <w:pPr>
              <w:snapToGrid w:val="0"/>
              <w:jc w:val="both"/>
              <w:rPr>
                <w:rFonts w:eastAsia="PMingLiU"/>
                <w:sz w:val="18"/>
                <w:szCs w:val="18"/>
                <w:lang w:eastAsia="zh-TW"/>
              </w:rPr>
            </w:pPr>
          </w:p>
          <w:p w14:paraId="6E00027F" w14:textId="59AF6E19" w:rsidR="00181703" w:rsidRDefault="00181703" w:rsidP="00B94014">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B94014">
            <w:pPr>
              <w:snapToGrid w:val="0"/>
              <w:jc w:val="both"/>
              <w:rPr>
                <w:rFonts w:eastAsia="PMingLiU"/>
                <w:sz w:val="18"/>
                <w:szCs w:val="18"/>
                <w:lang w:eastAsia="zh-TW"/>
              </w:rPr>
            </w:pPr>
          </w:p>
        </w:tc>
      </w:tr>
      <w:tr w:rsidR="00C1514B"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7777777" w:rsidR="00C1514B" w:rsidRDefault="00C1514B"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BC4F" w14:textId="77777777" w:rsidR="00C1514B" w:rsidRDefault="00C1514B" w:rsidP="00B94014">
            <w:pPr>
              <w:snapToGrid w:val="0"/>
              <w:jc w:val="both"/>
              <w:rPr>
                <w:rFonts w:eastAsia="PMingLiU"/>
                <w:sz w:val="18"/>
                <w:szCs w:val="18"/>
                <w:lang w:eastAsia="zh-TW"/>
              </w:rPr>
            </w:pP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lastRenderedPageBreak/>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Heading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C3D68" w14:textId="77777777" w:rsidR="000A638B" w:rsidRDefault="000A638B">
      <w:r>
        <w:separator/>
      </w:r>
    </w:p>
  </w:endnote>
  <w:endnote w:type="continuationSeparator" w:id="0">
    <w:p w14:paraId="2816E4AD" w14:textId="77777777" w:rsidR="000A638B" w:rsidRDefault="000A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7BAD3" w14:textId="77777777" w:rsidR="000A638B" w:rsidRDefault="000A638B">
      <w:r>
        <w:rPr>
          <w:color w:val="000000"/>
        </w:rPr>
        <w:separator/>
      </w:r>
    </w:p>
  </w:footnote>
  <w:footnote w:type="continuationSeparator" w:id="0">
    <w:p w14:paraId="5AB86A14" w14:textId="77777777" w:rsidR="000A638B" w:rsidRDefault="000A6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4"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
  </w:num>
  <w:num w:numId="4">
    <w:abstractNumId w:val="15"/>
  </w:num>
  <w:num w:numId="5">
    <w:abstractNumId w:val="25"/>
  </w:num>
  <w:num w:numId="6">
    <w:abstractNumId w:val="35"/>
  </w:num>
  <w:num w:numId="7">
    <w:abstractNumId w:val="6"/>
  </w:num>
  <w:num w:numId="8">
    <w:abstractNumId w:val="22"/>
  </w:num>
  <w:num w:numId="9">
    <w:abstractNumId w:val="27"/>
  </w:num>
  <w:num w:numId="10">
    <w:abstractNumId w:val="18"/>
  </w:num>
  <w:num w:numId="11">
    <w:abstractNumId w:val="33"/>
  </w:num>
  <w:num w:numId="12">
    <w:abstractNumId w:val="37"/>
  </w:num>
  <w:num w:numId="13">
    <w:abstractNumId w:val="16"/>
  </w:num>
  <w:num w:numId="14">
    <w:abstractNumId w:val="7"/>
  </w:num>
  <w:num w:numId="15">
    <w:abstractNumId w:val="2"/>
  </w:num>
  <w:num w:numId="16">
    <w:abstractNumId w:val="29"/>
  </w:num>
  <w:num w:numId="17">
    <w:abstractNumId w:val="32"/>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6"/>
  </w:num>
  <w:num w:numId="25">
    <w:abstractNumId w:val="28"/>
  </w:num>
  <w:num w:numId="26">
    <w:abstractNumId w:val="30"/>
  </w:num>
  <w:num w:numId="27">
    <w:abstractNumId w:val="26"/>
  </w:num>
  <w:num w:numId="28">
    <w:abstractNumId w:val="8"/>
  </w:num>
  <w:num w:numId="29">
    <w:abstractNumId w:val="11"/>
  </w:num>
  <w:num w:numId="30">
    <w:abstractNumId w:val="0"/>
  </w:num>
  <w:num w:numId="31">
    <w:abstractNumId w:val="27"/>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4"/>
  </w:num>
  <w:num w:numId="40">
    <w:abstractNumId w:val="23"/>
  </w:num>
  <w:num w:numId="41">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F3CABEB7-626C-4DDD-B04D-3622AAC2B00B}">
  <ds:schemaRefs>
    <ds:schemaRef ds:uri="http://schemas.openxmlformats.org/officeDocument/2006/bibliography"/>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ECE583D-5E86-42B3-8D4A-A74F6F9AB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2457</Words>
  <Characters>14007</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3</cp:revision>
  <dcterms:created xsi:type="dcterms:W3CDTF">2021-05-25T03:24:00Z</dcterms:created>
  <dcterms:modified xsi:type="dcterms:W3CDTF">2021-05-25T03:29:00Z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