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1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(Other + L12XCM M/R)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en-US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1.4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On Rel.17 unified TCI framework, </w:t>
      </w:r>
    </w:p>
    <w:p w:rsidR="009F26BF" w:rsidRPr="00821363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2"/>
          <w:szCs w:val="20"/>
        </w:rPr>
      </w:pPr>
      <w:r w:rsidRPr="00821363">
        <w:rPr>
          <w:sz w:val="22"/>
          <w:szCs w:val="20"/>
        </w:rPr>
        <w:t>Any DL RS that is a valid target DL RS of a Rel-15/16 TCI state based on the Rel-15/16 QCL rules can be configured as a target DL RS of a Rel-17 DL TCI (hence the Rel-17 DL TCI state pool)</w:t>
      </w:r>
    </w:p>
    <w:p w:rsidR="009F26BF" w:rsidRPr="00821363" w:rsidRDefault="009F26BF" w:rsidP="009F26BF">
      <w:pPr>
        <w:pStyle w:val="ListParagraph"/>
        <w:numPr>
          <w:ilvl w:val="1"/>
          <w:numId w:val="7"/>
        </w:numPr>
        <w:snapToGrid w:val="0"/>
        <w:spacing w:after="0" w:line="240" w:lineRule="auto"/>
        <w:rPr>
          <w:sz w:val="22"/>
          <w:szCs w:val="20"/>
          <w:lang w:eastAsia="ko-KR"/>
        </w:rPr>
      </w:pPr>
      <w:r w:rsidRPr="00821363">
        <w:rPr>
          <w:sz w:val="22"/>
          <w:szCs w:val="20"/>
        </w:rPr>
        <w:t xml:space="preserve">Note: This does not imply that all such DL RSs necessarily share a same TCI </w:t>
      </w:r>
    </w:p>
    <w:p w:rsidR="009F26BF" w:rsidRPr="00821363" w:rsidRDefault="009F26BF" w:rsidP="009F26BF">
      <w:pPr>
        <w:pStyle w:val="ListParagraph"/>
        <w:numPr>
          <w:ilvl w:val="1"/>
          <w:numId w:val="7"/>
        </w:numPr>
        <w:snapToGrid w:val="0"/>
        <w:spacing w:after="0" w:line="240" w:lineRule="auto"/>
        <w:rPr>
          <w:sz w:val="22"/>
          <w:szCs w:val="20"/>
        </w:rPr>
      </w:pPr>
      <w:r w:rsidRPr="00821363">
        <w:rPr>
          <w:sz w:val="22"/>
          <w:szCs w:val="20"/>
        </w:rPr>
        <w:t xml:space="preserve">The DL RS includes </w:t>
      </w:r>
      <w:ins w:id="0" w:author="Eko Onggosanusi" w:date="2021-05-23T20:57:00Z">
        <w:r w:rsidR="00935210" w:rsidRPr="00821363">
          <w:rPr>
            <w:sz w:val="22"/>
            <w:szCs w:val="20"/>
          </w:rPr>
          <w:t xml:space="preserve">CSI-RS and </w:t>
        </w:r>
      </w:ins>
      <w:r w:rsidRPr="00821363">
        <w:rPr>
          <w:sz w:val="22"/>
          <w:szCs w:val="20"/>
        </w:rPr>
        <w:t>DMRS for PDSCH or PDCCH</w:t>
      </w:r>
    </w:p>
    <w:p w:rsidR="009F26BF" w:rsidRPr="00821363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2"/>
          <w:szCs w:val="20"/>
        </w:rPr>
      </w:pPr>
      <w:r w:rsidRPr="00821363">
        <w:rPr>
          <w:sz w:val="22"/>
          <w:szCs w:val="20"/>
        </w:rPr>
        <w:t>FFS: Whether some SRS resources or resource sets for BM can be configured as a target signal/channel of a Rel-17 UL TCI (hence the Rel-17 UL TCI state pool)</w:t>
      </w:r>
    </w:p>
    <w:p w:rsidR="009F26BF" w:rsidRPr="00821363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2"/>
          <w:szCs w:val="20"/>
        </w:rPr>
      </w:pPr>
      <w:r w:rsidRPr="00821363">
        <w:rPr>
          <w:sz w:val="22"/>
          <w:szCs w:val="20"/>
        </w:rPr>
        <w:t>Note: This does not imply that DL and UL TCI state pools are separate or shared for separate DL/UL TCI (this issue is still TBD)</w:t>
      </w: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en-US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1.5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>On Rel.17 unified TCI framework, discuss and decide by RAN1#106-e (August 2021)</w:t>
      </w:r>
    </w:p>
    <w:p w:rsidR="009F26BF" w:rsidRPr="00821363" w:rsidRDefault="009F26BF" w:rsidP="009F26BF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Whether each of the following DL RSs can share the same indicated Rel-17 TCI state as </w:t>
      </w:r>
      <w:r w:rsidRPr="00821363">
        <w:rPr>
          <w:rFonts w:eastAsia="Batang"/>
          <w:sz w:val="22"/>
          <w:szCs w:val="20"/>
          <w:lang w:val="en-GB" w:eastAsia="zh-CN"/>
        </w:rPr>
        <w:t>UE-dedicated reception on PDSCH and for UE-dedicated reception on all or subset of CORESETs in a CC</w:t>
      </w:r>
    </w:p>
    <w:p w:rsidR="009F26BF" w:rsidRPr="00821363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</w:rPr>
        <w:t>CSI-RS resources for CSI</w:t>
      </w:r>
    </w:p>
    <w:p w:rsidR="009F26BF" w:rsidRPr="00821363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Some CSI-RS resources for BM, if so, which ones (e.g. aperiodic, repetition ‘ON’)</w:t>
      </w:r>
    </w:p>
    <w:p w:rsidR="009F26BF" w:rsidRPr="00821363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CSI-RS for tracking</w:t>
      </w:r>
    </w:p>
    <w:p w:rsidR="009F26BF" w:rsidRPr="00821363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DMRS(s) associated with non-UE-dedicated reception on PDSCH and all/subset of CORESETs</w:t>
      </w:r>
    </w:p>
    <w:p w:rsidR="009F26BF" w:rsidRPr="00821363" w:rsidRDefault="009F26BF" w:rsidP="009F26BF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Whether some SRS resources or resource sets for BM can share the same indicated Rel-17 TCI state as </w:t>
      </w:r>
      <w:r w:rsidRPr="00821363">
        <w:rPr>
          <w:rFonts w:eastAsia="Batang"/>
          <w:sz w:val="22"/>
          <w:szCs w:val="20"/>
          <w:lang w:val="en-GB" w:eastAsia="zh-CN"/>
        </w:rPr>
        <w:t>dynamic-grant/configured-grant based PUSCH, all or subset of dedicated PUCCH resources in a CC</w:t>
      </w: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1.6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On Rel.17 unified TCI framework, </w:t>
      </w:r>
      <w:r w:rsidRPr="00821363">
        <w:rPr>
          <w:rFonts w:ascii="Times New Roman" w:hAnsi="Times New Roman" w:cs="Times New Roman"/>
          <w:szCs w:val="20"/>
        </w:rPr>
        <w:t xml:space="preserve">for any DL RS that does not share the same indicated Rel-17 TCI state(s) as </w:t>
      </w:r>
      <w:r w:rsidRPr="00821363">
        <w:rPr>
          <w:rFonts w:ascii="Times New Roman" w:eastAsia="Batang" w:hAnsi="Times New Roman" w:cs="Times New Roman"/>
          <w:szCs w:val="20"/>
          <w:lang w:val="en-GB" w:eastAsia="zh-CN"/>
        </w:rPr>
        <w:t>UE-dedicated reception on PDSCH and for UE-dedicated reception on all or subset of CORESETs in a CC, but can be configured as a target DL RS of a Rel-17 DL TCI (hence the Rel-17 DL TCI state pool),</w:t>
      </w:r>
      <w:r w:rsidRPr="00821363">
        <w:rPr>
          <w:rFonts w:ascii="Times New Roman" w:hAnsi="Times New Roman" w:cs="Times New Roman"/>
          <w:szCs w:val="20"/>
          <w:lang w:val="en-GB"/>
        </w:rPr>
        <w:t xml:space="preserve"> </w:t>
      </w:r>
      <w:r w:rsidRPr="00821363">
        <w:rPr>
          <w:rFonts w:ascii="Times New Roman" w:hAnsi="Times New Roman" w:cs="Times New Roman"/>
          <w:szCs w:val="20"/>
          <w:lang w:eastAsia="zh-CN"/>
        </w:rPr>
        <w:t xml:space="preserve">discuss and down-select by RAN1#106-e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 xml:space="preserve">(August 2021) </w:t>
      </w:r>
      <w:r w:rsidRPr="00821363">
        <w:rPr>
          <w:rFonts w:ascii="Times New Roman" w:hAnsi="Times New Roman" w:cs="Times New Roman"/>
          <w:szCs w:val="20"/>
          <w:lang w:eastAsia="zh-CN"/>
        </w:rPr>
        <w:t>between the following two alternatives:</w:t>
      </w:r>
    </w:p>
    <w:p w:rsidR="009F26BF" w:rsidRPr="00821363" w:rsidRDefault="009F26BF" w:rsidP="009F26BF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2"/>
          <w:szCs w:val="20"/>
          <w:lang w:eastAsia="zh-CN"/>
        </w:rPr>
      </w:pPr>
      <w:r w:rsidRPr="00821363">
        <w:rPr>
          <w:rFonts w:eastAsia="Times New Roman"/>
          <w:sz w:val="22"/>
          <w:szCs w:val="20"/>
          <w:lang w:val="en-GB"/>
        </w:rPr>
        <w:t xml:space="preserve">Alt1. Rel-15/16 </w:t>
      </w:r>
      <w:r w:rsidRPr="00821363">
        <w:rPr>
          <w:sz w:val="22"/>
          <w:szCs w:val="20"/>
        </w:rPr>
        <w:t xml:space="preserve">TCI state update signaling/configuration mechanism(s) are reused to update/configure the Rel-17 TCI state </w:t>
      </w:r>
    </w:p>
    <w:p w:rsidR="009F26BF" w:rsidRPr="00821363" w:rsidRDefault="009F26BF" w:rsidP="009F26BF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2"/>
          <w:szCs w:val="20"/>
          <w:lang w:eastAsia="zh-CN"/>
        </w:rPr>
      </w:pPr>
      <w:r w:rsidRPr="00821363">
        <w:rPr>
          <w:rFonts w:eastAsia="Times New Roman"/>
          <w:sz w:val="22"/>
          <w:szCs w:val="20"/>
          <w:lang w:val="en-GB"/>
        </w:rPr>
        <w:t xml:space="preserve">Alt2. Rel-17 </w:t>
      </w:r>
      <w:r w:rsidRPr="00821363">
        <w:rPr>
          <w:sz w:val="22"/>
          <w:szCs w:val="20"/>
        </w:rPr>
        <w:t>TCI state update signaling/configuration mechanism(s) are used, e.g. with Rel-17 MAC-CE/DCI-based beam indication for Rel-17 joint/separate TCI</w:t>
      </w: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 xml:space="preserve">Note: The DL RS includes </w:t>
      </w:r>
      <w:ins w:id="1" w:author="Eko Onggosanusi" w:date="2021-05-23T20:57:00Z">
        <w:r w:rsidR="00935210" w:rsidRPr="00821363">
          <w:rPr>
            <w:rFonts w:ascii="Times New Roman" w:hAnsi="Times New Roman" w:cs="Times New Roman"/>
            <w:szCs w:val="20"/>
          </w:rPr>
          <w:t xml:space="preserve">CSI-RS and </w:t>
        </w:r>
      </w:ins>
      <w:r w:rsidRPr="00821363">
        <w:rPr>
          <w:rFonts w:ascii="Times New Roman" w:hAnsi="Times New Roman" w:cs="Times New Roman"/>
          <w:szCs w:val="20"/>
        </w:rPr>
        <w:t>DMRS for PDSCH or PDCCH</w:t>
      </w: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>Note: For some channels/signals, only one of the above two alternatives may apply (to be discussed).</w:t>
      </w:r>
    </w:p>
    <w:p w:rsidR="009F26BF" w:rsidRPr="00821363" w:rsidDel="00935210" w:rsidRDefault="009F26BF" w:rsidP="009F26BF">
      <w:pPr>
        <w:snapToGrid w:val="0"/>
        <w:spacing w:after="0" w:line="240" w:lineRule="auto"/>
        <w:jc w:val="both"/>
        <w:rPr>
          <w:del w:id="2" w:author="Eko Onggosanusi" w:date="2021-05-23T20:57:00Z"/>
          <w:rFonts w:ascii="Times New Roman" w:hAnsi="Times New Roman" w:cs="Times New Roman"/>
          <w:szCs w:val="20"/>
        </w:rPr>
      </w:pPr>
      <w:del w:id="3" w:author="Eko Onggosanusi" w:date="2021-05-23T20:57:00Z">
        <w:r w:rsidRPr="00821363" w:rsidDel="00935210">
          <w:rPr>
            <w:rFonts w:ascii="Times New Roman" w:hAnsi="Times New Roman" w:cs="Times New Roman"/>
            <w:szCs w:val="20"/>
          </w:rPr>
          <w:delText>Note: This does not imply that DL and UL TCI state pools are separate or shared for separate DL/UL TCI (this issue is still TBD)</w:delText>
        </w:r>
      </w:del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Del="00821363" w:rsidRDefault="009F26BF" w:rsidP="009F26BF">
      <w:pPr>
        <w:snapToGrid w:val="0"/>
        <w:spacing w:after="0" w:line="240" w:lineRule="auto"/>
        <w:jc w:val="both"/>
        <w:rPr>
          <w:del w:id="4" w:author="Eko Onggosanusi" w:date="2021-05-23T22:58:00Z"/>
          <w:rFonts w:ascii="Times New Roman" w:hAnsi="Times New Roman" w:cs="Times New Roman"/>
          <w:szCs w:val="20"/>
        </w:rPr>
      </w:pPr>
      <w:del w:id="5" w:author="Eko Onggosanusi" w:date="2021-05-23T22:58:00Z">
        <w:r w:rsidRPr="00821363" w:rsidDel="00821363">
          <w:rPr>
            <w:rFonts w:ascii="Times New Roman" w:hAnsi="Times New Roman" w:cs="Times New Roman"/>
            <w:b/>
            <w:szCs w:val="20"/>
            <w:u w:val="single"/>
          </w:rPr>
          <w:delText>Conclusion 2.2</w:delText>
        </w:r>
        <w:r w:rsidRPr="00821363" w:rsidDel="00821363">
          <w:rPr>
            <w:rFonts w:ascii="Times New Roman" w:hAnsi="Times New Roman" w:cs="Times New Roman"/>
            <w:szCs w:val="20"/>
          </w:rPr>
          <w:delText xml:space="preserve">: On Rel.17 L1-RSRP multi-beam measurement/reporting enhancements </w:delText>
        </w:r>
        <w:r w:rsidRPr="00821363" w:rsidDel="00821363">
          <w:rPr>
            <w:rFonts w:ascii="Times New Roman" w:hAnsi="Times New Roman" w:cs="Times New Roman"/>
            <w:color w:val="000000"/>
            <w:szCs w:val="20"/>
          </w:rPr>
          <w:delText>for L1/L2-centric inter-cell mobility and inter-cell mTRP</w:delText>
        </w:r>
        <w:r w:rsidRPr="00821363" w:rsidDel="00821363">
          <w:rPr>
            <w:rFonts w:ascii="Times New Roman" w:hAnsi="Times New Roman" w:cs="Times New Roman"/>
            <w:szCs w:val="20"/>
          </w:rPr>
          <w:delText>, there is no consensus on supporting the following RS types as measurement RS in RAN1#105-e</w:delText>
        </w:r>
      </w:del>
    </w:p>
    <w:p w:rsidR="009F26BF" w:rsidRPr="00821363" w:rsidDel="00821363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del w:id="6" w:author="Eko Onggosanusi" w:date="2021-05-23T22:58:00Z"/>
          <w:sz w:val="22"/>
          <w:szCs w:val="20"/>
        </w:rPr>
      </w:pPr>
      <w:del w:id="7" w:author="Eko Onggosanusi" w:date="2021-05-23T22:58:00Z">
        <w:r w:rsidRPr="00821363" w:rsidDel="00821363">
          <w:rPr>
            <w:sz w:val="22"/>
            <w:szCs w:val="20"/>
          </w:rPr>
          <w:delText>CSI-RS for mobility/RRM associated with a non-serving cell</w:delText>
        </w:r>
      </w:del>
    </w:p>
    <w:p w:rsidR="009F26BF" w:rsidRPr="00821363" w:rsidDel="00821363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del w:id="8" w:author="Eko Onggosanusi" w:date="2021-05-23T22:58:00Z"/>
          <w:sz w:val="22"/>
          <w:szCs w:val="20"/>
        </w:rPr>
      </w:pPr>
      <w:del w:id="9" w:author="Eko Onggosanusi" w:date="2021-05-23T22:58:00Z">
        <w:r w:rsidRPr="00821363" w:rsidDel="00821363">
          <w:rPr>
            <w:sz w:val="22"/>
            <w:szCs w:val="20"/>
          </w:rPr>
          <w:delText>CSI-RS for BM associated with a non-serving cell SSB</w:delText>
        </w:r>
      </w:del>
    </w:p>
    <w:p w:rsidR="009F26BF" w:rsidRPr="00821363" w:rsidDel="00821363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del w:id="10" w:author="Eko Onggosanusi" w:date="2021-05-23T22:58:00Z"/>
          <w:sz w:val="22"/>
          <w:szCs w:val="20"/>
        </w:rPr>
      </w:pPr>
      <w:del w:id="11" w:author="Eko Onggosanusi" w:date="2021-05-23T22:58:00Z">
        <w:r w:rsidRPr="00821363" w:rsidDel="00821363">
          <w:rPr>
            <w:sz w:val="22"/>
            <w:szCs w:val="20"/>
          </w:rPr>
          <w:delText>CSI-RS for tracking associated with a non-serving cell SSB</w:delText>
        </w:r>
      </w:del>
    </w:p>
    <w:p w:rsidR="009F26BF" w:rsidRPr="00821363" w:rsidDel="00821363" w:rsidRDefault="009F26BF" w:rsidP="009F26BF">
      <w:pPr>
        <w:snapToGrid w:val="0"/>
        <w:spacing w:after="0" w:line="240" w:lineRule="auto"/>
        <w:jc w:val="both"/>
        <w:rPr>
          <w:del w:id="12" w:author="Eko Onggosanusi" w:date="2021-05-23T22:58:00Z"/>
          <w:rFonts w:ascii="Times New Roman" w:hAnsi="Times New Roman" w:cs="Times New Roman"/>
          <w:szCs w:val="20"/>
        </w:rPr>
      </w:pPr>
      <w:del w:id="13" w:author="Eko Onggosanusi" w:date="2021-05-23T22:58:00Z">
        <w:r w:rsidRPr="00821363" w:rsidDel="00821363">
          <w:rPr>
            <w:rFonts w:ascii="Times New Roman" w:hAnsi="Times New Roman" w:cs="Times New Roman"/>
            <w:szCs w:val="20"/>
          </w:rPr>
          <w:lastRenderedPageBreak/>
          <w:delText xml:space="preserve">Note: If another beam metric other than L1-RSRP is supported (e.g. L3-RSRP is still FFS), the above also applies </w:delText>
        </w:r>
      </w:del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2.3</w:t>
      </w:r>
      <w:r w:rsidRPr="00821363">
        <w:rPr>
          <w:rFonts w:ascii="Times New Roman" w:hAnsi="Times New Roman" w:cs="Times New Roman"/>
          <w:szCs w:val="20"/>
        </w:rPr>
        <w:t xml:space="preserve">: On Rel.17 L1-RSRP multi-beam measurement/reporting enhancements </w:t>
      </w:r>
      <w:r w:rsidRPr="00821363">
        <w:rPr>
          <w:rFonts w:ascii="Times New Roman" w:hAnsi="Times New Roman" w:cs="Times New Roman"/>
          <w:color w:val="000000"/>
          <w:szCs w:val="20"/>
        </w:rPr>
        <w:t xml:space="preserve">for L1/L2-centric inter-cell mobility and inter-cell </w:t>
      </w:r>
      <w:proofErr w:type="spellStart"/>
      <w:r w:rsidRPr="00821363">
        <w:rPr>
          <w:rFonts w:ascii="Times New Roman" w:hAnsi="Times New Roman" w:cs="Times New Roman"/>
          <w:color w:val="000000"/>
          <w:szCs w:val="20"/>
        </w:rPr>
        <w:t>mTRP</w:t>
      </w:r>
      <w:proofErr w:type="spellEnd"/>
      <w:r w:rsidRPr="00821363">
        <w:rPr>
          <w:rFonts w:ascii="Times New Roman" w:hAnsi="Times New Roman" w:cs="Times New Roman"/>
          <w:szCs w:val="20"/>
        </w:rPr>
        <w:t>,</w:t>
      </w:r>
    </w:p>
    <w:p w:rsidR="009F26BF" w:rsidRPr="00821363" w:rsidRDefault="009F26BF" w:rsidP="009F26BF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Support at least K=4, where K is defined as the number of beams associated at least with non-serving cell(s) reported in a single CSI reporting instance</w:t>
      </w:r>
    </w:p>
    <w:p w:rsidR="009F26BF" w:rsidRPr="00821363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The maximum value of supported K is a UE capability</w:t>
      </w:r>
    </w:p>
    <w:p w:rsidR="009F26BF" w:rsidRPr="00821363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K is configured by NW based on the UE capability </w:t>
      </w:r>
    </w:p>
    <w:p w:rsidR="009F26BF" w:rsidRPr="00821363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FFS: The support of K=8 and 16</w:t>
      </w:r>
    </w:p>
    <w:p w:rsidR="009F26BF" w:rsidRPr="00821363" w:rsidRDefault="009F26BF" w:rsidP="009F26BF">
      <w:pPr>
        <w:pStyle w:val="ListParagraph"/>
        <w:numPr>
          <w:ilvl w:val="2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For K&gt;4, the maximum number of beams associated with one cell is 4</w:t>
      </w:r>
    </w:p>
    <w:p w:rsidR="009F26BF" w:rsidRPr="00821363" w:rsidRDefault="009F26BF" w:rsidP="009F26BF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FFS: Support L1-based event-driven reporting based on Rel-16 </w:t>
      </w:r>
      <w:proofErr w:type="spellStart"/>
      <w:r w:rsidRPr="00821363">
        <w:rPr>
          <w:sz w:val="22"/>
          <w:szCs w:val="20"/>
        </w:rPr>
        <w:t>SCell</w:t>
      </w:r>
      <w:proofErr w:type="spellEnd"/>
      <w:r w:rsidRPr="00821363">
        <w:rPr>
          <w:sz w:val="22"/>
          <w:szCs w:val="20"/>
        </w:rPr>
        <w:t xml:space="preserve"> BFR framework</w:t>
      </w:r>
      <w:r w:rsidRPr="00821363">
        <w:rPr>
          <w:sz w:val="22"/>
          <w:szCs w:val="20"/>
          <w:lang w:eastAsia="zh-CN"/>
        </w:rPr>
        <w:t xml:space="preserve"> or analogous to L3-based event-driven reporting</w:t>
      </w:r>
      <w:r w:rsidRPr="00821363">
        <w:rPr>
          <w:sz w:val="22"/>
          <w:szCs w:val="20"/>
        </w:rPr>
        <w:t>, including the definition of L1-based event, if needed</w:t>
      </w: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>Note: If another beam metric other than L1-RSRP is supported (e.g. L3-RSRP is still FFS), the above also applies</w:t>
      </w:r>
    </w:p>
    <w:p w:rsidR="009F26BF" w:rsidRPr="00821363" w:rsidRDefault="009F26BF" w:rsidP="009F26BF">
      <w:pPr>
        <w:snapToGrid w:val="0"/>
        <w:spacing w:after="0" w:line="240" w:lineRule="auto"/>
        <w:rPr>
          <w:szCs w:val="20"/>
        </w:rPr>
      </w:pPr>
    </w:p>
    <w:p w:rsidR="004B2C70" w:rsidRPr="00821363" w:rsidRDefault="004B2C70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2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(PC + L12XCM BI)</w:t>
      </w:r>
    </w:p>
    <w:p w:rsidR="009F26BF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C97" w:rsidRPr="00821363" w:rsidRDefault="00BA0C97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1.1B:</w:t>
      </w:r>
      <w:r w:rsidRPr="00821363">
        <w:rPr>
          <w:rFonts w:ascii="Times New Roman" w:hAnsi="Times New Roman" w:cs="Times New Roman"/>
          <w:b/>
          <w:szCs w:val="20"/>
        </w:rPr>
        <w:t xml:space="preserve"> </w:t>
      </w:r>
      <w:r w:rsidRPr="00821363">
        <w:rPr>
          <w:rFonts w:ascii="Times New Roman" w:hAnsi="Times New Roman" w:cs="Times New Roman"/>
          <w:szCs w:val="20"/>
        </w:rPr>
        <w:t xml:space="preserve">On the setting of UL PC parameters except for PL-RS (P0, alpha, closed loop index) for Rel.17 unified TCI framework, </w:t>
      </w:r>
    </w:p>
    <w:p w:rsidR="00CD0BB4" w:rsidRPr="00821363" w:rsidRDefault="00CD0BB4" w:rsidP="00CD0BB4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For each of PUSCH, PUCCH, and SRS, the setting of (P0, alpha, closed loop index) can be associated with UL or (if applicable) joint TCI state. </w:t>
      </w:r>
    </w:p>
    <w:p w:rsidR="00CD0BB4" w:rsidRPr="00821363" w:rsidRDefault="00CD0BB4" w:rsidP="00CD0BB4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In this case, multiple settings are configured where each setting is associated with at least one TCI state</w:t>
      </w:r>
    </w:p>
    <w:p w:rsidR="00CD0BB4" w:rsidRPr="00821363" w:rsidRDefault="00CD0BB4" w:rsidP="00CD0BB4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rFonts w:eastAsia="PMingLiU"/>
          <w:sz w:val="22"/>
          <w:szCs w:val="20"/>
          <w:lang w:eastAsia="zh-TW"/>
        </w:rPr>
        <w:t>Details of the association (including the manner it is performed and the signaling) is up to RAN2</w:t>
      </w:r>
    </w:p>
    <w:p w:rsidR="00CD0BB4" w:rsidRPr="00821363" w:rsidRDefault="00CD0BB4" w:rsidP="00CD0BB4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If not associated, for each of the PUSCH, PUCCH, and SRS, only one setting of (P0, alpha, closed loop index) per channel/signal is configured for and will be applied to all the UL or (if applicable) joint TCI states</w:t>
      </w: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</w:rPr>
        <w:t>Note: It has been agreed that the setting of (P0, alpha, closed loop index) is associated with UL channel or UL RS (therefore the setting is channel- and signal-specific).</w:t>
      </w:r>
    </w:p>
    <w:p w:rsidR="004B2C70" w:rsidRPr="00821363" w:rsidRDefault="004B2C70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1.2</w:t>
      </w:r>
      <w:r w:rsidRPr="00821363">
        <w:rPr>
          <w:rFonts w:ascii="Times New Roman" w:hAnsi="Times New Roman" w:cs="Times New Roman"/>
          <w:szCs w:val="20"/>
        </w:rPr>
        <w:t>: On path-loss measurement for Rel.17 unified TCI framework</w:t>
      </w:r>
      <w:r w:rsidRPr="00821363">
        <w:rPr>
          <w:rFonts w:ascii="Times New Roman" w:hAnsi="Times New Roman" w:cs="Times New Roman"/>
          <w:szCs w:val="20"/>
          <w:lang w:eastAsia="ja-JP"/>
        </w:rPr>
        <w:t>, a PL-RS (configured for path-loss calculation) is either included in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> </w:t>
      </w:r>
      <w:r w:rsidRPr="00821363">
        <w:rPr>
          <w:rStyle w:val="apple-converted-space"/>
          <w:rFonts w:ascii="Times New Roman" w:hAnsi="Times New Roman" w:cs="Times New Roman"/>
          <w:szCs w:val="20"/>
          <w:lang w:eastAsia="zh-CN"/>
        </w:rPr>
        <w:t xml:space="preserve">UL 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>TCI state</w:t>
      </w:r>
      <w:r w:rsidRPr="00821363">
        <w:rPr>
          <w:rStyle w:val="apple-converted-space"/>
          <w:rFonts w:ascii="Times New Roman" w:hAnsi="Times New Roman" w:cs="Times New Roman"/>
          <w:szCs w:val="20"/>
          <w:lang w:eastAsia="zh-CN"/>
        </w:rPr>
        <w:t xml:space="preserve"> or (if applicable) joint TCI state</w:t>
      </w:r>
      <w:r w:rsidRPr="00821363">
        <w:rPr>
          <w:rStyle w:val="apple-converted-space"/>
          <w:rFonts w:ascii="Times New Roman" w:hAnsi="Times New Roman" w:cs="Times New Roman"/>
          <w:szCs w:val="20"/>
          <w:lang w:eastAsia="ja-JP"/>
        </w:rPr>
        <w:t xml:space="preserve"> or associated with </w:t>
      </w:r>
      <w:r w:rsidRPr="00821363">
        <w:rPr>
          <w:rFonts w:ascii="Times New Roman" w:hAnsi="Times New Roman" w:cs="Times New Roman"/>
          <w:szCs w:val="20"/>
          <w:lang w:eastAsia="ja-JP"/>
        </w:rPr>
        <w:t>UL TCI state or (if applicable) joint TCI state.</w:t>
      </w:r>
    </w:p>
    <w:p w:rsidR="00CD0BB4" w:rsidRPr="00821363" w:rsidRDefault="00CD0BB4" w:rsidP="00CD0BB4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  <w:lang w:eastAsia="ja-JP"/>
        </w:rPr>
        <w:t>If</w:t>
      </w:r>
      <w:r w:rsidRPr="00821363">
        <w:rPr>
          <w:rStyle w:val="apple-converted-space"/>
          <w:sz w:val="22"/>
          <w:szCs w:val="20"/>
          <w:lang w:eastAsia="ja-JP"/>
        </w:rPr>
        <w:t> the</w:t>
      </w:r>
      <w:r w:rsidRPr="00821363">
        <w:rPr>
          <w:sz w:val="22"/>
          <w:szCs w:val="20"/>
          <w:lang w:eastAsia="ja-JP"/>
        </w:rPr>
        <w:t xml:space="preserve"> DL </w:t>
      </w:r>
      <w:r w:rsidRPr="00821363">
        <w:rPr>
          <w:rFonts w:eastAsia="Times New Roman"/>
          <w:sz w:val="22"/>
          <w:szCs w:val="20"/>
        </w:rPr>
        <w:t xml:space="preserve">source </w:t>
      </w:r>
      <w:r w:rsidRPr="00821363">
        <w:rPr>
          <w:sz w:val="22"/>
          <w:szCs w:val="20"/>
          <w:lang w:eastAsia="ja-JP"/>
        </w:rPr>
        <w:t>RS in</w:t>
      </w:r>
      <w:r w:rsidRPr="00821363">
        <w:rPr>
          <w:rStyle w:val="apple-converted-space"/>
          <w:sz w:val="22"/>
          <w:szCs w:val="20"/>
          <w:lang w:eastAsia="ja-JP"/>
        </w:rPr>
        <w:t> </w:t>
      </w:r>
      <w:r w:rsidRPr="00821363">
        <w:rPr>
          <w:sz w:val="22"/>
          <w:szCs w:val="20"/>
          <w:lang w:eastAsia="ja-JP"/>
        </w:rPr>
        <w:t>the UL or (if applicable) joint TCI state</w:t>
      </w:r>
      <w:r w:rsidRPr="00821363">
        <w:rPr>
          <w:rStyle w:val="apple-converted-space"/>
          <w:sz w:val="22"/>
          <w:szCs w:val="20"/>
          <w:lang w:eastAsia="ja-JP"/>
        </w:rPr>
        <w:t> </w:t>
      </w:r>
      <w:r w:rsidRPr="00821363">
        <w:rPr>
          <w:sz w:val="22"/>
          <w:szCs w:val="20"/>
          <w:lang w:eastAsia="ja-JP"/>
        </w:rPr>
        <w:t>to provide spatial relation indication is different from PL-RS, </w:t>
      </w:r>
      <w:r w:rsidRPr="00821363">
        <w:rPr>
          <w:rFonts w:eastAsia="Times New Roman"/>
          <w:sz w:val="22"/>
          <w:szCs w:val="20"/>
        </w:rPr>
        <w:t xml:space="preserve">the choice of RS for </w:t>
      </w:r>
      <w:r w:rsidRPr="00821363">
        <w:rPr>
          <w:sz w:val="22"/>
          <w:szCs w:val="20"/>
          <w:lang w:eastAsia="ja-JP"/>
        </w:rPr>
        <w:t>path-loss measurement </w:t>
      </w:r>
      <w:r w:rsidRPr="00821363">
        <w:rPr>
          <w:rFonts w:eastAsia="Times New Roman"/>
          <w:sz w:val="22"/>
          <w:szCs w:val="20"/>
        </w:rPr>
        <w:t xml:space="preserve">(either </w:t>
      </w:r>
      <w:r w:rsidRPr="00821363">
        <w:rPr>
          <w:rStyle w:val="apple-converted-space"/>
          <w:rFonts w:eastAsia="Times New Roman"/>
          <w:sz w:val="22"/>
          <w:szCs w:val="20"/>
        </w:rPr>
        <w:t>the </w:t>
      </w:r>
      <w:r w:rsidRPr="00821363">
        <w:rPr>
          <w:rFonts w:eastAsia="Times New Roman"/>
          <w:sz w:val="22"/>
          <w:szCs w:val="20"/>
        </w:rPr>
        <w:t>DL source RS in the TCI state</w:t>
      </w:r>
      <w:r w:rsidRPr="00821363">
        <w:rPr>
          <w:rStyle w:val="apple-converted-space"/>
          <w:rFonts w:eastAsia="Times New Roman"/>
          <w:sz w:val="22"/>
          <w:szCs w:val="20"/>
        </w:rPr>
        <w:t> </w:t>
      </w:r>
      <w:r w:rsidRPr="00821363">
        <w:rPr>
          <w:rFonts w:eastAsia="Times New Roman"/>
          <w:sz w:val="22"/>
          <w:szCs w:val="20"/>
        </w:rPr>
        <w:t xml:space="preserve">or the PL-RS) </w:t>
      </w:r>
      <w:r w:rsidRPr="00821363">
        <w:rPr>
          <w:sz w:val="22"/>
          <w:szCs w:val="20"/>
          <w:lang w:eastAsia="ja-JP"/>
        </w:rPr>
        <w:t>is up to the UE as assumed in Rel-15/16</w:t>
      </w:r>
    </w:p>
    <w:p w:rsidR="00CD0BB4" w:rsidRPr="00821363" w:rsidRDefault="00CD0BB4" w:rsidP="00CD0BB4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2"/>
          <w:szCs w:val="20"/>
          <w:lang w:eastAsia="ko-KR"/>
        </w:rPr>
      </w:pPr>
      <w:r w:rsidRPr="00821363">
        <w:rPr>
          <w:sz w:val="22"/>
          <w:szCs w:val="20"/>
          <w:lang w:eastAsia="ja-JP"/>
        </w:rPr>
        <w:t>Whether it is ‘included in’ or ‘associated with’ (including the manner it is performed and the signaling) is up to RAN2</w:t>
      </w:r>
    </w:p>
    <w:p w:rsidR="00CD0BB4" w:rsidRPr="00821363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eastAsia="Times New Roman" w:hAnsi="Times New Roman" w:cs="Times New Roman"/>
          <w:szCs w:val="20"/>
        </w:rPr>
        <w:t>The UE maintains the PL-RS of the activated UL TCI state or (if applicable) joint TCI state</w:t>
      </w:r>
    </w:p>
    <w:p w:rsidR="00CD0BB4" w:rsidRPr="00821363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eastAsia="Times New Roman" w:hAnsi="Times New Roman" w:cs="Times New Roman"/>
          <w:szCs w:val="20"/>
        </w:rPr>
        <w:t>The maximum number of activated UL TCI states or (if applicable) joint TCI states per band per cell is a UE capability</w:t>
      </w:r>
    </w:p>
    <w:p w:rsidR="00CD0BB4" w:rsidRPr="00821363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szCs w:val="20"/>
          <w:lang w:eastAsia="ja-JP"/>
        </w:rPr>
        <w:t>FFS: detailed aspects of PL-RS, e.g. CSI-RS type(s), time-domain behavior(s), restriction on configuration</w:t>
      </w: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BA0C97" w:rsidRPr="00821363" w:rsidRDefault="00BA0C97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2.1</w:t>
      </w:r>
      <w:r w:rsidRPr="00821363">
        <w:rPr>
          <w:rFonts w:ascii="Times New Roman" w:hAnsi="Times New Roman" w:cs="Times New Roman"/>
          <w:szCs w:val="20"/>
        </w:rPr>
        <w:t xml:space="preserve">: On Rel.17 beam indication enhancements </w:t>
      </w:r>
      <w:r w:rsidRPr="00821363">
        <w:rPr>
          <w:rFonts w:ascii="Times New Roman" w:hAnsi="Times New Roman" w:cs="Times New Roman"/>
          <w:color w:val="000000"/>
          <w:szCs w:val="20"/>
        </w:rPr>
        <w:t>for L1/L2-centric inter-cell mobility</w:t>
      </w:r>
      <w:r w:rsidRPr="00821363">
        <w:rPr>
          <w:rFonts w:ascii="Times New Roman" w:hAnsi="Times New Roman" w:cs="Times New Roman"/>
          <w:szCs w:val="20"/>
        </w:rPr>
        <w:t>, support the following:</w:t>
      </w:r>
    </w:p>
    <w:p w:rsidR="00CD0BB4" w:rsidRPr="00821363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At least for UE reception (on PDSCH and PDCCH) and transmission (on PUSCH and PUCCH) associated with UE-dedicated CORESETs, Rel-17 MAC-CE-based and DCI-based beam indication (at least using DCI formats 1_1/1_2 with and without DL assignment including the associated MAC-CE-based TCI state activation) for joint TCI [and/or separate DL/UL TCI]</w:t>
      </w:r>
    </w:p>
    <w:p w:rsidR="00CD0BB4" w:rsidRPr="00821363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{FFS (to be decided in RAN1#106-e): Beam indication support for separate DL/UL TCI in case of L1/L2-centric inter-cell mobility}</w:t>
      </w:r>
      <w:r w:rsidRPr="00821363" w:rsidDel="00A95EBE">
        <w:rPr>
          <w:sz w:val="22"/>
          <w:szCs w:val="20"/>
        </w:rPr>
        <w:t xml:space="preserve"> </w:t>
      </w:r>
    </w:p>
    <w:p w:rsidR="00CD0BB4" w:rsidRPr="00821363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FFS: Whether to support activation of TCI states for more than one cells simultaneously</w:t>
      </w:r>
    </w:p>
    <w:p w:rsidR="00CD0BB4" w:rsidRPr="00821363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The DL QCL and UL spatial relation rules already agreed for intra-cell scenario </w:t>
      </w:r>
    </w:p>
    <w:p w:rsidR="00CD0BB4" w:rsidRPr="00821363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 xml:space="preserve">The use of SSB associated with a physical cell ID different from that of the serving cell as an indirect QCL reference for UE-dedicated PDCCH/PDSCH </w:t>
      </w:r>
    </w:p>
    <w:p w:rsidR="00CD0BB4" w:rsidRPr="00821363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Note: When RS X is an indirect QCL reference of a target channel, there exists at least one other source signal on the QCL chain between RS X and the target channel</w:t>
      </w:r>
    </w:p>
    <w:p w:rsidR="00CD0BB4" w:rsidRPr="00821363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0"/>
        </w:rPr>
      </w:pPr>
      <w:r w:rsidRPr="00821363">
        <w:rPr>
          <w:sz w:val="22"/>
          <w:szCs w:val="20"/>
        </w:rPr>
        <w:t>FFS (to be decided in RAN1#106-e): Whether SSB associated with a physical cell ID different from that of the serving cell can also be used as a direct QCL reference (source RS) for UE-dedicated PDCCH/PDSCH</w:t>
      </w:r>
    </w:p>
    <w:p w:rsidR="009F26BF" w:rsidRPr="00821363" w:rsidRDefault="009F26BF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3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(CA)</w:t>
      </w:r>
    </w:p>
    <w:p w:rsidR="009F26BF" w:rsidRPr="00821363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14" w:name="_GoBack"/>
    </w:p>
    <w:p w:rsidR="009F26BF" w:rsidRPr="00821363" w:rsidRDefault="009F26BF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eastAsia="Yu Mincho" w:hAnsi="Times New Roman" w:cs="Times New Roman"/>
          <w:sz w:val="24"/>
          <w:szCs w:val="20"/>
          <w:lang w:eastAsia="ja-JP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1.3A</w:t>
      </w:r>
      <w:r w:rsidRPr="00821363">
        <w:rPr>
          <w:rFonts w:ascii="Times New Roman" w:hAnsi="Times New Roman" w:cs="Times New Roman"/>
          <w:szCs w:val="20"/>
        </w:rPr>
        <w:t xml:space="preserve">: </w:t>
      </w:r>
      <w:r w:rsidRPr="00821363">
        <w:rPr>
          <w:rFonts w:ascii="Times New Roman" w:eastAsia="Times New Roman" w:hAnsi="Times New Roman" w:cs="Times New Roman"/>
          <w:szCs w:val="20"/>
          <w:lang w:val="en-GB" w:eastAsia="en-US"/>
        </w:rPr>
        <w:t>On Rel.17 unified TCI framework,</w:t>
      </w:r>
      <w:r w:rsidRPr="00821363">
        <w:rPr>
          <w:rFonts w:ascii="Times New Roman" w:hAnsi="Times New Roman" w:cs="Times New Roman"/>
          <w:szCs w:val="20"/>
          <w:lang w:eastAsia="ja-JP"/>
        </w:rPr>
        <w:t xml:space="preserve"> </w:t>
      </w:r>
      <w:r w:rsidRPr="00821363">
        <w:rPr>
          <w:rFonts w:ascii="Times New Roman" w:eastAsia="Yu Mincho" w:hAnsi="Times New Roman" w:cs="Times New Roman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</w:p>
    <w:p w:rsidR="00CD0BB4" w:rsidRPr="00821363" w:rsidRDefault="00CD0BB4" w:rsidP="00CD0BB4">
      <w:pPr>
        <w:pStyle w:val="ListParagraph"/>
        <w:numPr>
          <w:ilvl w:val="0"/>
          <w:numId w:val="15"/>
        </w:numPr>
        <w:snapToGrid w:val="0"/>
        <w:spacing w:after="0" w:line="240" w:lineRule="auto"/>
        <w:jc w:val="both"/>
        <w:rPr>
          <w:rFonts w:eastAsia="Yu Mincho"/>
          <w:color w:val="000000" w:themeColor="text1"/>
          <w:sz w:val="22"/>
          <w:szCs w:val="20"/>
          <w:lang w:eastAsia="ja-JP"/>
        </w:rPr>
      </w:pPr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>The determined source RSs to provide QCL Type-D indication and to determine UL TX spatial filter for the set of configured CCs/BWPs are further associated with a same QCL-</w:t>
      </w:r>
      <w:proofErr w:type="spellStart"/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>TypeD</w:t>
      </w:r>
      <w:proofErr w:type="spellEnd"/>
      <w:r w:rsidRPr="00821363">
        <w:rPr>
          <w:rFonts w:eastAsia="Yu Mincho"/>
          <w:color w:val="000000" w:themeColor="text1"/>
          <w:sz w:val="22"/>
          <w:szCs w:val="20"/>
          <w:lang w:eastAsia="ja-JP"/>
        </w:rPr>
        <w:t xml:space="preserve"> RS</w:t>
      </w:r>
    </w:p>
    <w:p w:rsidR="00CD0BB4" w:rsidRPr="00821363" w:rsidRDefault="00CD0BB4" w:rsidP="00CD0BB4">
      <w:pPr>
        <w:pStyle w:val="ListParagraph"/>
        <w:snapToGrid w:val="0"/>
        <w:spacing w:after="0" w:line="240" w:lineRule="auto"/>
        <w:ind w:left="1440"/>
        <w:jc w:val="both"/>
        <w:rPr>
          <w:rFonts w:eastAsia="Yu Mincho"/>
          <w:sz w:val="22"/>
          <w:szCs w:val="20"/>
          <w:lang w:eastAsia="ja-JP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CD0BB4" w:rsidRPr="00821363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821363">
        <w:rPr>
          <w:rFonts w:ascii="Times New Roman" w:hAnsi="Times New Roman" w:cs="Times New Roman"/>
          <w:b/>
          <w:szCs w:val="20"/>
          <w:u w:val="single"/>
        </w:rPr>
        <w:t>Proposal 1.3X:</w:t>
      </w:r>
      <w:r w:rsidRPr="00821363">
        <w:rPr>
          <w:rFonts w:ascii="Times New Roman" w:hAnsi="Times New Roman" w:cs="Times New Roman"/>
          <w:b/>
          <w:szCs w:val="20"/>
        </w:rPr>
        <w:t xml:space="preserve"> </w:t>
      </w:r>
      <w:r w:rsidRPr="00821363">
        <w:rPr>
          <w:rFonts w:ascii="Times New Roman" w:hAnsi="Times New Roman" w:cs="Times New Roman"/>
          <w:szCs w:val="18"/>
        </w:rPr>
        <w:t xml:space="preserve">‘A single RRC pool of TCI states’ </w:t>
      </w:r>
      <w:r w:rsidRPr="00821363">
        <w:rPr>
          <w:rFonts w:ascii="Times New Roman" w:eastAsia="Yu Mincho" w:hAnsi="Times New Roman" w:cs="Times New Roman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  <w:r w:rsidRPr="00821363">
        <w:rPr>
          <w:rFonts w:ascii="Times New Roman" w:hAnsi="Times New Roman" w:cs="Times New Roman"/>
          <w:szCs w:val="18"/>
        </w:rPr>
        <w:t xml:space="preserve"> is supported. This implies that the single RRC TCI state pool can be configured in a reference BWP of a reference CC and can be shared among the set of configured CCs.</w:t>
      </w:r>
    </w:p>
    <w:p w:rsidR="00CD0BB4" w:rsidRPr="00821363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The reference BWP and reference CC can/shall be configured per target BWP per target CC by a RRC parameter</w:t>
      </w:r>
    </w:p>
    <w:p w:rsidR="00CD0BB4" w:rsidRPr="00821363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Note: in the target BWP in the target CC, the UE would use the TCI states configured in the reference BWP in the reference CC. </w:t>
      </w:r>
    </w:p>
    <w:p w:rsidR="00CD0BB4" w:rsidRPr="00821363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FFS: whether it is mandatorily configured or not, if not, FFS default behavior</w:t>
      </w:r>
    </w:p>
    <w:p w:rsidR="00CD0BB4" w:rsidRPr="00821363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For QCL Type-A/D, the BWP /CC ID for QCL -Type A/D source RS can be absent in a TCI state</w:t>
      </w:r>
    </w:p>
    <w:p w:rsidR="00CD0BB4" w:rsidRPr="00821363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When the BWP /CC ID for QCL -Type A/D source RS is absent in the TCI state, it implies that the </w:t>
      </w:r>
      <w:r w:rsidRPr="00821363">
        <w:rPr>
          <w:sz w:val="22"/>
          <w:szCs w:val="18"/>
          <w:shd w:val="clear" w:color="auto" w:fill="FFFFFF"/>
        </w:rPr>
        <w:t>target CC of the TCI state and the corresponding active BWP should be used to determine the source RS</w:t>
      </w:r>
    </w:p>
    <w:p w:rsidR="00CD0BB4" w:rsidRPr="00821363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 xml:space="preserve">Note: In such case, UE uses the corresponding BWP ID + target CC ID + QCL </w:t>
      </w:r>
      <w:proofErr w:type="spellStart"/>
      <w:r w:rsidRPr="00821363">
        <w:rPr>
          <w:sz w:val="22"/>
          <w:szCs w:val="18"/>
        </w:rPr>
        <w:t>TypeA</w:t>
      </w:r>
      <w:proofErr w:type="spellEnd"/>
      <w:r w:rsidRPr="00821363">
        <w:rPr>
          <w:sz w:val="22"/>
          <w:szCs w:val="18"/>
        </w:rPr>
        <w:t>/D RS source ID of the TCI state configured in the reference BWP in the reference CC to locate the corresponding QCL Type-A/D source RS</w:t>
      </w:r>
    </w:p>
    <w:p w:rsidR="00CD0BB4" w:rsidRPr="00821363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Note that cross-CC UL power control indication is FFS as a separate issue</w:t>
      </w:r>
    </w:p>
    <w:p w:rsidR="00CD0BB4" w:rsidRPr="00821363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2"/>
          <w:szCs w:val="18"/>
        </w:rPr>
      </w:pPr>
      <w:r w:rsidRPr="00821363">
        <w:rPr>
          <w:sz w:val="22"/>
          <w:szCs w:val="18"/>
        </w:rPr>
        <w:t>FFS: inter-band CA, e.g. two or more sets of configured CCs in a UE</w:t>
      </w:r>
    </w:p>
    <w:bookmarkEnd w:id="14"/>
    <w:p w:rsidR="004B2C70" w:rsidRPr="00821363" w:rsidRDefault="004B2C70" w:rsidP="00CD0BB4">
      <w:p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sectPr w:rsidR="004B2C70" w:rsidRPr="0082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42AD2"/>
    <w:multiLevelType w:val="hybridMultilevel"/>
    <w:tmpl w:val="B628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9EE"/>
    <w:multiLevelType w:val="hybridMultilevel"/>
    <w:tmpl w:val="008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2BE9"/>
    <w:multiLevelType w:val="hybridMultilevel"/>
    <w:tmpl w:val="5B1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F68E0"/>
    <w:multiLevelType w:val="hybridMultilevel"/>
    <w:tmpl w:val="71C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161E0"/>
    <w:rsid w:val="00241A57"/>
    <w:rsid w:val="004B2C70"/>
    <w:rsid w:val="005C46FC"/>
    <w:rsid w:val="007D2862"/>
    <w:rsid w:val="00821363"/>
    <w:rsid w:val="00935210"/>
    <w:rsid w:val="009942E7"/>
    <w:rsid w:val="009F26BF"/>
    <w:rsid w:val="00A14BC0"/>
    <w:rsid w:val="00A834B0"/>
    <w:rsid w:val="00BA0C97"/>
    <w:rsid w:val="00CD0BB4"/>
    <w:rsid w:val="00E0146C"/>
    <w:rsid w:val="00E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6C30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CD0BB4"/>
  </w:style>
  <w:style w:type="paragraph" w:styleId="NormalWeb">
    <w:name w:val="Normal (Web)"/>
    <w:basedOn w:val="Normal"/>
    <w:uiPriority w:val="99"/>
    <w:rsid w:val="00CD0B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2021-05-24T03:58:00Z</dcterms:created>
  <dcterms:modified xsi:type="dcterms:W3CDTF">2021-05-24T03:59:00Z</dcterms:modified>
</cp:coreProperties>
</file>