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1ABA951B"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xml:space="preserve"> </w:t>
      </w:r>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399E71B" w:rsidR="00C2051F" w:rsidRPr="00527748" w:rsidRDefault="00C2051F" w:rsidP="00B46AD8">
      <w:pPr>
        <w:pStyle w:val="a3"/>
        <w:numPr>
          <w:ilvl w:val="1"/>
          <w:numId w:val="17"/>
        </w:numPr>
        <w:snapToGrid w:val="0"/>
        <w:spacing w:after="0" w:line="252" w:lineRule="auto"/>
        <w:jc w:val="both"/>
        <w:rPr>
          <w:sz w:val="20"/>
          <w:szCs w:val="20"/>
        </w:rPr>
      </w:pPr>
      <w:r w:rsidRPr="00527748">
        <w:rPr>
          <w:rFonts w:eastAsia="新細明體"/>
          <w:sz w:val="20"/>
          <w:szCs w:val="20"/>
          <w:lang w:eastAsia="zh-TW"/>
        </w:rPr>
        <w:t>Details of the association (including the manner it is performed and the signaling) is up to RAN2</w:t>
      </w:r>
    </w:p>
    <w:p w14:paraId="463CA84D" w14:textId="5A2BA1A4"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r w:rsidR="000F4F5B">
        <w:rPr>
          <w:sz w:val="20"/>
          <w:szCs w:val="20"/>
        </w:rPr>
        <w:t xml:space="preserve">and will be applied to </w:t>
      </w:r>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9985" w:type="dxa"/>
        <w:tblCellMar>
          <w:left w:w="10" w:type="dxa"/>
          <w:right w:w="10" w:type="dxa"/>
        </w:tblCellMar>
        <w:tblLook w:val="04A0" w:firstRow="1" w:lastRow="0" w:firstColumn="1" w:lastColumn="0" w:noHBand="0" w:noVBand="1"/>
      </w:tblPr>
      <w:tblGrid>
        <w:gridCol w:w="1486"/>
        <w:gridCol w:w="8499"/>
      </w:tblGrid>
      <w:tr w:rsidR="00F47D3E" w14:paraId="7C70537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新細明體"/>
                <w:sz w:val="18"/>
                <w:szCs w:val="18"/>
                <w:lang w:eastAsia="zh-TW"/>
              </w:rPr>
            </w:pPr>
            <w:r>
              <w:rPr>
                <w:rFonts w:eastAsia="新細明體"/>
                <w:sz w:val="18"/>
                <w:szCs w:val="18"/>
                <w:lang w:eastAsia="zh-TW"/>
              </w:rPr>
              <w:t>Support Proposal 1.1B.</w:t>
            </w:r>
            <w:r w:rsidR="00396E1F">
              <w:rPr>
                <w:rFonts w:eastAsia="新細明體"/>
                <w:sz w:val="18"/>
                <w:szCs w:val="18"/>
                <w:lang w:eastAsia="zh-TW"/>
              </w:rPr>
              <w:t xml:space="preserve"> </w:t>
            </w:r>
          </w:p>
        </w:tc>
      </w:tr>
      <w:tr w:rsidR="00A9135B" w14:paraId="10DD37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新細明體"/>
                <w:sz w:val="18"/>
                <w:szCs w:val="18"/>
                <w:lang w:eastAsia="zh-TW"/>
              </w:rPr>
              <w:t>We support 1.1A</w:t>
            </w:r>
            <w:r w:rsidR="00A54FF9">
              <w:rPr>
                <w:rFonts w:eastAsia="新細明體"/>
                <w:sz w:val="18"/>
                <w:szCs w:val="18"/>
                <w:lang w:eastAsia="zh-TW"/>
              </w:rPr>
              <w:t>.</w:t>
            </w:r>
            <w:r>
              <w:rPr>
                <w:rFonts w:eastAsia="新細明體"/>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新細明體"/>
                <w:sz w:val="18"/>
                <w:szCs w:val="18"/>
                <w:lang w:eastAsia="zh-TW"/>
              </w:rPr>
            </w:pPr>
            <w:r>
              <w:rPr>
                <w:rFonts w:eastAsia="新細明體" w:hint="eastAsia"/>
                <w:sz w:val="18"/>
                <w:szCs w:val="18"/>
                <w:lang w:eastAsia="zh-TW"/>
              </w:rPr>
              <w:t>S</w:t>
            </w:r>
            <w:r>
              <w:rPr>
                <w:rFonts w:eastAsia="新細明體"/>
                <w:sz w:val="18"/>
                <w:szCs w:val="18"/>
                <w:lang w:eastAsia="zh-TW"/>
              </w:rPr>
              <w:t>lightly prefer P1.1B since it is more flexible for NW configuration.</w:t>
            </w:r>
            <w:r>
              <w:rPr>
                <w:rFonts w:eastAsia="新細明體" w:hint="eastAsia"/>
                <w:sz w:val="18"/>
                <w:szCs w:val="18"/>
                <w:lang w:eastAsia="zh-TW"/>
              </w:rPr>
              <w:t xml:space="preserve"> B</w:t>
            </w:r>
            <w:r>
              <w:rPr>
                <w:rFonts w:eastAsia="新細明體"/>
                <w:sz w:val="18"/>
                <w:szCs w:val="18"/>
                <w:lang w:eastAsia="zh-TW"/>
              </w:rPr>
              <w:t>ut we would like to clarify the followings</w:t>
            </w:r>
            <w:r>
              <w:rPr>
                <w:rFonts w:eastAsia="新細明體" w:hint="eastAsia"/>
                <w:sz w:val="18"/>
                <w:szCs w:val="18"/>
                <w:lang w:eastAsia="zh-TW"/>
              </w:rPr>
              <w:t>:</w:t>
            </w:r>
          </w:p>
          <w:p w14:paraId="5494ACCE" w14:textId="77777777" w:rsidR="00443E7E" w:rsidRDefault="00443E7E" w:rsidP="00443E7E">
            <w:pPr>
              <w:pStyle w:val="a3"/>
              <w:numPr>
                <w:ilvl w:val="0"/>
                <w:numId w:val="25"/>
              </w:numPr>
              <w:snapToGrid w:val="0"/>
              <w:spacing w:after="0"/>
              <w:jc w:val="both"/>
              <w:rPr>
                <w:rFonts w:eastAsia="新細明體"/>
                <w:sz w:val="18"/>
                <w:szCs w:val="18"/>
                <w:lang w:eastAsia="zh-TW"/>
              </w:rPr>
            </w:pPr>
            <w:r w:rsidRPr="00845C0D">
              <w:rPr>
                <w:rFonts w:eastAsia="新細明體"/>
                <w:sz w:val="18"/>
                <w:szCs w:val="18"/>
                <w:lang w:eastAsia="zh-TW"/>
              </w:rPr>
              <w:t xml:space="preserve">Regarding the </w:t>
            </w:r>
            <w:r>
              <w:rPr>
                <w:rFonts w:eastAsia="新細明體"/>
                <w:sz w:val="18"/>
                <w:szCs w:val="18"/>
                <w:lang w:eastAsia="zh-TW"/>
              </w:rPr>
              <w:t>first</w:t>
            </w:r>
            <w:r w:rsidRPr="00845C0D">
              <w:rPr>
                <w:rFonts w:eastAsia="新細明體"/>
                <w:sz w:val="18"/>
                <w:szCs w:val="18"/>
                <w:lang w:eastAsia="zh-TW"/>
              </w:rPr>
              <w:t xml:space="preserve"> bullet</w:t>
            </w:r>
            <w:r>
              <w:rPr>
                <w:rFonts w:eastAsia="新細明體"/>
                <w:sz w:val="18"/>
                <w:szCs w:val="18"/>
                <w:lang w:eastAsia="zh-TW"/>
              </w:rPr>
              <w:t xml:space="preserve">, further study the detail of association, and </w:t>
            </w:r>
            <w:r w:rsidRPr="00A345E1">
              <w:rPr>
                <w:rFonts w:eastAsia="新細明體"/>
                <w:sz w:val="18"/>
                <w:szCs w:val="18"/>
                <w:lang w:eastAsia="zh-TW"/>
              </w:rPr>
              <w:t>whether</w:t>
            </w:r>
            <w:r>
              <w:rPr>
                <w:rFonts w:eastAsia="新細明體"/>
                <w:sz w:val="18"/>
                <w:szCs w:val="18"/>
                <w:lang w:eastAsia="zh-TW"/>
              </w:rPr>
              <w:t xml:space="preserve"> it is up to RAN2.</w:t>
            </w:r>
          </w:p>
          <w:p w14:paraId="66B6307A" w14:textId="77777777" w:rsidR="00443E7E" w:rsidRDefault="00443E7E" w:rsidP="00443E7E">
            <w:pPr>
              <w:snapToGrid w:val="0"/>
              <w:jc w:val="both"/>
              <w:rPr>
                <w:rFonts w:eastAsia="新細明體"/>
                <w:sz w:val="18"/>
                <w:szCs w:val="18"/>
                <w:lang w:eastAsia="zh-TW"/>
              </w:rPr>
            </w:pPr>
            <w:r w:rsidRPr="00845C0D">
              <w:rPr>
                <w:rFonts w:eastAsia="新細明體"/>
                <w:sz w:val="18"/>
                <w:szCs w:val="18"/>
                <w:lang w:eastAsia="zh-TW"/>
              </w:rPr>
              <w:t xml:space="preserve"> </w:t>
            </w:r>
          </w:p>
          <w:p w14:paraId="766EA9C2" w14:textId="357400D6" w:rsidR="00443E7E" w:rsidRDefault="00443E7E" w:rsidP="00443E7E">
            <w:pPr>
              <w:pStyle w:val="a3"/>
              <w:numPr>
                <w:ilvl w:val="1"/>
                <w:numId w:val="25"/>
              </w:numPr>
              <w:rPr>
                <w:rFonts w:eastAsia="新細明體"/>
                <w:color w:val="FF0000"/>
                <w:sz w:val="18"/>
                <w:szCs w:val="18"/>
                <w:lang w:eastAsia="zh-TW"/>
              </w:rPr>
            </w:pPr>
            <w:r w:rsidRPr="00A345E1">
              <w:rPr>
                <w:rFonts w:eastAsia="新細明體"/>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新細明體"/>
                <w:color w:val="FF0000"/>
                <w:sz w:val="18"/>
                <w:szCs w:val="18"/>
                <w:lang w:eastAsia="zh-TW"/>
              </w:rPr>
            </w:pPr>
            <w:r>
              <w:rPr>
                <w:rFonts w:eastAsia="新細明體"/>
                <w:color w:val="FF0000"/>
                <w:sz w:val="18"/>
                <w:szCs w:val="18"/>
                <w:lang w:eastAsia="zh-TW"/>
              </w:rPr>
              <w:t>[Mod: Done]</w:t>
            </w:r>
          </w:p>
          <w:p w14:paraId="0E7377D5" w14:textId="77777777" w:rsidR="00443E7E" w:rsidRDefault="00443E7E" w:rsidP="00443E7E">
            <w:pPr>
              <w:pStyle w:val="a3"/>
              <w:numPr>
                <w:ilvl w:val="0"/>
                <w:numId w:val="25"/>
              </w:numPr>
              <w:snapToGrid w:val="0"/>
              <w:jc w:val="both"/>
              <w:rPr>
                <w:rFonts w:eastAsia="新細明體"/>
                <w:sz w:val="18"/>
                <w:szCs w:val="18"/>
                <w:lang w:eastAsia="zh-TW"/>
              </w:rPr>
            </w:pPr>
            <w:r w:rsidRPr="00845C0D">
              <w:rPr>
                <w:rFonts w:eastAsia="新細明體"/>
                <w:sz w:val="18"/>
                <w:szCs w:val="18"/>
                <w:lang w:eastAsia="zh-TW"/>
              </w:rPr>
              <w:t>Regarding the second bullet,</w:t>
            </w:r>
            <w:r>
              <w:rPr>
                <w:rFonts w:eastAsia="新細明體"/>
                <w:sz w:val="18"/>
                <w:szCs w:val="18"/>
                <w:lang w:eastAsia="zh-TW"/>
              </w:rPr>
              <w:t xml:space="preserve"> </w:t>
            </w:r>
            <w:r w:rsidRPr="00845C0D">
              <w:rPr>
                <w:rFonts w:eastAsia="新細明體"/>
                <w:sz w:val="18"/>
                <w:szCs w:val="18"/>
                <w:lang w:eastAsia="zh-TW"/>
              </w:rPr>
              <w:t>whether Rel-15/16 mechanism</w:t>
            </w:r>
            <w:r w:rsidRPr="00845C0D">
              <w:rPr>
                <w:rFonts w:eastAsia="新細明體" w:hint="eastAsia"/>
                <w:sz w:val="18"/>
                <w:szCs w:val="18"/>
                <w:lang w:eastAsia="zh-TW"/>
              </w:rPr>
              <w:t xml:space="preserve"> </w:t>
            </w:r>
            <w:r w:rsidRPr="00845C0D">
              <w:rPr>
                <w:rFonts w:eastAsia="新細明體"/>
                <w:sz w:val="18"/>
                <w:szCs w:val="18"/>
                <w:lang w:eastAsia="zh-TW"/>
              </w:rPr>
              <w:t xml:space="preserve">can be used to provide UL PC parameters for each channel/signal w/o </w:t>
            </w:r>
            <w:r>
              <w:rPr>
                <w:rFonts w:eastAsia="新細明體" w:hint="eastAsia"/>
                <w:sz w:val="18"/>
                <w:szCs w:val="18"/>
                <w:lang w:eastAsia="zh-TW"/>
              </w:rPr>
              <w:t xml:space="preserve">any </w:t>
            </w:r>
            <w:r>
              <w:rPr>
                <w:rFonts w:eastAsia="新細明體"/>
                <w:sz w:val="18"/>
                <w:szCs w:val="18"/>
                <w:lang w:eastAsia="zh-TW"/>
              </w:rPr>
              <w:t>issue?</w:t>
            </w:r>
          </w:p>
          <w:p w14:paraId="6F0406C9" w14:textId="77777777" w:rsidR="00443E7E" w:rsidRPr="00C2051F" w:rsidRDefault="00443E7E" w:rsidP="00443E7E">
            <w:pPr>
              <w:pStyle w:val="a3"/>
              <w:numPr>
                <w:ilvl w:val="1"/>
                <w:numId w:val="25"/>
              </w:numPr>
              <w:snapToGrid w:val="0"/>
              <w:rPr>
                <w:sz w:val="18"/>
                <w:szCs w:val="18"/>
                <w:lang w:eastAsia="zh-CN"/>
              </w:rPr>
            </w:pPr>
            <w:r w:rsidRPr="00443E7E">
              <w:rPr>
                <w:rFonts w:eastAsia="新細明體"/>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a3"/>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a3"/>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a3"/>
              <w:numPr>
                <w:ilvl w:val="1"/>
                <w:numId w:val="17"/>
              </w:numPr>
              <w:snapToGrid w:val="0"/>
              <w:spacing w:after="0" w:line="252" w:lineRule="auto"/>
              <w:jc w:val="both"/>
              <w:rPr>
                <w:sz w:val="20"/>
                <w:szCs w:val="20"/>
              </w:rPr>
            </w:pPr>
            <w:r w:rsidRPr="00C2051F">
              <w:rPr>
                <w:rFonts w:eastAsia="新細明體"/>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r>
              <w:rPr>
                <w:sz w:val="18"/>
                <w:szCs w:val="18"/>
                <w:lang w:eastAsia="zh-CN"/>
              </w:rPr>
              <w:t>[Mod: This is also fine – perhaps slightly preferred]</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r>
              <w:rPr>
                <w:sz w:val="18"/>
                <w:szCs w:val="18"/>
                <w:lang w:eastAsia="zh-CN"/>
              </w:rPr>
              <w:t>[Mod: OK]</w:t>
            </w: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a3"/>
              <w:numPr>
                <w:ilvl w:val="0"/>
                <w:numId w:val="28"/>
              </w:numPr>
              <w:snapToGrid w:val="0"/>
              <w:rPr>
                <w:b/>
                <w:color w:val="3333FF"/>
                <w:sz w:val="18"/>
                <w:szCs w:val="18"/>
                <w:lang w:eastAsia="zh-CN"/>
              </w:rPr>
            </w:pPr>
            <w:r w:rsidRPr="00CF641E">
              <w:rPr>
                <w:sz w:val="18"/>
                <w:szCs w:val="18"/>
                <w:lang w:eastAsia="zh-CN"/>
              </w:rPr>
              <w:t>We are not against this proposal 1.1B if majority supports, but if, unfortunately, we still need to distinguish SRS from PUSCH and PUCCH (as OPPO proposed), we suggest to go with Proposal 1.1A directly.</w:t>
            </w:r>
          </w:p>
        </w:tc>
      </w:tr>
      <w:tr w:rsidR="00807ADE" w14:paraId="0B77DEC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22BA" w14:textId="3AB9EE12" w:rsidR="00807ADE" w:rsidRDefault="00570182" w:rsidP="004C2224">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32CE" w14:textId="32B963B6" w:rsidR="00807ADE" w:rsidRPr="00CF641E" w:rsidRDefault="00570182" w:rsidP="004C2224">
            <w:pPr>
              <w:snapToGrid w:val="0"/>
              <w:rPr>
                <w:sz w:val="18"/>
                <w:szCs w:val="18"/>
                <w:lang w:eastAsia="zh-CN"/>
              </w:rPr>
            </w:pPr>
            <w:r w:rsidRPr="00A32D7F">
              <w:rPr>
                <w:b/>
                <w:color w:val="3333FF"/>
                <w:sz w:val="18"/>
                <w:szCs w:val="18"/>
                <w:lang w:eastAsia="zh-CN"/>
              </w:rPr>
              <w:t>No revision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lastRenderedPageBreak/>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0F0FD454"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9985" w:type="dxa"/>
        <w:tblCellMar>
          <w:left w:w="10" w:type="dxa"/>
          <w:right w:w="10" w:type="dxa"/>
        </w:tblCellMar>
        <w:tblLook w:val="04A0" w:firstRow="1" w:lastRow="0" w:firstColumn="1" w:lastColumn="0" w:noHBand="0" w:noVBand="1"/>
      </w:tblPr>
      <w:tblGrid>
        <w:gridCol w:w="1486"/>
        <w:gridCol w:w="8499"/>
      </w:tblGrid>
      <w:tr w:rsidR="00CC6E8C" w14:paraId="30E45DF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新細明體"/>
                <w:sz w:val="18"/>
                <w:szCs w:val="18"/>
                <w:lang w:eastAsia="zh-TW"/>
              </w:rPr>
            </w:pPr>
            <w:r>
              <w:rPr>
                <w:rFonts w:eastAsia="新細明體"/>
                <w:sz w:val="18"/>
                <w:szCs w:val="18"/>
                <w:lang w:eastAsia="zh-TW"/>
              </w:rPr>
              <w:t>We can accept this compromise proposal</w:t>
            </w:r>
          </w:p>
        </w:tc>
      </w:tr>
      <w:tr w:rsidR="00A9135B" w14:paraId="452BA92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新細明體"/>
                <w:sz w:val="18"/>
                <w:szCs w:val="18"/>
                <w:lang w:eastAsia="zh-TW"/>
              </w:rPr>
            </w:pPr>
            <w:r>
              <w:rPr>
                <w:rFonts w:eastAsia="新細明體"/>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新細明體" w:hint="eastAsia"/>
                <w:sz w:val="18"/>
                <w:szCs w:val="18"/>
                <w:lang w:eastAsia="zh-TW"/>
              </w:rPr>
              <w:t xml:space="preserve">Okay to this </w:t>
            </w:r>
            <w:r>
              <w:rPr>
                <w:rFonts w:eastAsia="新細明體"/>
                <w:sz w:val="18"/>
                <w:szCs w:val="18"/>
                <w:lang w:eastAsia="zh-TW"/>
              </w:rPr>
              <w:t>proposal</w:t>
            </w:r>
            <w:r>
              <w:rPr>
                <w:rFonts w:eastAsia="新細明體" w:hint="eastAsia"/>
                <w:sz w:val="18"/>
                <w:szCs w:val="18"/>
                <w:lang w:eastAsia="zh-TW"/>
              </w:rPr>
              <w:t xml:space="preserve"> </w:t>
            </w:r>
          </w:p>
        </w:tc>
      </w:tr>
      <w:tr w:rsidR="00F85620" w14:paraId="4728A43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sz w:val="18"/>
                <w:szCs w:val="18"/>
                <w:lang w:eastAsia="zh-CN"/>
              </w:rPr>
            </w:pPr>
            <w:r>
              <w:rPr>
                <w:sz w:val="18"/>
                <w:szCs w:val="18"/>
                <w:lang w:eastAsia="zh-CN"/>
              </w:rPr>
              <w:t>[Mod: I see what you mean. I agree. Done]</w:t>
            </w:r>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r>
              <w:rPr>
                <w:sz w:val="18"/>
                <w:szCs w:val="18"/>
                <w:lang w:eastAsia="zh-CN"/>
              </w:rPr>
              <w:t xml:space="preserve">[Mod: While personally I agree with you/vivo/Samsung/Ericsson/Apple, many AltA/B companies argue this is not a “complete” solution and would like to avoid two-scheme solution (default/optional) for PL-RS </w:t>
            </w:r>
            <w:r w:rsidRPr="00502EA5">
              <w:rPr>
                <w:sz w:val="18"/>
                <w:szCs w:val="18"/>
                <w:lang w:eastAsia="zh-CN"/>
              </w:rPr>
              <w:sym w:font="Wingdings" w:char="F04C"/>
            </w:r>
            <w:r>
              <w:rPr>
                <w:sz w:val="18"/>
                <w:szCs w:val="18"/>
                <w:lang w:eastAsia="zh-CN"/>
              </w:rPr>
              <w:t>]</w:t>
            </w:r>
          </w:p>
        </w:tc>
      </w:tr>
      <w:tr w:rsidR="00BC40D0" w:rsidRPr="00CA658C" w14:paraId="68A1166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a3"/>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a3"/>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a3"/>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a3"/>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a3"/>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a3"/>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sz w:val="18"/>
                <w:szCs w:val="18"/>
                <w:lang w:eastAsia="zh-CN"/>
              </w:rPr>
            </w:pPr>
            <w:r>
              <w:rPr>
                <w:sz w:val="18"/>
                <w:szCs w:val="18"/>
                <w:lang w:eastAsia="zh-CN"/>
              </w:rPr>
              <w:t xml:space="preserve"> </w:t>
            </w:r>
            <w:r w:rsidR="008F6C40">
              <w:rPr>
                <w:sz w:val="18"/>
                <w:szCs w:val="18"/>
                <w:lang w:eastAsia="zh-CN"/>
              </w:rPr>
              <w:t>[Mod: Appreciate the effort but I am sorry I am not removing the 1</w:t>
            </w:r>
            <w:r w:rsidR="008F6C40" w:rsidRPr="008F6C40">
              <w:rPr>
                <w:sz w:val="18"/>
                <w:szCs w:val="18"/>
                <w:vertAlign w:val="superscript"/>
                <w:lang w:eastAsia="zh-CN"/>
              </w:rPr>
              <w:t>st</w:t>
            </w:r>
            <w:r w:rsidR="008F6C40">
              <w:rPr>
                <w:sz w:val="18"/>
                <w:szCs w:val="18"/>
                <w:lang w:eastAsia="zh-CN"/>
              </w:rPr>
              <w:t xml:space="preserve"> bullet – I have explained this at length and am repeating this again. It has been tried before and triggered objection from at least Apple (and perhaps other UE vendors). Since this has been assumed in Rel-15/16 I see no harm in including this to avoid adding a RAN4 test. Please review Round 0 summary especially Apple’s comment. I see no harm adding this bullet.</w:t>
            </w:r>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p>
          <w:p w14:paraId="5B74EF99" w14:textId="4D989591" w:rsidR="008F6C40" w:rsidRDefault="008F6C40" w:rsidP="008F6C40">
            <w:pPr>
              <w:snapToGrid w:val="0"/>
              <w:rPr>
                <w:sz w:val="18"/>
                <w:szCs w:val="18"/>
                <w:lang w:eastAsia="zh-CN"/>
              </w:rPr>
            </w:pPr>
            <w:r>
              <w:rPr>
                <w:sz w:val="18"/>
                <w:szCs w:val="18"/>
                <w:lang w:eastAsia="zh-CN"/>
              </w:rPr>
              <w:t xml:space="preserve"> </w:t>
            </w:r>
          </w:p>
          <w:p w14:paraId="7F4A836E" w14:textId="4C0CFE40" w:rsidR="00BC40D0" w:rsidRPr="00CC4064" w:rsidRDefault="008F6C40" w:rsidP="008F6C40">
            <w:pPr>
              <w:snapToGrid w:val="0"/>
              <w:rPr>
                <w:sz w:val="18"/>
                <w:szCs w:val="18"/>
                <w:lang w:eastAsia="zh-CN"/>
              </w:rPr>
            </w:pPr>
            <w:r>
              <w:rPr>
                <w:sz w:val="18"/>
                <w:szCs w:val="18"/>
                <w:lang w:eastAsia="zh-CN"/>
              </w:rPr>
              <w:t>Re the 2</w:t>
            </w:r>
            <w:r w:rsidRPr="008F6C40">
              <w:rPr>
                <w:sz w:val="18"/>
                <w:szCs w:val="18"/>
                <w:vertAlign w:val="superscript"/>
                <w:lang w:eastAsia="zh-CN"/>
              </w:rPr>
              <w:t>nd</w:t>
            </w:r>
            <w:r>
              <w:rPr>
                <w:sz w:val="18"/>
                <w:szCs w:val="18"/>
                <w:lang w:eastAsia="zh-CN"/>
              </w:rPr>
              <w:t xml:space="preserve"> comment, </w:t>
            </w:r>
            <w:r w:rsidR="00274E71">
              <w:rPr>
                <w:sz w:val="18"/>
                <w:szCs w:val="18"/>
                <w:lang w:eastAsia="zh-CN"/>
              </w:rPr>
              <w:t>we are again repeating a previous discussion. P</w:t>
            </w:r>
            <w:r>
              <w:rPr>
                <w:sz w:val="18"/>
                <w:szCs w:val="18"/>
                <w:lang w:eastAsia="zh-CN"/>
              </w:rPr>
              <w:t>lease also review Round 0 summary toward the end and look at LG’s comment. There is no need for repeating this, else we would end up repeating everything from the last agreement frim “In addition...”. ]</w:t>
            </w:r>
          </w:p>
        </w:tc>
      </w:tr>
      <w:tr w:rsidR="001A535E" w:rsidRPr="00CA658C" w14:paraId="75AB61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upport the minor updated version, and we are fine with combination version between AltA/B and AltC.</w:t>
            </w:r>
          </w:p>
        </w:tc>
      </w:tr>
      <w:tr w:rsidR="00807ADE" w:rsidRPr="00CA658C" w14:paraId="03838B8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DA52" w14:textId="7599806D" w:rsidR="00807ADE" w:rsidRPr="00084436" w:rsidRDefault="00807ADE" w:rsidP="001A535E">
            <w:pPr>
              <w:snapToGrid w:val="0"/>
              <w:rPr>
                <w:rFonts w:eastAsia="DengXian"/>
                <w:sz w:val="18"/>
                <w:szCs w:val="18"/>
                <w:lang w:eastAsia="zh-CN"/>
              </w:rPr>
            </w:pPr>
            <w:r w:rsidRPr="00084436">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4FB4" w14:textId="02A7EF1C" w:rsidR="00807ADE" w:rsidRPr="00084436" w:rsidRDefault="00807ADE" w:rsidP="00807ADE">
            <w:pPr>
              <w:snapToGrid w:val="0"/>
              <w:jc w:val="both"/>
              <w:rPr>
                <w:sz w:val="18"/>
                <w:szCs w:val="18"/>
              </w:rPr>
            </w:pPr>
            <w:r w:rsidRPr="00084436">
              <w:rPr>
                <w:sz w:val="18"/>
                <w:szCs w:val="18"/>
                <w:lang w:eastAsia="ja-JP"/>
              </w:rPr>
              <w:t xml:space="preserve">For the first bullet we still think the UE behavior should be standardized. </w:t>
            </w:r>
            <w:r w:rsidR="00084436" w:rsidRPr="00084436">
              <w:rPr>
                <w:sz w:val="18"/>
                <w:szCs w:val="18"/>
                <w:lang w:eastAsia="ja-JP"/>
              </w:rPr>
              <w:t xml:space="preserve">But given this has been discussed extensively, for the sake of making progress we will not oppose it. We appreciate feature lead’s effort to moving towards agreement. </w:t>
            </w:r>
          </w:p>
          <w:p w14:paraId="6C3334F5" w14:textId="5E2122AE" w:rsidR="00807ADE" w:rsidRPr="00084436" w:rsidRDefault="00570182" w:rsidP="001A535E">
            <w:pPr>
              <w:snapToGrid w:val="0"/>
              <w:rPr>
                <w:sz w:val="18"/>
                <w:szCs w:val="18"/>
                <w:lang w:eastAsia="zh-CN"/>
              </w:rPr>
            </w:pPr>
            <w:ins w:id="2" w:author="Eko Onggosanusi" w:date="2021-05-23T00:25:00Z">
              <w:r>
                <w:rPr>
                  <w:sz w:val="18"/>
                  <w:szCs w:val="18"/>
                  <w:lang w:eastAsia="zh-CN"/>
                </w:rPr>
                <w:t xml:space="preserve">[Mod: Thanks for your </w:t>
              </w:r>
            </w:ins>
            <w:ins w:id="3" w:author="Eko Onggosanusi" w:date="2021-05-23T00:26:00Z">
              <w:r>
                <w:rPr>
                  <w:sz w:val="18"/>
                  <w:szCs w:val="18"/>
                  <w:lang w:eastAsia="zh-CN"/>
                </w:rPr>
                <w:t>understanding]</w:t>
              </w:r>
            </w:ins>
          </w:p>
        </w:tc>
      </w:tr>
      <w:tr w:rsidR="00547B86" w:rsidRPr="00CA658C" w14:paraId="10C35F3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F8C6" w14:textId="6F635A24" w:rsidR="00547B86" w:rsidRPr="00084436" w:rsidRDefault="00547B8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9E5F" w14:textId="09B1634E" w:rsidR="00547B86" w:rsidRPr="00A32D03" w:rsidRDefault="00547B86" w:rsidP="00807ADE">
            <w:pPr>
              <w:snapToGrid w:val="0"/>
              <w:jc w:val="both"/>
              <w:rPr>
                <w:b/>
                <w:sz w:val="18"/>
                <w:szCs w:val="18"/>
                <w:lang w:eastAsia="ja-JP"/>
              </w:rPr>
            </w:pPr>
            <w:r w:rsidRPr="00A32D03">
              <w:rPr>
                <w:b/>
                <w:color w:val="3333FF"/>
                <w:sz w:val="18"/>
                <w:szCs w:val="18"/>
                <w:lang w:eastAsia="ja-JP"/>
              </w:rPr>
              <w:t>No revision</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a3"/>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1DEF9FEF" w14:textId="701C1262"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p>
    <w:p w14:paraId="6DEDED2F" w14:textId="77777777" w:rsidR="008E32BB" w:rsidRDefault="008E32BB" w:rsidP="00C02535">
      <w:pPr>
        <w:snapToGrid w:val="0"/>
        <w:jc w:val="both"/>
        <w:rPr>
          <w:b/>
          <w:sz w:val="20"/>
          <w:szCs w:val="20"/>
          <w:u w:val="single"/>
        </w:rPr>
      </w:pPr>
    </w:p>
    <w:p w14:paraId="28B556D6" w14:textId="08C81BFE"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ins w:id="4" w:author="Eko Onggosanusi" w:date="2021-05-23T00:40:00Z">
        <w:r w:rsidR="00A97E77">
          <w:rPr>
            <w:sz w:val="20"/>
            <w:szCs w:val="18"/>
          </w:rPr>
          <w:t xml:space="preserve">reference </w:t>
        </w:r>
      </w:ins>
      <w:r w:rsidR="00A32D7F">
        <w:rPr>
          <w:sz w:val="20"/>
          <w:szCs w:val="18"/>
        </w:rPr>
        <w:t xml:space="preserve">BWP of </w:t>
      </w:r>
      <w:r w:rsidR="00C0059D">
        <w:rPr>
          <w:sz w:val="20"/>
          <w:szCs w:val="18"/>
        </w:rPr>
        <w:t xml:space="preserve">a </w:t>
      </w:r>
      <w:ins w:id="5" w:author="Eko Onggosanusi" w:date="2021-05-23T00:40:00Z">
        <w:r w:rsidR="00A97E77">
          <w:rPr>
            <w:sz w:val="20"/>
            <w:szCs w:val="18"/>
          </w:rPr>
          <w:t xml:space="preserve">reference </w:t>
        </w:r>
      </w:ins>
      <w:r w:rsidRPr="008E32BB">
        <w:rPr>
          <w:sz w:val="20"/>
          <w:szCs w:val="18"/>
        </w:rPr>
        <w:t>CC and can be shared among the set of configured CCs.</w:t>
      </w:r>
    </w:p>
    <w:p w14:paraId="5777B717" w14:textId="77777777" w:rsidR="00A97E77" w:rsidRDefault="00A97E77" w:rsidP="00A97E77">
      <w:pPr>
        <w:pStyle w:val="Web"/>
        <w:numPr>
          <w:ilvl w:val="0"/>
          <w:numId w:val="20"/>
        </w:numPr>
        <w:snapToGrid w:val="0"/>
        <w:spacing w:before="0" w:after="0"/>
        <w:jc w:val="both"/>
        <w:rPr>
          <w:ins w:id="6" w:author="Eko Onggosanusi" w:date="2021-05-23T00:40:00Z"/>
          <w:sz w:val="20"/>
          <w:szCs w:val="18"/>
        </w:rPr>
      </w:pPr>
      <w:ins w:id="7" w:author="Eko Onggosanusi" w:date="2021-05-23T00:4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26B7C2C7" w14:textId="77777777" w:rsidR="00A97E77" w:rsidRDefault="00A97E77" w:rsidP="00A97E77">
      <w:pPr>
        <w:pStyle w:val="Web"/>
        <w:numPr>
          <w:ilvl w:val="1"/>
          <w:numId w:val="20"/>
        </w:numPr>
        <w:snapToGrid w:val="0"/>
        <w:spacing w:before="0" w:after="0"/>
        <w:jc w:val="both"/>
        <w:rPr>
          <w:ins w:id="8" w:author="Eko Onggosanusi" w:date="2021-05-23T00:40:00Z"/>
          <w:sz w:val="20"/>
          <w:szCs w:val="18"/>
        </w:rPr>
      </w:pPr>
      <w:ins w:id="9" w:author="Eko Onggosanusi" w:date="2021-05-23T00:4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6F02B3C3" w14:textId="77777777" w:rsidR="00A97E77" w:rsidRDefault="00A97E77" w:rsidP="00A97E77">
      <w:pPr>
        <w:pStyle w:val="Web"/>
        <w:numPr>
          <w:ilvl w:val="1"/>
          <w:numId w:val="20"/>
        </w:numPr>
        <w:snapToGrid w:val="0"/>
        <w:spacing w:before="0" w:after="0"/>
        <w:jc w:val="both"/>
        <w:rPr>
          <w:ins w:id="10" w:author="Eko Onggosanusi" w:date="2021-05-23T00:40:00Z"/>
          <w:sz w:val="20"/>
          <w:szCs w:val="18"/>
        </w:rPr>
      </w:pPr>
      <w:ins w:id="11" w:author="Eko Onggosanusi" w:date="2021-05-23T00:40:00Z">
        <w:r>
          <w:rPr>
            <w:sz w:val="20"/>
            <w:szCs w:val="18"/>
          </w:rPr>
          <w:t>FFS: whether it is mandatorily configured or not, if not, FFS default behavior</w:t>
        </w:r>
      </w:ins>
    </w:p>
    <w:p w14:paraId="4FD11832" w14:textId="18437596" w:rsidR="00F1651A" w:rsidRPr="008E32BB" w:rsidRDefault="00F1651A" w:rsidP="00A97E77">
      <w:pPr>
        <w:pStyle w:v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6C5A6001"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w:t>
      </w:r>
      <w:ins w:id="12" w:author="Eko Onggosanusi" w:date="2021-05-23T00:41:00Z">
        <w:r w:rsidR="00A97E77">
          <w:rPr>
            <w:sz w:val="20"/>
            <w:szCs w:val="18"/>
          </w:rPr>
          <w:t xml:space="preserve">it implies that </w:t>
        </w:r>
      </w:ins>
      <w:r w:rsidRPr="008E32BB">
        <w:rPr>
          <w:sz w:val="20"/>
          <w:szCs w:val="18"/>
        </w:rPr>
        <w:t xml:space="preserve">the </w:t>
      </w:r>
      <w:del w:id="13" w:author="Eko Onggosanusi" w:date="2021-05-23T00:41:00Z">
        <w:r w:rsidRPr="008E32BB" w:rsidDel="00A97E77">
          <w:rPr>
            <w:sz w:val="20"/>
            <w:szCs w:val="18"/>
          </w:rPr>
          <w:delText>BWP /CC ID for QCL -Type A</w:delText>
        </w:r>
        <w:r w:rsidR="003E6194" w:rsidDel="00A97E77">
          <w:rPr>
            <w:sz w:val="20"/>
            <w:szCs w:val="18"/>
          </w:rPr>
          <w:delText>/D</w:delText>
        </w:r>
        <w:r w:rsidRPr="008E32BB" w:rsidDel="00A97E77">
          <w:rPr>
            <w:sz w:val="20"/>
            <w:szCs w:val="18"/>
          </w:rPr>
          <w:delText xml:space="preserve"> source RS is determined</w:delText>
        </w:r>
        <w:r w:rsidRPr="008E32BB" w:rsidDel="00A97E77">
          <w:rPr>
            <w:sz w:val="20"/>
            <w:szCs w:val="18"/>
            <w:shd w:val="clear" w:color="auto" w:fill="FFFFFF"/>
          </w:rPr>
          <w:delText xml:space="preserve"> according to a </w:delText>
        </w:r>
      </w:del>
      <w:r w:rsidRPr="008E32BB">
        <w:rPr>
          <w:sz w:val="20"/>
          <w:szCs w:val="18"/>
          <w:shd w:val="clear" w:color="auto" w:fill="FFFFFF"/>
        </w:rPr>
        <w:t>target CC of the TCI state and the corresponding active BWP</w:t>
      </w:r>
      <w:ins w:id="14" w:author="Eko Onggosanusi" w:date="2021-05-23T00:41:00Z">
        <w:r w:rsidR="00A97E77">
          <w:rPr>
            <w:sz w:val="20"/>
            <w:szCs w:val="18"/>
            <w:shd w:val="clear" w:color="auto" w:fill="FFFFFF"/>
          </w:rPr>
          <w:t xml:space="preserve"> should be used to determine the source RS</w:t>
        </w:r>
      </w:ins>
    </w:p>
    <w:p w14:paraId="6C1C3D3A" w14:textId="44C0A207" w:rsidR="00F1651A" w:rsidRPr="008E32BB" w:rsidRDefault="00180FD0" w:rsidP="00C0059D">
      <w:pPr>
        <w:pStyle w:val="Web"/>
        <w:numPr>
          <w:ilvl w:val="1"/>
          <w:numId w:val="20"/>
        </w:numPr>
        <w:snapToGrid w:val="0"/>
        <w:spacing w:before="0" w:after="0"/>
        <w:jc w:val="both"/>
        <w:rPr>
          <w:sz w:val="20"/>
          <w:szCs w:val="18"/>
        </w:rPr>
      </w:pPr>
      <w:ins w:id="15" w:author="Eko Onggosanusi" w:date="2021-05-23T00:42:00Z">
        <w:r>
          <w:rPr>
            <w:sz w:val="20"/>
            <w:szCs w:val="18"/>
          </w:rPr>
          <w:t xml:space="preserve">Note: In such case, </w:t>
        </w:r>
      </w:ins>
      <w:del w:id="16" w:author="Eko Onggosanusi" w:date="2021-05-23T00:42:00Z">
        <w:r w:rsidR="00F1651A" w:rsidRPr="008E32BB" w:rsidDel="00180FD0">
          <w:rPr>
            <w:sz w:val="20"/>
            <w:szCs w:val="18"/>
          </w:rPr>
          <w:delText xml:space="preserve">For each applied active BWP per CC, </w:delText>
        </w:r>
      </w:del>
      <w:r w:rsidR="00F1651A" w:rsidRPr="008E32BB">
        <w:rPr>
          <w:sz w:val="20"/>
          <w:szCs w:val="18"/>
        </w:rPr>
        <w:t xml:space="preserve">UE uses the corresponding BWP ID + </w:t>
      </w:r>
      <w:ins w:id="17" w:author="Eko Onggosanusi" w:date="2021-05-23T00:42:00Z">
        <w:r>
          <w:rPr>
            <w:sz w:val="20"/>
            <w:szCs w:val="18"/>
          </w:rPr>
          <w:t xml:space="preserve">target </w:t>
        </w:r>
      </w:ins>
      <w:r w:rsidR="00F1651A" w:rsidRPr="008E32BB">
        <w:rPr>
          <w:sz w:val="20"/>
          <w:szCs w:val="18"/>
        </w:rPr>
        <w:t>CC ID + QCL TypeA</w:t>
      </w:r>
      <w:r w:rsidR="003E6194">
        <w:rPr>
          <w:sz w:val="20"/>
          <w:szCs w:val="18"/>
        </w:rPr>
        <w:t>/D</w:t>
      </w:r>
      <w:r w:rsidR="00F1651A" w:rsidRPr="008E32BB">
        <w:rPr>
          <w:sz w:val="20"/>
          <w:szCs w:val="18"/>
        </w:rPr>
        <w:t xml:space="preserve"> RS source ID </w:t>
      </w:r>
      <w:ins w:id="18" w:author="Eko Onggosanusi" w:date="2021-05-23T00:42:00Z">
        <w:r w:rsidR="002B2B97">
          <w:rPr>
            <w:sz w:val="20"/>
            <w:szCs w:val="18"/>
          </w:rPr>
          <w:t>of the TCI state configured in the reference BWP in the reference CC</w:t>
        </w:r>
        <w:r w:rsidR="002B2B97" w:rsidRPr="008E32BB">
          <w:rPr>
            <w:sz w:val="20"/>
            <w:szCs w:val="18"/>
          </w:rPr>
          <w:t xml:space="preserve"> </w:t>
        </w:r>
      </w:ins>
      <w:r w:rsidR="00F1651A" w:rsidRPr="008E32BB">
        <w:rPr>
          <w:sz w:val="20"/>
          <w:szCs w:val="18"/>
        </w:rPr>
        <w:t>to locate the corresponding QCL Type-A</w:t>
      </w:r>
      <w:r w:rsidR="003E6194">
        <w:rPr>
          <w:sz w:val="20"/>
          <w:szCs w:val="18"/>
        </w:rPr>
        <w:t>/D</w:t>
      </w:r>
      <w:r w:rsidR="00F1651A" w:rsidRPr="008E32BB">
        <w:rPr>
          <w:sz w:val="20"/>
          <w:szCs w:val="18"/>
        </w:rPr>
        <w:t xml:space="preserve"> source RS</w:t>
      </w:r>
    </w:p>
    <w:p w14:paraId="010B41BF" w14:textId="77777777" w:rsidR="000F06CE" w:rsidRDefault="00F1651A" w:rsidP="00B46AD8">
      <w:pPr>
        <w:pStyle w:v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9985" w:type="dxa"/>
        <w:tblCellMar>
          <w:left w:w="10" w:type="dxa"/>
          <w:right w:w="10" w:type="dxa"/>
        </w:tblCellMar>
        <w:tblLook w:val="04A0" w:firstRow="1" w:lastRow="0" w:firstColumn="1" w:lastColumn="0" w:noHBand="0" w:noVBand="1"/>
      </w:tblPr>
      <w:tblGrid>
        <w:gridCol w:w="1486"/>
        <w:gridCol w:w="8499"/>
      </w:tblGrid>
      <w:tr w:rsidR="001B45E1" w14:paraId="090CB1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新細明體"/>
                <w:sz w:val="18"/>
                <w:szCs w:val="18"/>
                <w:lang w:eastAsia="zh-TW"/>
              </w:rPr>
            </w:pPr>
            <w:r>
              <w:rPr>
                <w:rFonts w:eastAsia="新細明體"/>
                <w:sz w:val="18"/>
                <w:szCs w:val="18"/>
                <w:lang w:eastAsia="zh-TW"/>
              </w:rPr>
              <w:t>We support both proposals and we support single RRC pool of TCI states in principle, which is important to reduce UE memory size.</w:t>
            </w:r>
          </w:p>
        </w:tc>
      </w:tr>
      <w:tr w:rsidR="00A9135B" w14:paraId="12EEC2E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新細明體"/>
                <w:sz w:val="18"/>
                <w:szCs w:val="18"/>
                <w:lang w:eastAsia="zh-TW"/>
              </w:rPr>
            </w:pPr>
            <w:r>
              <w:rPr>
                <w:rFonts w:eastAsia="新細明體"/>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新細明體"/>
                <w:sz w:val="18"/>
                <w:szCs w:val="18"/>
                <w:lang w:eastAsia="zh-TW"/>
              </w:rPr>
            </w:pPr>
            <w:r>
              <w:rPr>
                <w:noProof/>
                <w:lang w:eastAsia="zh-TW"/>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新細明體"/>
                <w:sz w:val="18"/>
                <w:szCs w:val="18"/>
                <w:lang w:eastAsia="zh-TW"/>
              </w:rPr>
            </w:pPr>
            <w:r>
              <w:rPr>
                <w:rFonts w:eastAsia="新細明體"/>
                <w:sz w:val="18"/>
                <w:szCs w:val="18"/>
                <w:lang w:eastAsia="zh-TW"/>
              </w:rPr>
              <w:t>The agreement made in 103e meeting requires “</w:t>
            </w:r>
            <w:r w:rsidRPr="008128B2">
              <w:rPr>
                <w:rFonts w:eastAsia="新細明體"/>
                <w:b/>
                <w:bCs/>
                <w:sz w:val="18"/>
                <w:szCs w:val="18"/>
                <w:u w:val="single"/>
                <w:lang w:eastAsia="zh-TW"/>
              </w:rPr>
              <w:t>same/single RS for QCL TypeD</w:t>
            </w:r>
            <w:r>
              <w:rPr>
                <w:rFonts w:eastAsia="新細明體"/>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新細明體"/>
                <w:sz w:val="18"/>
                <w:szCs w:val="18"/>
                <w:lang w:eastAsia="zh-TW"/>
              </w:rPr>
            </w:pPr>
            <w:r>
              <w:rPr>
                <w:rFonts w:eastAsia="新細明體"/>
                <w:sz w:val="18"/>
                <w:szCs w:val="18"/>
                <w:lang w:eastAsia="zh-TW"/>
              </w:rPr>
              <w:lastRenderedPageBreak/>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新細明體"/>
                <w:sz w:val="18"/>
                <w:szCs w:val="18"/>
                <w:lang w:eastAsia="zh-TW"/>
              </w:rPr>
            </w:pPr>
          </w:p>
          <w:p w14:paraId="6703AC1D" w14:textId="2CE7837E" w:rsidR="00A9135B" w:rsidRPr="003E6194" w:rsidRDefault="00A9135B" w:rsidP="003E6194">
            <w:pPr>
              <w:snapToGrid w:val="0"/>
              <w:jc w:val="both"/>
              <w:rPr>
                <w:rFonts w:eastAsia="新細明體"/>
                <w:sz w:val="18"/>
                <w:szCs w:val="18"/>
                <w:lang w:eastAsia="zh-TW"/>
              </w:rPr>
            </w:pPr>
            <w:r>
              <w:rPr>
                <w:rFonts w:eastAsia="新細明體"/>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Web"/>
              <w:numPr>
                <w:ilvl w:val="1"/>
                <w:numId w:val="20"/>
              </w:numPr>
              <w:snapToGrid w:val="0"/>
              <w:spacing w:before="0" w:after="0"/>
              <w:jc w:val="both"/>
              <w:rPr>
                <w:sz w:val="20"/>
                <w:szCs w:val="18"/>
                <w:highlight w:val="yellow"/>
              </w:rPr>
            </w:pPr>
            <w:r w:rsidRPr="005B4A27">
              <w:rPr>
                <w:sz w:val="20"/>
                <w:szCs w:val="18"/>
                <w:highlight w:val="yellow"/>
              </w:rPr>
              <w:lastRenderedPageBreak/>
              <w:t>For each applied active BWP per CC, UE uses the corresponding BWP ID + CC ID + QCL TypeA/D RS source ID to locate the corresponding QCL Type-A/D source RS</w:t>
            </w:r>
          </w:p>
          <w:p w14:paraId="7949010F" w14:textId="77777777" w:rsidR="005B4A27" w:rsidRDefault="005B4A27" w:rsidP="005B4A27">
            <w:pPr>
              <w:pStyle w:v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Web"/>
              <w:snapToGrid w:val="0"/>
              <w:spacing w:before="0" w:after="0"/>
              <w:jc w:val="both"/>
              <w:rPr>
                <w:sz w:val="20"/>
                <w:szCs w:val="18"/>
              </w:rPr>
            </w:pPr>
            <w:r w:rsidRPr="004F657C">
              <w:rPr>
                <w:sz w:val="18"/>
                <w:szCs w:val="18"/>
              </w:rPr>
              <w:t>[Mod: Done]</w:t>
            </w:r>
          </w:p>
        </w:tc>
      </w:tr>
      <w:tr w:rsidR="00A32D7F" w14:paraId="7236DEA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a3"/>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a3"/>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a3"/>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a3"/>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r>
              <w:rPr>
                <w:sz w:val="18"/>
                <w:szCs w:val="18"/>
                <w:lang w:eastAsia="zh-CN"/>
              </w:rPr>
              <w:t xml:space="preserve">[Mod: Done] </w:t>
            </w:r>
          </w:p>
        </w:tc>
      </w:tr>
      <w:tr w:rsidR="00A90962" w14:paraId="77882A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lastRenderedPageBreak/>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a3"/>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CC_target/BWP _target can be replaced by a pointer to a reference CC (CC_ref) and a reference BWP (BWP _ref). In (CC_target, BWP _target), the UE would use the TCI states configured in (CC_ref,BWP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r>
              <w:rPr>
                <w:sz w:val="20"/>
                <w:szCs w:val="18"/>
              </w:rPr>
              <w:t xml:space="preserve">reference BWP of a reference </w:t>
            </w:r>
            <w:r w:rsidRPr="008E32BB">
              <w:rPr>
                <w:sz w:val="20"/>
                <w:szCs w:val="18"/>
              </w:rPr>
              <w:t>CC and can be shared among the set of configured CCs.</w:t>
            </w:r>
          </w:p>
          <w:p w14:paraId="7786B733" w14:textId="77777777" w:rsidR="00306B92" w:rsidRDefault="00306B92" w:rsidP="00306B92">
            <w:pPr>
              <w:pStyle w:val="Web"/>
              <w:numPr>
                <w:ilvl w:val="0"/>
                <w:numId w:val="20"/>
              </w:numPr>
              <w:snapToGrid w:val="0"/>
              <w:spacing w:before="0" w:after="0"/>
              <w:jc w:val="both"/>
              <w:rPr>
                <w:sz w:val="20"/>
                <w:szCs w:val="18"/>
              </w:rPr>
            </w:pPr>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p>
          <w:p w14:paraId="062F1505" w14:textId="77777777" w:rsidR="00306B92" w:rsidRDefault="00306B92" w:rsidP="00306B92">
            <w:pPr>
              <w:pStyle w:val="Web"/>
              <w:numPr>
                <w:ilvl w:val="1"/>
                <w:numId w:val="20"/>
              </w:numPr>
              <w:snapToGrid w:val="0"/>
              <w:spacing w:before="0" w:after="0"/>
              <w:jc w:val="both"/>
              <w:rPr>
                <w:sz w:val="20"/>
                <w:szCs w:val="18"/>
              </w:rPr>
            </w:pPr>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p>
          <w:p w14:paraId="57460D19" w14:textId="77777777" w:rsidR="00306B92" w:rsidRPr="00232805" w:rsidRDefault="00306B92" w:rsidP="00306B92">
            <w:pPr>
              <w:pStyle w:val="Web"/>
              <w:numPr>
                <w:ilvl w:val="1"/>
                <w:numId w:val="20"/>
              </w:numPr>
              <w:snapToGrid w:val="0"/>
              <w:spacing w:before="0" w:after="0"/>
              <w:jc w:val="both"/>
              <w:rPr>
                <w:sz w:val="20"/>
                <w:szCs w:val="18"/>
              </w:rPr>
            </w:pPr>
            <w:r>
              <w:rPr>
                <w:sz w:val="20"/>
                <w:szCs w:val="18"/>
              </w:rPr>
              <w:t>FFS: whether it is mandatorily configured or not, if not, FFS default behavior.</w:t>
            </w:r>
            <w:r w:rsidRPr="00232805">
              <w:rPr>
                <w:sz w:val="20"/>
                <w:szCs w:val="18"/>
              </w:rPr>
              <w:t xml:space="preserve"> </w:t>
            </w:r>
          </w:p>
          <w:p w14:paraId="35715F56" w14:textId="77777777" w:rsidR="00306B92" w:rsidRPr="008E32BB" w:rsidRDefault="00306B92" w:rsidP="00306B92">
            <w:pPr>
              <w:pStyle w:v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13DFC77" w:rsidR="00306B92" w:rsidRPr="008E32BB" w:rsidRDefault="00306B92" w:rsidP="00306B92">
            <w:pPr>
              <w:pStyle w:v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r>
              <w:rPr>
                <w:sz w:val="20"/>
                <w:szCs w:val="18"/>
              </w:rPr>
              <w:t xml:space="preserve">it implies that </w:t>
            </w:r>
            <w:r w:rsidRPr="008E32BB">
              <w:rPr>
                <w:sz w:val="20"/>
                <w:szCs w:val="18"/>
                <w:shd w:val="clear" w:color="auto" w:fill="FFFFFF"/>
              </w:rPr>
              <w:t xml:space="preserve"> </w:t>
            </w:r>
            <w:r>
              <w:rPr>
                <w:sz w:val="20"/>
                <w:szCs w:val="18"/>
                <w:shd w:val="clear" w:color="auto" w:fill="FFFFFF"/>
              </w:rPr>
              <w:t xml:space="preserve">the </w:t>
            </w:r>
            <w:r w:rsidRPr="008E32BB">
              <w:rPr>
                <w:sz w:val="20"/>
                <w:szCs w:val="18"/>
                <w:shd w:val="clear" w:color="auto" w:fill="FFFFFF"/>
              </w:rPr>
              <w:t>target CC of the TCI state and the corresponding active BWP</w:t>
            </w:r>
            <w:r>
              <w:rPr>
                <w:sz w:val="20"/>
                <w:szCs w:val="18"/>
                <w:shd w:val="clear" w:color="auto" w:fill="FFFFFF"/>
              </w:rPr>
              <w:t xml:space="preserve"> should be used for determining the source RS.</w:t>
            </w:r>
          </w:p>
          <w:p w14:paraId="4B992599" w14:textId="3863BF8E" w:rsidR="00306B92" w:rsidRPr="008E32BB" w:rsidRDefault="00306B92" w:rsidP="00306B92">
            <w:pPr>
              <w:pStyle w:val="Web"/>
              <w:numPr>
                <w:ilvl w:val="1"/>
                <w:numId w:val="20"/>
              </w:numPr>
              <w:snapToGrid w:val="0"/>
              <w:spacing w:before="0" w:after="0"/>
              <w:jc w:val="both"/>
              <w:rPr>
                <w:sz w:val="20"/>
                <w:szCs w:val="18"/>
              </w:rPr>
            </w:pPr>
            <w:r>
              <w:rPr>
                <w:sz w:val="20"/>
                <w:szCs w:val="18"/>
              </w:rPr>
              <w:t>Note: in such case,</w:t>
            </w:r>
            <w:r w:rsidRPr="008E32BB">
              <w:rPr>
                <w:sz w:val="20"/>
                <w:szCs w:val="18"/>
              </w:rPr>
              <w:t xml:space="preserve"> UE uses the corresponding BWP ID + </w:t>
            </w:r>
            <w:r>
              <w:rPr>
                <w:sz w:val="20"/>
                <w:szCs w:val="18"/>
              </w:rPr>
              <w:t xml:space="preserve">target </w:t>
            </w:r>
            <w:r w:rsidRPr="008E32BB">
              <w:rPr>
                <w:sz w:val="20"/>
                <w:szCs w:val="18"/>
              </w:rPr>
              <w:t>CC ID + QCL TypeA</w:t>
            </w:r>
            <w:r>
              <w:rPr>
                <w:sz w:val="20"/>
                <w:szCs w:val="18"/>
              </w:rPr>
              <w:t>/D</w:t>
            </w:r>
            <w:r w:rsidRPr="008E32BB">
              <w:rPr>
                <w:sz w:val="20"/>
                <w:szCs w:val="18"/>
              </w:rPr>
              <w:t xml:space="preserve"> RS source ID </w:t>
            </w:r>
            <w:r>
              <w:rPr>
                <w:sz w:val="20"/>
                <w:szCs w:val="18"/>
              </w:rPr>
              <w:t xml:space="preserve">of the TCI state configured in the reference BWP in the reference CC </w:t>
            </w:r>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E525815" w:rsidR="00306B92" w:rsidRPr="00DF0387" w:rsidRDefault="00DF0387" w:rsidP="001A535E">
            <w:pPr>
              <w:snapToGrid w:val="0"/>
              <w:rPr>
                <w:color w:val="3333FF"/>
                <w:sz w:val="18"/>
                <w:szCs w:val="18"/>
                <w:lang w:eastAsia="zh-CN"/>
              </w:rPr>
            </w:pPr>
            <w:ins w:id="19" w:author="Eko Onggosanusi" w:date="2021-05-23T00:43:00Z">
              <w:r w:rsidRPr="00DF0387">
                <w:rPr>
                  <w:color w:val="3333FF"/>
                  <w:sz w:val="18"/>
                  <w:szCs w:val="18"/>
                  <w:lang w:eastAsia="zh-CN"/>
                </w:rPr>
                <w:t>[Mod: Done]</w:t>
              </w:r>
            </w:ins>
          </w:p>
        </w:tc>
      </w:tr>
      <w:tr w:rsidR="00414BF4" w14:paraId="539E387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AA68" w14:textId="3BF564FB" w:rsidR="00414BF4" w:rsidRDefault="00414BF4" w:rsidP="001A535E">
            <w:pPr>
              <w:snapToGrid w:val="0"/>
              <w:rPr>
                <w:rFonts w:eastAsia="DengXian"/>
                <w:sz w:val="18"/>
                <w:szCs w:val="18"/>
                <w:lang w:eastAsia="zh-CN"/>
              </w:rPr>
            </w:pPr>
            <w:r>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0AE" w14:textId="33F5FCF6" w:rsidR="00414BF4" w:rsidRDefault="00414BF4" w:rsidP="001A535E">
            <w:pPr>
              <w:snapToGrid w:val="0"/>
              <w:rPr>
                <w:sz w:val="18"/>
                <w:szCs w:val="18"/>
                <w:lang w:eastAsia="zh-CN"/>
              </w:rPr>
            </w:pPr>
            <w:r>
              <w:rPr>
                <w:sz w:val="18"/>
                <w:szCs w:val="18"/>
                <w:lang w:eastAsia="zh-CN"/>
              </w:rPr>
              <w:t>Support 1.3A</w:t>
            </w:r>
          </w:p>
        </w:tc>
      </w:tr>
      <w:tr w:rsidR="008B07E6" w14:paraId="5BAD1D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7F62" w14:textId="32129988" w:rsidR="008B07E6" w:rsidRDefault="008B07E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BE6C" w14:textId="36AA057D" w:rsidR="008B07E6" w:rsidRPr="004C508E" w:rsidRDefault="00E123EE" w:rsidP="001A535E">
            <w:pPr>
              <w:snapToGrid w:val="0"/>
              <w:rPr>
                <w:b/>
                <w:sz w:val="18"/>
                <w:szCs w:val="18"/>
                <w:lang w:eastAsia="zh-CN"/>
              </w:rPr>
            </w:pPr>
            <w:r>
              <w:rPr>
                <w:b/>
                <w:color w:val="3333FF"/>
                <w:sz w:val="18"/>
                <w:szCs w:val="18"/>
                <w:lang w:eastAsia="zh-CN"/>
              </w:rPr>
              <w:t>Revision for 1.3X</w:t>
            </w:r>
            <w:r w:rsidR="008B07E6" w:rsidRPr="004C508E">
              <w:rPr>
                <w:b/>
                <w:color w:val="3333FF"/>
                <w:sz w:val="18"/>
                <w:szCs w:val="18"/>
                <w:lang w:eastAsia="zh-CN"/>
              </w:rPr>
              <w:t xml:space="preserve"> </w:t>
            </w:r>
          </w:p>
        </w:tc>
      </w:tr>
      <w:tr w:rsidR="00844F82" w14:paraId="28F641C3" w14:textId="77777777" w:rsidTr="00A32D03">
        <w:trPr>
          <w:ins w:id="20" w:author="Yan Zhou" w:date="2021-05-23T10:04: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3056" w14:textId="62FA1CB3" w:rsidR="00844F82" w:rsidRDefault="00844F82" w:rsidP="001A535E">
            <w:pPr>
              <w:snapToGrid w:val="0"/>
              <w:rPr>
                <w:ins w:id="21" w:author="Yan Zhou" w:date="2021-05-23T10:04:00Z"/>
                <w:rFonts w:eastAsia="DengXian"/>
                <w:sz w:val="18"/>
                <w:szCs w:val="18"/>
                <w:lang w:eastAsia="zh-CN"/>
              </w:rPr>
            </w:pPr>
            <w:ins w:id="22" w:author="Yan Zhou" w:date="2021-05-23T10:09:00Z">
              <w:r>
                <w:rPr>
                  <w:rFonts w:eastAsia="DengXian"/>
                  <w:sz w:val="18"/>
                  <w:szCs w:val="18"/>
                  <w:lang w:eastAsia="zh-CN"/>
                </w:rPr>
                <w:t>Qualcomm</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8E02" w14:textId="437A73B4" w:rsidR="00844F82" w:rsidRPr="00844F82" w:rsidRDefault="00844F82" w:rsidP="001A535E">
            <w:pPr>
              <w:snapToGrid w:val="0"/>
              <w:rPr>
                <w:ins w:id="23" w:author="Yan Zhou" w:date="2021-05-23T10:10:00Z"/>
                <w:sz w:val="18"/>
                <w:szCs w:val="18"/>
                <w:lang w:eastAsia="zh-CN"/>
                <w:rPrChange w:id="24" w:author="Yan Zhou" w:date="2021-05-23T10:11:00Z">
                  <w:rPr>
                    <w:ins w:id="25" w:author="Yan Zhou" w:date="2021-05-23T10:10:00Z"/>
                    <w:b/>
                    <w:color w:val="3333FF"/>
                    <w:sz w:val="18"/>
                    <w:szCs w:val="18"/>
                    <w:lang w:eastAsia="zh-CN"/>
                  </w:rPr>
                </w:rPrChange>
              </w:rPr>
            </w:pPr>
            <w:ins w:id="26" w:author="Yan Zhou" w:date="2021-05-23T10:10:00Z">
              <w:r w:rsidRPr="00844F82">
                <w:rPr>
                  <w:sz w:val="18"/>
                  <w:szCs w:val="18"/>
                  <w:lang w:eastAsia="zh-CN"/>
                  <w:rPrChange w:id="27" w:author="Yan Zhou" w:date="2021-05-23T10:11:00Z">
                    <w:rPr>
                      <w:b/>
                      <w:color w:val="3333FF"/>
                      <w:sz w:val="18"/>
                      <w:szCs w:val="18"/>
                      <w:lang w:eastAsia="zh-CN"/>
                    </w:rPr>
                  </w:rPrChange>
                </w:rPr>
                <w:t xml:space="preserve">For the </w:t>
              </w:r>
            </w:ins>
            <w:ins w:id="28" w:author="Yan Zhou" w:date="2021-05-23T10:14:00Z">
              <w:r w:rsidR="009F5BB6">
                <w:rPr>
                  <w:sz w:val="18"/>
                  <w:szCs w:val="18"/>
                  <w:lang w:eastAsia="zh-CN"/>
                </w:rPr>
                <w:t>modified</w:t>
              </w:r>
            </w:ins>
            <w:ins w:id="29" w:author="Yan Zhou" w:date="2021-05-23T10:11:00Z">
              <w:r>
                <w:rPr>
                  <w:sz w:val="18"/>
                  <w:szCs w:val="18"/>
                  <w:lang w:eastAsia="zh-CN"/>
                </w:rPr>
                <w:t xml:space="preserve"> 1.3X, we think the following</w:t>
              </w:r>
            </w:ins>
            <w:ins w:id="30" w:author="Yan Zhou" w:date="2021-05-23T10:13:00Z">
              <w:r w:rsidR="009F5BB6">
                <w:rPr>
                  <w:sz w:val="18"/>
                  <w:szCs w:val="18"/>
                  <w:lang w:eastAsia="zh-CN"/>
                </w:rPr>
                <w:t xml:space="preserve"> new</w:t>
              </w:r>
            </w:ins>
            <w:ins w:id="31" w:author="Yan Zhou" w:date="2021-05-23T10:11:00Z">
              <w:r>
                <w:rPr>
                  <w:sz w:val="18"/>
                  <w:szCs w:val="18"/>
                  <w:lang w:eastAsia="zh-CN"/>
                </w:rPr>
                <w:t xml:space="preserve"> bullet may not be needed. gNB can configure the single pool in an </w:t>
              </w:r>
            </w:ins>
            <w:ins w:id="32" w:author="Yan Zhou" w:date="2021-05-23T10:12:00Z">
              <w:r>
                <w:rPr>
                  <w:sz w:val="18"/>
                  <w:szCs w:val="18"/>
                  <w:lang w:eastAsia="zh-CN"/>
                </w:rPr>
                <w:t>arbitrary</w:t>
              </w:r>
            </w:ins>
            <w:ins w:id="33" w:author="Yan Zhou" w:date="2021-05-23T10:11:00Z">
              <w:r>
                <w:rPr>
                  <w:sz w:val="18"/>
                  <w:szCs w:val="18"/>
                  <w:lang w:eastAsia="zh-CN"/>
                </w:rPr>
                <w:t xml:space="preserve"> CC in a CC list. UE just </w:t>
              </w:r>
            </w:ins>
            <w:ins w:id="34" w:author="Yan Zhou" w:date="2021-05-23T10:12:00Z">
              <w:r>
                <w:rPr>
                  <w:sz w:val="18"/>
                  <w:szCs w:val="18"/>
                  <w:lang w:eastAsia="zh-CN"/>
                </w:rPr>
                <w:t xml:space="preserve">uses that CC as the reference CC. No need to further configure that reference CC per target BWP/CC. Suggest to remove. </w:t>
              </w:r>
            </w:ins>
          </w:p>
          <w:p w14:paraId="755EB265" w14:textId="77777777" w:rsidR="00844F82" w:rsidRDefault="00844F82" w:rsidP="001A535E">
            <w:pPr>
              <w:snapToGrid w:val="0"/>
              <w:rPr>
                <w:ins w:id="35" w:author="Yan Zhou" w:date="2021-05-23T10:10:00Z"/>
                <w:b/>
                <w:color w:val="3333FF"/>
                <w:sz w:val="18"/>
                <w:szCs w:val="18"/>
                <w:lang w:eastAsia="zh-CN"/>
              </w:rPr>
            </w:pPr>
          </w:p>
          <w:p w14:paraId="6E5046E8" w14:textId="77777777" w:rsidR="00844F82" w:rsidRDefault="00844F82" w:rsidP="00844F82">
            <w:pPr>
              <w:pStyle w:val="Web"/>
              <w:numPr>
                <w:ilvl w:val="0"/>
                <w:numId w:val="20"/>
              </w:numPr>
              <w:snapToGrid w:val="0"/>
              <w:spacing w:before="0" w:after="0"/>
              <w:jc w:val="both"/>
              <w:rPr>
                <w:ins w:id="36" w:author="Yan Zhou" w:date="2021-05-23T10:10:00Z"/>
                <w:sz w:val="20"/>
                <w:szCs w:val="18"/>
              </w:rPr>
            </w:pPr>
            <w:ins w:id="37" w:author="Yan Zhou" w:date="2021-05-23T10:1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18BD1963" w14:textId="77777777" w:rsidR="00844F82" w:rsidRDefault="00844F82" w:rsidP="00844F82">
            <w:pPr>
              <w:pStyle w:val="Web"/>
              <w:numPr>
                <w:ilvl w:val="1"/>
                <w:numId w:val="20"/>
              </w:numPr>
              <w:snapToGrid w:val="0"/>
              <w:spacing w:before="0" w:after="0"/>
              <w:jc w:val="both"/>
              <w:rPr>
                <w:ins w:id="38" w:author="Yan Zhou" w:date="2021-05-23T10:10:00Z"/>
                <w:sz w:val="20"/>
                <w:szCs w:val="18"/>
              </w:rPr>
            </w:pPr>
            <w:ins w:id="39" w:author="Yan Zhou" w:date="2021-05-23T10:1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29839C0B" w14:textId="77777777" w:rsidR="00844F82" w:rsidRDefault="00844F82" w:rsidP="00844F82">
            <w:pPr>
              <w:pStyle w:val="Web"/>
              <w:numPr>
                <w:ilvl w:val="1"/>
                <w:numId w:val="20"/>
              </w:numPr>
              <w:snapToGrid w:val="0"/>
              <w:spacing w:before="0" w:after="0"/>
              <w:jc w:val="both"/>
              <w:rPr>
                <w:ins w:id="40" w:author="Yan Zhou" w:date="2021-05-23T10:10:00Z"/>
                <w:sz w:val="20"/>
                <w:szCs w:val="18"/>
              </w:rPr>
            </w:pPr>
            <w:ins w:id="41" w:author="Yan Zhou" w:date="2021-05-23T10:10:00Z">
              <w:r>
                <w:rPr>
                  <w:sz w:val="20"/>
                  <w:szCs w:val="18"/>
                </w:rPr>
                <w:t>FFS: whether it is mandatorily configured or not, if not, FFS default behavior</w:t>
              </w:r>
            </w:ins>
          </w:p>
          <w:p w14:paraId="489C22F7" w14:textId="4CEEB30B" w:rsidR="00844F82" w:rsidRDefault="00844F82" w:rsidP="001A535E">
            <w:pPr>
              <w:snapToGrid w:val="0"/>
              <w:rPr>
                <w:ins w:id="42" w:author="Yan Zhou" w:date="2021-05-23T10:04:00Z"/>
                <w:b/>
                <w:color w:val="3333FF"/>
                <w:sz w:val="18"/>
                <w:szCs w:val="18"/>
                <w:lang w:eastAsia="zh-CN"/>
              </w:rPr>
            </w:pPr>
          </w:p>
        </w:tc>
      </w:tr>
      <w:tr w:rsidR="00CA1AEE" w14:paraId="49A5C5B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96327" w14:textId="779F4769" w:rsidR="00CA1AEE" w:rsidRDefault="00CA1AE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51F2" w14:textId="3EF87A1E" w:rsidR="00CD08D1" w:rsidRDefault="00CA1AEE" w:rsidP="001A535E">
            <w:pPr>
              <w:snapToGrid w:val="0"/>
              <w:rPr>
                <w:sz w:val="18"/>
                <w:szCs w:val="18"/>
                <w:lang w:eastAsia="zh-CN"/>
              </w:rPr>
            </w:pPr>
            <w:r>
              <w:rPr>
                <w:sz w:val="18"/>
                <w:szCs w:val="18"/>
                <w:lang w:eastAsia="zh-CN"/>
              </w:rPr>
              <w:t xml:space="preserve">@QC, The bullet you </w:t>
            </w:r>
            <w:r w:rsidR="00CB3E30">
              <w:rPr>
                <w:sz w:val="18"/>
                <w:szCs w:val="18"/>
                <w:lang w:eastAsia="zh-CN"/>
              </w:rPr>
              <w:t>highlighted</w:t>
            </w:r>
            <w:r>
              <w:rPr>
                <w:sz w:val="18"/>
                <w:szCs w:val="18"/>
                <w:lang w:eastAsia="zh-CN"/>
              </w:rPr>
              <w:t xml:space="preserve"> is drafted based on the comments from opponent companies. Their concerns are about </w:t>
            </w:r>
            <w:r w:rsidR="00CD08D1">
              <w:rPr>
                <w:sz w:val="18"/>
                <w:szCs w:val="18"/>
                <w:lang w:eastAsia="zh-CN"/>
              </w:rPr>
              <w:t xml:space="preserve">how to support </w:t>
            </w:r>
            <w:r>
              <w:rPr>
                <w:sz w:val="18"/>
                <w:szCs w:val="18"/>
                <w:lang w:eastAsia="zh-CN"/>
              </w:rPr>
              <w:t>inter-band CA case, like FR1+FR2</w:t>
            </w:r>
            <w:r w:rsidR="00CD08D1">
              <w:rPr>
                <w:sz w:val="18"/>
                <w:szCs w:val="18"/>
                <w:lang w:eastAsia="zh-CN"/>
              </w:rPr>
              <w:t>, with minimal spec impacts</w:t>
            </w:r>
            <w:r>
              <w:rPr>
                <w:sz w:val="18"/>
                <w:szCs w:val="18"/>
                <w:lang w:eastAsia="zh-CN"/>
              </w:rPr>
              <w:t xml:space="preserve">. </w:t>
            </w:r>
          </w:p>
          <w:p w14:paraId="136F60EE" w14:textId="17C42592" w:rsidR="00CA1AEE" w:rsidRPr="00CD08D1" w:rsidRDefault="00CA1AEE" w:rsidP="00CD08D1">
            <w:pPr>
              <w:pStyle w:val="a3"/>
              <w:numPr>
                <w:ilvl w:val="0"/>
                <w:numId w:val="23"/>
              </w:numPr>
              <w:snapToGrid w:val="0"/>
              <w:rPr>
                <w:sz w:val="18"/>
                <w:szCs w:val="18"/>
                <w:lang w:eastAsia="zh-CN"/>
              </w:rPr>
            </w:pPr>
            <w:r w:rsidRPr="00CD08D1">
              <w:rPr>
                <w:sz w:val="18"/>
                <w:szCs w:val="18"/>
                <w:lang w:eastAsia="zh-CN"/>
              </w:rPr>
              <w:lastRenderedPageBreak/>
              <w:t>If my understanding</w:t>
            </w:r>
            <w:r w:rsidR="00CD08D1" w:rsidRPr="00CD08D1">
              <w:rPr>
                <w:sz w:val="18"/>
                <w:szCs w:val="18"/>
                <w:lang w:eastAsia="zh-CN"/>
              </w:rPr>
              <w:t xml:space="preserve"> </w:t>
            </w:r>
            <w:r w:rsidR="00CD08D1">
              <w:rPr>
                <w:sz w:val="18"/>
                <w:szCs w:val="18"/>
                <w:lang w:eastAsia="zh-CN"/>
              </w:rPr>
              <w:t>f</w:t>
            </w:r>
            <w:r w:rsidR="00CD08D1" w:rsidRPr="00CD08D1">
              <w:rPr>
                <w:sz w:val="18"/>
                <w:szCs w:val="18"/>
                <w:lang w:eastAsia="zh-CN"/>
              </w:rPr>
              <w:t>or their concern</w:t>
            </w:r>
            <w:r w:rsidRPr="00CD08D1">
              <w:rPr>
                <w:sz w:val="18"/>
                <w:szCs w:val="18"/>
                <w:lang w:eastAsia="zh-CN"/>
              </w:rPr>
              <w:t xml:space="preserve"> is correct, </w:t>
            </w:r>
            <w:r w:rsidR="00CD08D1">
              <w:rPr>
                <w:sz w:val="18"/>
                <w:szCs w:val="18"/>
                <w:lang w:eastAsia="zh-CN"/>
              </w:rPr>
              <w:t xml:space="preserve">for instance, </w:t>
            </w:r>
            <w:r w:rsidRPr="00CD08D1">
              <w:rPr>
                <w:sz w:val="18"/>
                <w:szCs w:val="18"/>
                <w:lang w:eastAsia="zh-CN"/>
              </w:rPr>
              <w:t xml:space="preserve">if NW schedules a transmission in a CC#B in FR2 based on the DCI command in CC#A in FR1, </w:t>
            </w:r>
            <w:r w:rsidR="00CD08D1" w:rsidRPr="00CD08D1">
              <w:rPr>
                <w:sz w:val="18"/>
                <w:szCs w:val="18"/>
                <w:lang w:eastAsia="zh-CN"/>
              </w:rPr>
              <w:t xml:space="preserve">they expect that </w:t>
            </w:r>
            <w:r w:rsidRPr="00CD08D1">
              <w:rPr>
                <w:sz w:val="18"/>
                <w:szCs w:val="18"/>
                <w:lang w:eastAsia="zh-CN"/>
              </w:rPr>
              <w:t>the reference CC corresponding to the CC#B should be specified clearly</w:t>
            </w:r>
            <w:r w:rsidR="00CD08D1" w:rsidRPr="00CD08D1">
              <w:rPr>
                <w:sz w:val="18"/>
                <w:szCs w:val="18"/>
                <w:lang w:eastAsia="zh-CN"/>
              </w:rPr>
              <w:t xml:space="preserve"> (for instance, the reference CC may be a CC#C in a FR2)</w:t>
            </w:r>
            <w:r w:rsidRPr="00CD08D1">
              <w:rPr>
                <w:sz w:val="18"/>
                <w:szCs w:val="18"/>
                <w:lang w:eastAsia="zh-CN"/>
              </w:rPr>
              <w:t xml:space="preserve">. From RRC perspective, it may be simple for spec change that the list of TCI states in PDSCH config in a CC_target/BWP _target can be replaced by a pointer, i.e., </w:t>
            </w:r>
            <w:r w:rsidR="00CD08D1" w:rsidRPr="00CD08D1">
              <w:rPr>
                <w:sz w:val="18"/>
                <w:szCs w:val="18"/>
                <w:lang w:eastAsia="zh-CN"/>
              </w:rPr>
              <w:t>reference CC ID + reference BWP ID,</w:t>
            </w:r>
            <w:r w:rsidRPr="00CD08D1">
              <w:rPr>
                <w:sz w:val="18"/>
                <w:szCs w:val="18"/>
                <w:lang w:eastAsia="zh-CN"/>
              </w:rPr>
              <w:t xml:space="preserve"> to a reference CC (CC_ref) </w:t>
            </w:r>
            <w:r w:rsidR="00CD08D1" w:rsidRPr="00CD08D1">
              <w:rPr>
                <w:sz w:val="18"/>
                <w:szCs w:val="18"/>
                <w:lang w:eastAsia="zh-CN"/>
              </w:rPr>
              <w:t>and a reference BWP (BWP _ref)</w:t>
            </w:r>
            <w:r w:rsidR="00CD08D1">
              <w:rPr>
                <w:sz w:val="18"/>
                <w:szCs w:val="18"/>
                <w:lang w:eastAsia="zh-CN"/>
              </w:rPr>
              <w:t>, rather than being based on some rules</w:t>
            </w:r>
            <w:r w:rsidR="00CD08D1" w:rsidRPr="00CD08D1">
              <w:rPr>
                <w:sz w:val="18"/>
                <w:szCs w:val="18"/>
                <w:lang w:eastAsia="zh-CN"/>
              </w:rPr>
              <w:t>.</w:t>
            </w:r>
            <w:r w:rsidRPr="00CD08D1">
              <w:rPr>
                <w:sz w:val="18"/>
                <w:szCs w:val="18"/>
                <w:lang w:eastAsia="zh-CN"/>
              </w:rPr>
              <w:t xml:space="preserve"> </w:t>
            </w:r>
          </w:p>
          <w:p w14:paraId="32E64E0C" w14:textId="77777777" w:rsidR="00CD08D1" w:rsidRDefault="00CD08D1" w:rsidP="001A535E">
            <w:pPr>
              <w:snapToGrid w:val="0"/>
              <w:rPr>
                <w:sz w:val="18"/>
                <w:szCs w:val="18"/>
                <w:lang w:eastAsia="zh-CN"/>
              </w:rPr>
            </w:pPr>
          </w:p>
          <w:p w14:paraId="01CDA7AA" w14:textId="2347157F" w:rsidR="00CD08D1" w:rsidRPr="00CA1AEE" w:rsidRDefault="00CD08D1" w:rsidP="001A535E">
            <w:pPr>
              <w:snapToGrid w:val="0"/>
              <w:rPr>
                <w:sz w:val="18"/>
                <w:szCs w:val="18"/>
                <w:lang w:eastAsia="zh-CN"/>
              </w:rPr>
            </w:pPr>
            <w:r>
              <w:rPr>
                <w:sz w:val="18"/>
                <w:szCs w:val="18"/>
                <w:lang w:eastAsia="zh-CN"/>
              </w:rPr>
              <w:t xml:space="preserve">@Ericsson and Huawei, if something is missing or misunderstood, please correct it. </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a3"/>
        <w:numPr>
          <w:ilvl w:val="1"/>
          <w:numId w:val="11"/>
        </w:numPr>
        <w:snapToGrid w:val="0"/>
        <w:spacing w:after="0" w:line="240" w:lineRule="auto"/>
        <w:rPr>
          <w:sz w:val="20"/>
          <w:szCs w:val="20"/>
        </w:rPr>
      </w:pPr>
      <w:r>
        <w:rPr>
          <w:sz w:val="20"/>
          <w:szCs w:val="20"/>
        </w:rPr>
        <w:t>The DL RS includes DMRS</w:t>
      </w:r>
      <w:r w:rsidR="00547DC1">
        <w:rPr>
          <w:sz w:val="20"/>
          <w:szCs w:val="20"/>
        </w:rPr>
        <w:t xml:space="preserve"> for PDSCH or PDCCH</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a3"/>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r w:rsidR="00B96306">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r>
        <w:rPr>
          <w:sz w:val="20"/>
          <w:szCs w:val="20"/>
        </w:rPr>
        <w:t>Note: The DL RS includes DMRS</w:t>
      </w:r>
      <w:r w:rsidR="00547DC1" w:rsidRPr="00547DC1">
        <w:rPr>
          <w:sz w:val="20"/>
          <w:szCs w:val="20"/>
        </w:rPr>
        <w:t xml:space="preserve"> </w:t>
      </w:r>
      <w:r w:rsidR="00547DC1">
        <w:rPr>
          <w:sz w:val="20"/>
          <w:szCs w:val="20"/>
        </w:rPr>
        <w:t>for PDSCH or PDCCH</w:t>
      </w:r>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1F6CFFD4" w14:textId="30DD43E7" w:rsidR="002319F9" w:rsidRPr="00AE6BA3" w:rsidRDefault="002319F9" w:rsidP="00B46AD8">
      <w:pPr>
        <w:pStyle w:val="a3"/>
        <w:numPr>
          <w:ilvl w:val="0"/>
          <w:numId w:val="16"/>
        </w:numPr>
        <w:snapToGrid w:val="0"/>
        <w:jc w:val="both"/>
        <w:rPr>
          <w:sz w:val="20"/>
          <w:szCs w:val="20"/>
        </w:rPr>
      </w:pP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新細明體"/>
                <w:sz w:val="18"/>
                <w:szCs w:val="18"/>
                <w:lang w:eastAsia="zh-TW"/>
              </w:rPr>
            </w:pPr>
            <w:r>
              <w:rPr>
                <w:rFonts w:eastAsia="新細明體"/>
                <w:sz w:val="18"/>
                <w:szCs w:val="18"/>
                <w:lang w:eastAsia="zh-TW"/>
              </w:rPr>
              <w:t>Proposal 1.4: Support</w:t>
            </w:r>
          </w:p>
          <w:p w14:paraId="120FE61D" w14:textId="77777777" w:rsidR="00EB73DE" w:rsidRDefault="00EB73DE" w:rsidP="002365FC">
            <w:pPr>
              <w:snapToGrid w:val="0"/>
              <w:jc w:val="both"/>
              <w:rPr>
                <w:rFonts w:eastAsia="新細明體"/>
                <w:sz w:val="18"/>
                <w:szCs w:val="18"/>
                <w:lang w:eastAsia="zh-TW"/>
              </w:rPr>
            </w:pPr>
            <w:r>
              <w:rPr>
                <w:rFonts w:eastAsia="新細明體"/>
                <w:sz w:val="18"/>
                <w:szCs w:val="18"/>
                <w:lang w:eastAsia="zh-TW"/>
              </w:rPr>
              <w:lastRenderedPageBreak/>
              <w:t xml:space="preserve">Proposal 1.5: Support </w:t>
            </w:r>
          </w:p>
          <w:p w14:paraId="74A62F63" w14:textId="03EB8756" w:rsidR="00EB73DE" w:rsidRPr="00C73B8A" w:rsidRDefault="00EB73DE" w:rsidP="002365FC">
            <w:pPr>
              <w:snapToGrid w:val="0"/>
              <w:jc w:val="both"/>
              <w:rPr>
                <w:rFonts w:eastAsia="新細明體"/>
                <w:sz w:val="18"/>
                <w:szCs w:val="18"/>
                <w:lang w:eastAsia="zh-TW"/>
              </w:rPr>
            </w:pPr>
            <w:r>
              <w:rPr>
                <w:rFonts w:eastAsia="新細明體"/>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新細明體"/>
                <w:sz w:val="18"/>
                <w:szCs w:val="18"/>
                <w:lang w:eastAsia="zh-TW"/>
              </w:rPr>
            </w:pPr>
            <w:r>
              <w:rPr>
                <w:rFonts w:eastAsia="新細明體"/>
                <w:sz w:val="18"/>
                <w:szCs w:val="18"/>
                <w:lang w:eastAsia="zh-TW"/>
              </w:rPr>
              <w:t>F</w:t>
            </w:r>
            <w:r w:rsidR="00A9135B">
              <w:rPr>
                <w:rFonts w:eastAsia="新細明體"/>
                <w:sz w:val="18"/>
                <w:szCs w:val="18"/>
                <w:lang w:eastAsia="zh-TW"/>
              </w:rPr>
              <w:t>or proposal 1.6: we support Alt1.</w:t>
            </w:r>
          </w:p>
          <w:p w14:paraId="02B42973" w14:textId="77777777" w:rsidR="00A9135B" w:rsidRDefault="00A9135B" w:rsidP="00A9135B">
            <w:pPr>
              <w:snapToGrid w:val="0"/>
              <w:rPr>
                <w:rFonts w:eastAsia="新細明體"/>
                <w:sz w:val="18"/>
                <w:szCs w:val="18"/>
                <w:lang w:eastAsia="zh-TW"/>
              </w:rPr>
            </w:pPr>
          </w:p>
          <w:p w14:paraId="28BC5A29" w14:textId="77777777" w:rsidR="00A9135B" w:rsidRDefault="00A9135B" w:rsidP="00A9135B">
            <w:pPr>
              <w:snapToGrid w:val="0"/>
              <w:rPr>
                <w:rFonts w:eastAsia="Malgun Gothic"/>
                <w:sz w:val="18"/>
                <w:szCs w:val="18"/>
              </w:rPr>
            </w:pPr>
            <w:r>
              <w:rPr>
                <w:rFonts w:eastAsia="新細明體"/>
                <w:sz w:val="18"/>
                <w:szCs w:val="18"/>
                <w:lang w:eastAsia="zh-TW"/>
              </w:rPr>
              <w:t xml:space="preserve">One question on Alt2 in Proposal 1.6: </w:t>
            </w:r>
            <w:r>
              <w:rPr>
                <w:rFonts w:eastAsia="新細明體"/>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新細明體"/>
                <w:sz w:val="18"/>
                <w:szCs w:val="18"/>
                <w:lang w:eastAsia="zh-TW"/>
              </w:rPr>
            </w:pPr>
            <w:r>
              <w:rPr>
                <w:rFonts w:eastAsia="新細明體"/>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新細明體"/>
                <w:sz w:val="18"/>
                <w:szCs w:val="18"/>
                <w:lang w:eastAsia="zh-TW"/>
              </w:rPr>
            </w:pPr>
          </w:p>
          <w:p w14:paraId="348E1662" w14:textId="77777777" w:rsidR="00443E7E" w:rsidRPr="00C40DFD" w:rsidRDefault="00443E7E" w:rsidP="00443E7E">
            <w:pPr>
              <w:pStyle w:val="a3"/>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新細明體"/>
                <w:sz w:val="18"/>
                <w:szCs w:val="18"/>
                <w:lang w:eastAsia="zh-TW"/>
              </w:rPr>
            </w:pPr>
          </w:p>
          <w:p w14:paraId="1A0BDC39" w14:textId="77777777" w:rsidR="00443E7E" w:rsidRDefault="00443E7E" w:rsidP="00443E7E">
            <w:pPr>
              <w:snapToGrid w:val="0"/>
              <w:jc w:val="both"/>
              <w:rPr>
                <w:rFonts w:eastAsia="新細明體"/>
                <w:sz w:val="18"/>
                <w:szCs w:val="18"/>
                <w:lang w:eastAsia="zh-TW"/>
              </w:rPr>
            </w:pPr>
            <w:r>
              <w:rPr>
                <w:rFonts w:eastAsia="新細明體"/>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新細明體"/>
                <w:sz w:val="18"/>
                <w:szCs w:val="18"/>
                <w:lang w:eastAsia="zh-TW"/>
              </w:rPr>
            </w:pPr>
            <w:r>
              <w:rPr>
                <w:rFonts w:eastAsia="新細明體"/>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新細明體"/>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新細明體"/>
                <w:sz w:val="18"/>
                <w:szCs w:val="18"/>
                <w:lang w:eastAsia="zh-TW"/>
              </w:rPr>
            </w:pPr>
            <w:r>
              <w:rPr>
                <w:rFonts w:eastAsia="新細明體"/>
                <w:sz w:val="18"/>
                <w:szCs w:val="18"/>
                <w:lang w:eastAsia="zh-TW"/>
              </w:rPr>
              <w:t>Proposal 1.4: Support</w:t>
            </w:r>
          </w:p>
          <w:p w14:paraId="125B6771" w14:textId="77777777" w:rsidR="004A6ADB" w:rsidRDefault="004A6ADB" w:rsidP="004A6ADB">
            <w:pPr>
              <w:snapToGrid w:val="0"/>
              <w:rPr>
                <w:rFonts w:eastAsia="新細明體"/>
                <w:sz w:val="18"/>
                <w:szCs w:val="18"/>
                <w:lang w:eastAsia="zh-TW"/>
              </w:rPr>
            </w:pPr>
            <w:r>
              <w:rPr>
                <w:rFonts w:eastAsia="新細明體"/>
                <w:sz w:val="18"/>
                <w:szCs w:val="18"/>
                <w:lang w:eastAsia="zh-TW"/>
              </w:rPr>
              <w:t>Proposal 1.5: Support</w:t>
            </w:r>
          </w:p>
          <w:p w14:paraId="73EB8383" w14:textId="77777777" w:rsidR="004A6ADB" w:rsidRDefault="004A6ADB" w:rsidP="004A6ADB">
            <w:pPr>
              <w:snapToGrid w:val="0"/>
              <w:rPr>
                <w:rFonts w:eastAsia="新細明體"/>
                <w:sz w:val="18"/>
                <w:szCs w:val="18"/>
                <w:lang w:eastAsia="zh-TW"/>
              </w:rPr>
            </w:pPr>
            <w:r>
              <w:rPr>
                <w:rFonts w:eastAsia="新細明體"/>
                <w:sz w:val="18"/>
                <w:szCs w:val="18"/>
                <w:lang w:eastAsia="zh-TW"/>
              </w:rPr>
              <w:t xml:space="preserve">Proposal 1.6: Support and prefer Alt1. Similar view as MTK on the FFS. For Alt2, in our views, it doesn’t work because </w:t>
            </w:r>
            <w:r w:rsidRPr="00435046">
              <w:rPr>
                <w:rFonts w:eastAsia="新細明體"/>
                <w:sz w:val="18"/>
                <w:szCs w:val="18"/>
                <w:lang w:eastAsia="zh-TW"/>
              </w:rPr>
              <w:t>Rel-17 MAC-CE/DCI-based beam indication</w:t>
            </w:r>
            <w:r>
              <w:rPr>
                <w:rFonts w:eastAsia="新細明體"/>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新細明體"/>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新細明體"/>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a3"/>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a3"/>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a3"/>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lastRenderedPageBreak/>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a3"/>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 ok to say RS (including DMRS)]</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r w:rsidR="004354EA">
              <w:rPr>
                <w:rFonts w:eastAsia="Malgun Gothic"/>
                <w:sz w:val="18"/>
                <w:szCs w:val="18"/>
              </w:rPr>
              <w:t xml:space="preserve">[Mod: </w:t>
            </w:r>
            <w:r w:rsidR="00DA67D0">
              <w:rPr>
                <w:rFonts w:eastAsia="Malgun Gothic"/>
                <w:sz w:val="18"/>
                <w:szCs w:val="18"/>
              </w:rPr>
              <w:t xml:space="preserve">This makes sense. </w:t>
            </w:r>
            <w:r w:rsidR="004354EA">
              <w:rPr>
                <w:rFonts w:eastAsia="Malgun Gothic"/>
                <w:sz w:val="18"/>
                <w:szCs w:val="18"/>
              </w:rPr>
              <w:t>Done]</w:t>
            </w:r>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r>
              <w:rPr>
                <w:sz w:val="18"/>
                <w:szCs w:val="18"/>
                <w:lang w:eastAsia="zh-CN"/>
              </w:rPr>
              <w:t>[Mod: Done, please check]</w:t>
            </w:r>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r>
              <w:rPr>
                <w:sz w:val="18"/>
                <w:szCs w:val="18"/>
                <w:lang w:eastAsia="zh-CN"/>
              </w:rPr>
              <w:t>[Mod: Please check the comment from MTK and other companies. After reading MTK’s comment, I agree that the FFS is simply a use case of the outcome of 1.6, i.e. already allowed via NW implementation]</w:t>
            </w:r>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r w:rsidR="001E44B7" w14:paraId="058A8AC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B7E8" w14:textId="6829DCA1" w:rsidR="001E44B7" w:rsidRDefault="001E44B7" w:rsidP="00547DC1">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F4B5" w14:textId="36D543D9" w:rsidR="001E44B7" w:rsidRPr="004354EA" w:rsidRDefault="00414BF4" w:rsidP="00547DC1">
            <w:pPr>
              <w:snapToGrid w:val="0"/>
              <w:rPr>
                <w:b/>
                <w:color w:val="3333FF"/>
                <w:sz w:val="18"/>
                <w:szCs w:val="18"/>
                <w:lang w:eastAsia="zh-CN"/>
              </w:rPr>
            </w:pPr>
            <w:r>
              <w:rPr>
                <w:rFonts w:eastAsia="DengXian"/>
                <w:sz w:val="18"/>
                <w:szCs w:val="18"/>
                <w:lang w:eastAsia="zh-CN"/>
              </w:rPr>
              <w:t xml:space="preserve">Support </w:t>
            </w:r>
            <w:r w:rsidR="00E80761">
              <w:rPr>
                <w:rFonts w:eastAsia="DengXian"/>
                <w:sz w:val="18"/>
                <w:szCs w:val="18"/>
                <w:lang w:eastAsia="zh-CN"/>
              </w:rPr>
              <w:t>proposals 1.4, 1.5, 1.6.</w:t>
            </w:r>
            <w:r w:rsidR="00807ADE">
              <w:rPr>
                <w:rFonts w:eastAsia="DengXian"/>
                <w:sz w:val="18"/>
                <w:szCs w:val="18"/>
                <w:lang w:eastAsia="zh-CN"/>
              </w:rPr>
              <w:t xml:space="preserve">  </w:t>
            </w:r>
          </w:p>
        </w:tc>
      </w:tr>
      <w:tr w:rsidR="004C508E" w14:paraId="57253465"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FC91" w14:textId="07E58799" w:rsidR="004C508E" w:rsidRDefault="004C508E" w:rsidP="00547DC1">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1101" w14:textId="7C02B8AC" w:rsidR="004C508E" w:rsidRPr="004F4129" w:rsidRDefault="004C508E" w:rsidP="00547DC1">
            <w:pPr>
              <w:snapToGrid w:val="0"/>
              <w:rPr>
                <w:rFonts w:eastAsia="DengXian"/>
                <w:b/>
                <w:sz w:val="18"/>
                <w:szCs w:val="18"/>
                <w:lang w:eastAsia="zh-CN"/>
              </w:rPr>
            </w:pPr>
            <w:r w:rsidRPr="004F4129">
              <w:rPr>
                <w:rFonts w:eastAsia="DengXian"/>
                <w:b/>
                <w:color w:val="3333FF"/>
                <w:sz w:val="18"/>
                <w:szCs w:val="18"/>
                <w:lang w:eastAsia="zh-CN"/>
              </w:rPr>
              <w:t>No revision</w:t>
            </w:r>
          </w:p>
        </w:tc>
      </w:tr>
      <w:tr w:rsidR="005010E2" w14:paraId="779116D8" w14:textId="77777777" w:rsidTr="00201058">
        <w:trPr>
          <w:ins w:id="43" w:author="Yan Zhou" w:date="2021-05-23T10:16: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8081" w14:textId="7431E194" w:rsidR="005010E2" w:rsidRDefault="005010E2" w:rsidP="00547DC1">
            <w:pPr>
              <w:snapToGrid w:val="0"/>
              <w:rPr>
                <w:ins w:id="44" w:author="Yan Zhou" w:date="2021-05-23T10:16:00Z"/>
                <w:rFonts w:eastAsia="DengXian"/>
                <w:sz w:val="18"/>
                <w:szCs w:val="18"/>
                <w:lang w:eastAsia="zh-CN"/>
              </w:rPr>
            </w:pPr>
            <w:ins w:id="45" w:author="Yan Zhou" w:date="2021-05-23T10:17:00Z">
              <w:r>
                <w:rPr>
                  <w:rFonts w:eastAsia="DengXian"/>
                  <w:sz w:val="18"/>
                  <w:szCs w:val="18"/>
                  <w:lang w:eastAsia="zh-CN"/>
                </w:rPr>
                <w:t>Qualcomm</w:t>
              </w:r>
            </w:ins>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0523" w14:textId="0A2E5F20" w:rsidR="005010E2" w:rsidRPr="005F454A" w:rsidRDefault="005010E2" w:rsidP="00547DC1">
            <w:pPr>
              <w:snapToGrid w:val="0"/>
              <w:rPr>
                <w:ins w:id="46" w:author="Yan Zhou" w:date="2021-05-23T10:16:00Z"/>
                <w:rFonts w:eastAsia="DengXian"/>
                <w:sz w:val="18"/>
                <w:szCs w:val="18"/>
                <w:lang w:eastAsia="zh-CN"/>
              </w:rPr>
            </w:pPr>
            <w:ins w:id="47" w:author="Yan Zhou" w:date="2021-05-23T10:17:00Z">
              <w:r w:rsidRPr="005F454A">
                <w:rPr>
                  <w:rFonts w:eastAsia="DengXian"/>
                  <w:sz w:val="18"/>
                  <w:szCs w:val="18"/>
                  <w:lang w:eastAsia="zh-CN"/>
                </w:rPr>
                <w:t>For</w:t>
              </w:r>
            </w:ins>
            <w:ins w:id="48" w:author="Yan Zhou" w:date="2021-05-23T10:18:00Z">
              <w:r w:rsidRPr="005F454A">
                <w:rPr>
                  <w:rFonts w:eastAsia="DengXian"/>
                  <w:sz w:val="18"/>
                  <w:szCs w:val="18"/>
                  <w:lang w:eastAsia="zh-CN"/>
                </w:rPr>
                <w:t xml:space="preserve"> the </w:t>
              </w:r>
              <w:r>
                <w:rPr>
                  <w:rFonts w:eastAsia="DengXian"/>
                  <w:sz w:val="18"/>
                  <w:szCs w:val="18"/>
                  <w:lang w:eastAsia="zh-CN"/>
                </w:rPr>
                <w:t xml:space="preserve">deleted FFS, the intention is to </w:t>
              </w:r>
            </w:ins>
            <w:ins w:id="49" w:author="Yan Zhou" w:date="2021-05-23T10:19:00Z">
              <w:r>
                <w:rPr>
                  <w:rFonts w:eastAsia="DengXian"/>
                  <w:sz w:val="18"/>
                  <w:szCs w:val="18"/>
                  <w:lang w:eastAsia="zh-CN"/>
                </w:rPr>
                <w:t>simply get answer whether using same TCI is allowed or not for the pre-dete</w:t>
              </w:r>
            </w:ins>
            <w:ins w:id="50" w:author="Yan Zhou" w:date="2021-05-23T10:20:00Z">
              <w:r>
                <w:rPr>
                  <w:rFonts w:eastAsia="DengXian"/>
                  <w:sz w:val="18"/>
                  <w:szCs w:val="18"/>
                  <w:lang w:eastAsia="zh-CN"/>
                </w:rPr>
                <w:t>r</w:t>
              </w:r>
            </w:ins>
            <w:ins w:id="51" w:author="Yan Zhou" w:date="2021-05-23T10:19:00Z">
              <w:r>
                <w:rPr>
                  <w:rFonts w:eastAsia="DengXian"/>
                  <w:sz w:val="18"/>
                  <w:szCs w:val="18"/>
                  <w:lang w:eastAsia="zh-CN"/>
                </w:rPr>
                <w:t xml:space="preserve">mined </w:t>
              </w:r>
            </w:ins>
            <w:ins w:id="52" w:author="Yan Zhou" w:date="2021-05-23T10:21:00Z">
              <w:r>
                <w:rPr>
                  <w:rFonts w:eastAsia="DengXian"/>
                  <w:sz w:val="18"/>
                  <w:szCs w:val="18"/>
                  <w:lang w:eastAsia="zh-CN"/>
                </w:rPr>
                <w:t xml:space="preserve">channel/RS </w:t>
              </w:r>
            </w:ins>
            <w:ins w:id="53" w:author="Yan Zhou" w:date="2021-05-23T10:19:00Z">
              <w:r>
                <w:rPr>
                  <w:rFonts w:eastAsia="DengXian"/>
                  <w:sz w:val="18"/>
                  <w:szCs w:val="18"/>
                  <w:lang w:eastAsia="zh-CN"/>
                </w:rPr>
                <w:t xml:space="preserve">set sharing the TCI and </w:t>
              </w:r>
            </w:ins>
            <w:ins w:id="54" w:author="Yan Zhou" w:date="2021-05-23T10:20:00Z">
              <w:r>
                <w:rPr>
                  <w:rFonts w:eastAsia="DengXian"/>
                  <w:sz w:val="18"/>
                  <w:szCs w:val="18"/>
                  <w:lang w:eastAsia="zh-CN"/>
                </w:rPr>
                <w:t>a RS/channel not in the pre-determined set</w:t>
              </w:r>
            </w:ins>
            <w:ins w:id="55" w:author="Yan Zhou" w:date="2021-05-23T10:19:00Z">
              <w:r>
                <w:rPr>
                  <w:rFonts w:eastAsia="DengXian"/>
                  <w:sz w:val="18"/>
                  <w:szCs w:val="18"/>
                  <w:lang w:eastAsia="zh-CN"/>
                </w:rPr>
                <w:t>.</w:t>
              </w:r>
            </w:ins>
            <w:ins w:id="56" w:author="Yan Zhou" w:date="2021-05-23T10:20:00Z">
              <w:r>
                <w:rPr>
                  <w:rFonts w:eastAsia="DengXian"/>
                  <w:sz w:val="18"/>
                  <w:szCs w:val="18"/>
                  <w:lang w:eastAsia="zh-CN"/>
                </w:rPr>
                <w:t xml:space="preserve"> </w:t>
              </w:r>
            </w:ins>
            <w:ins w:id="57" w:author="Yan Zhou" w:date="2021-05-23T10:21:00Z">
              <w:r>
                <w:rPr>
                  <w:rFonts w:eastAsia="DengXian"/>
                  <w:sz w:val="18"/>
                  <w:szCs w:val="18"/>
                  <w:lang w:eastAsia="zh-CN"/>
                </w:rPr>
                <w:t xml:space="preserve">If the common understanding is it is up to NW implementation, then the answer is YES to my </w:t>
              </w:r>
            </w:ins>
            <w:ins w:id="58" w:author="Yan Zhou" w:date="2021-05-23T10:22:00Z">
              <w:r>
                <w:rPr>
                  <w:rFonts w:eastAsia="DengXian"/>
                  <w:sz w:val="18"/>
                  <w:szCs w:val="18"/>
                  <w:lang w:eastAsia="zh-CN"/>
                </w:rPr>
                <w:t>understanding. If this is common understanding, suggest directly add the note below. If not, we are fine to discuss as FFS.</w:t>
              </w:r>
            </w:ins>
          </w:p>
          <w:p w14:paraId="5C138741" w14:textId="77777777" w:rsidR="005010E2" w:rsidRDefault="005010E2" w:rsidP="00547DC1">
            <w:pPr>
              <w:snapToGrid w:val="0"/>
              <w:rPr>
                <w:ins w:id="59" w:author="Yan Zhou" w:date="2021-05-23T10:16:00Z"/>
                <w:rFonts w:eastAsia="DengXian"/>
                <w:b/>
                <w:color w:val="3333FF"/>
                <w:sz w:val="18"/>
                <w:szCs w:val="18"/>
                <w:lang w:eastAsia="zh-CN"/>
              </w:rPr>
            </w:pPr>
          </w:p>
          <w:p w14:paraId="2DE5B00B" w14:textId="2FEE1CF4" w:rsidR="005010E2" w:rsidRPr="00AE6BA3" w:rsidRDefault="005010E2" w:rsidP="005010E2">
            <w:pPr>
              <w:snapToGrid w:val="0"/>
              <w:jc w:val="both"/>
              <w:rPr>
                <w:ins w:id="60" w:author="Yan Zhou" w:date="2021-05-23T10:16:00Z"/>
                <w:sz w:val="20"/>
                <w:szCs w:val="20"/>
              </w:rPr>
            </w:pPr>
            <w:ins w:id="61" w:author="Yan Zhou" w:date="2021-05-23T10:17:00Z">
              <w:r>
                <w:rPr>
                  <w:sz w:val="20"/>
                  <w:szCs w:val="20"/>
                </w:rPr>
                <w:t>Note:</w:t>
              </w:r>
            </w:ins>
            <w:ins w:id="62" w:author="Yan Zhou" w:date="2021-05-23T10:16:00Z">
              <w:r>
                <w:rPr>
                  <w:sz w:val="20"/>
                  <w:szCs w:val="20"/>
                </w:rPr>
                <w:t xml:space="preserve"> </w:t>
              </w:r>
            </w:ins>
            <w:ins w:id="63" w:author="Yan Zhou" w:date="2021-05-23T10:17:00Z">
              <w:r>
                <w:rPr>
                  <w:sz w:val="20"/>
                  <w:szCs w:val="20"/>
                </w:rPr>
                <w:t>T</w:t>
              </w:r>
            </w:ins>
            <w:ins w:id="64" w:author="Yan Zhou" w:date="2021-05-23T10:16:00Z">
              <w:r>
                <w:rPr>
                  <w:sz w:val="20"/>
                  <w:szCs w:val="20"/>
                </w:rPr>
                <w:t xml:space="preserve">he selected alternative can be used </w:t>
              </w:r>
            </w:ins>
            <w:ins w:id="65" w:author="Yan Zhou" w:date="2021-05-23T10:17:00Z">
              <w:r w:rsidRPr="005F454A">
                <w:rPr>
                  <w:color w:val="FF0000"/>
                  <w:sz w:val="20"/>
                  <w:szCs w:val="20"/>
                </w:rPr>
                <w:t xml:space="preserve">by the NW </w:t>
              </w:r>
            </w:ins>
            <w:ins w:id="66" w:author="Yan Zhou" w:date="2021-05-23T10:16:00Z">
              <w:r>
                <w:rPr>
                  <w:sz w:val="20"/>
                  <w:szCs w:val="20"/>
                </w:rPr>
                <w:t xml:space="preserve">to align the Rel-17 </w:t>
              </w:r>
              <w:r w:rsidRPr="00AE6BA3">
                <w:rPr>
                  <w:sz w:val="20"/>
                  <w:szCs w:val="20"/>
                </w:rPr>
                <w:t xml:space="preserve">DL TCI state </w:t>
              </w:r>
              <w:r>
                <w:rPr>
                  <w:sz w:val="20"/>
                  <w:szCs w:val="20"/>
                </w:rPr>
                <w:t xml:space="preserve">between two target channels/signals which do not share the same Rel-17 DL TCI state </w:t>
              </w:r>
            </w:ins>
          </w:p>
          <w:p w14:paraId="6A0FB49F" w14:textId="3D911A56" w:rsidR="005010E2" w:rsidRPr="005F454A" w:rsidRDefault="005010E2" w:rsidP="005F454A">
            <w:pPr>
              <w:pStyle w:val="a3"/>
              <w:numPr>
                <w:ilvl w:val="0"/>
                <w:numId w:val="16"/>
              </w:numPr>
              <w:snapToGrid w:val="0"/>
              <w:jc w:val="both"/>
              <w:rPr>
                <w:ins w:id="67" w:author="Yan Zhou" w:date="2021-05-23T10:16:00Z"/>
                <w:sz w:val="20"/>
                <w:szCs w:val="20"/>
              </w:rPr>
            </w:pPr>
            <w:ins w:id="68" w:author="Yan Zhou" w:date="2021-05-23T10:16:00Z">
              <w:r w:rsidRPr="00AE6BA3">
                <w:rPr>
                  <w:sz w:val="20"/>
                  <w:szCs w:val="20"/>
                  <w:lang w:eastAsia="zh-CN"/>
                </w:rPr>
                <w:t>E.g. TCI state #1 can be activated for PDCCH+PDSCH as in Rel-17 and can also be simultaneously configured for a CSI-RS resource for BM as in Rel-15/16.</w:t>
              </w:r>
            </w:ins>
          </w:p>
        </w:tc>
      </w:tr>
      <w:tr w:rsidR="005F454A" w14:paraId="5BC510B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F1F1" w14:textId="32202BDB" w:rsidR="005F454A" w:rsidRDefault="005F454A" w:rsidP="00547DC1">
            <w:pPr>
              <w:snapToGrid w:val="0"/>
              <w:rPr>
                <w:rFonts w:eastAsia="DengXian"/>
                <w:sz w:val="18"/>
                <w:szCs w:val="18"/>
                <w:lang w:eastAsia="zh-CN"/>
              </w:rPr>
            </w:pPr>
            <w:r>
              <w:rPr>
                <w:rFonts w:eastAsia="DengXian"/>
                <w:sz w:val="18"/>
                <w:szCs w:val="18"/>
                <w:lang w:eastAsia="zh-CN"/>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B845" w14:textId="4C0521E9" w:rsidR="005F454A" w:rsidRDefault="005F454A" w:rsidP="00547DC1">
            <w:pPr>
              <w:snapToGrid w:val="0"/>
              <w:rPr>
                <w:rFonts w:eastAsia="DengXian"/>
                <w:sz w:val="18"/>
                <w:szCs w:val="18"/>
                <w:lang w:eastAsia="zh-CN"/>
              </w:rPr>
            </w:pPr>
            <w:r>
              <w:rPr>
                <w:rFonts w:eastAsia="DengXian"/>
                <w:sz w:val="18"/>
                <w:szCs w:val="18"/>
                <w:lang w:eastAsia="zh-CN"/>
              </w:rPr>
              <w:t xml:space="preserve">Okay to have a note suggested by QC with </w:t>
            </w:r>
            <w:r w:rsidRPr="005F454A">
              <w:rPr>
                <w:rFonts w:eastAsia="DengXian" w:hint="eastAsia"/>
                <w:sz w:val="18"/>
                <w:szCs w:val="18"/>
                <w:lang w:eastAsia="zh-CN"/>
              </w:rPr>
              <w:t>the following</w:t>
            </w:r>
            <w:r>
              <w:rPr>
                <w:rFonts w:ascii="新細明體" w:eastAsia="新細明體" w:hAnsi="新細明體" w:hint="eastAsia"/>
                <w:sz w:val="18"/>
                <w:szCs w:val="18"/>
                <w:lang w:eastAsia="zh-TW"/>
              </w:rPr>
              <w:t xml:space="preserve"> </w:t>
            </w:r>
            <w:r>
              <w:rPr>
                <w:rFonts w:eastAsia="DengXian"/>
                <w:sz w:val="18"/>
                <w:szCs w:val="18"/>
                <w:lang w:eastAsia="zh-CN"/>
              </w:rPr>
              <w:t>change:</w:t>
            </w:r>
          </w:p>
          <w:p w14:paraId="181CA468" w14:textId="77777777" w:rsidR="005F454A" w:rsidRDefault="005F454A" w:rsidP="00547DC1">
            <w:pPr>
              <w:snapToGrid w:val="0"/>
              <w:rPr>
                <w:rFonts w:eastAsia="DengXian"/>
                <w:sz w:val="18"/>
                <w:szCs w:val="18"/>
                <w:lang w:eastAsia="zh-CN"/>
              </w:rPr>
            </w:pPr>
          </w:p>
          <w:p w14:paraId="565B2261" w14:textId="3A01B32E" w:rsidR="005F454A" w:rsidRPr="00AE6BA3" w:rsidRDefault="005F454A" w:rsidP="005F454A">
            <w:pPr>
              <w:snapToGrid w:val="0"/>
              <w:jc w:val="both"/>
              <w:rPr>
                <w:sz w:val="20"/>
                <w:szCs w:val="20"/>
              </w:rPr>
            </w:pPr>
            <w:r>
              <w:rPr>
                <w:sz w:val="20"/>
                <w:szCs w:val="20"/>
              </w:rPr>
              <w:t xml:space="preserve">Note: The selected alternative can </w:t>
            </w:r>
            <w:r w:rsidRPr="005F454A">
              <w:rPr>
                <w:color w:val="000000" w:themeColor="text1"/>
                <w:sz w:val="20"/>
                <w:szCs w:val="20"/>
              </w:rPr>
              <w:t xml:space="preserve">be used by </w:t>
            </w:r>
            <w:del w:id="69" w:author="Darcy Tsai" w:date="2021-05-24T07:14:00Z">
              <w:r w:rsidRPr="005F454A" w:rsidDel="005F454A">
                <w:rPr>
                  <w:color w:val="000000" w:themeColor="text1"/>
                  <w:sz w:val="20"/>
                  <w:szCs w:val="20"/>
                </w:rPr>
                <w:delText xml:space="preserve">the </w:delText>
              </w:r>
            </w:del>
            <w:r w:rsidRPr="005F454A">
              <w:rPr>
                <w:color w:val="000000" w:themeColor="text1"/>
                <w:sz w:val="20"/>
                <w:szCs w:val="20"/>
              </w:rPr>
              <w:t>NW</w:t>
            </w:r>
            <w:ins w:id="70" w:author="Darcy Tsai" w:date="2021-05-24T07:14:00Z">
              <w:r w:rsidRPr="005F454A">
                <w:rPr>
                  <w:rFonts w:hint="eastAsia"/>
                  <w:color w:val="000000" w:themeColor="text1"/>
                  <w:sz w:val="20"/>
                  <w:szCs w:val="20"/>
                </w:rPr>
                <w:t xml:space="preserve"> implementation</w:t>
              </w:r>
            </w:ins>
            <w:r w:rsidRPr="005F454A">
              <w:rPr>
                <w:color w:val="000000" w:themeColor="text1"/>
                <w:sz w:val="20"/>
                <w:szCs w:val="20"/>
              </w:rPr>
              <w:t xml:space="preserve"> to align </w:t>
            </w:r>
            <w:r>
              <w:rPr>
                <w:sz w:val="20"/>
                <w:szCs w:val="20"/>
              </w:rPr>
              <w:t xml:space="preserve">the Rel-17 </w:t>
            </w:r>
            <w:r w:rsidRPr="00AE6BA3">
              <w:rPr>
                <w:sz w:val="20"/>
                <w:szCs w:val="20"/>
              </w:rPr>
              <w:t xml:space="preserve">DL TCI state </w:t>
            </w:r>
            <w:r>
              <w:rPr>
                <w:sz w:val="20"/>
                <w:szCs w:val="20"/>
              </w:rPr>
              <w:t>between two target channels/signals</w:t>
            </w:r>
            <w:del w:id="71" w:author="Darcy Tsai" w:date="2021-05-24T07:15:00Z">
              <w:r w:rsidDel="005F454A">
                <w:rPr>
                  <w:sz w:val="20"/>
                  <w:szCs w:val="20"/>
                </w:rPr>
                <w:delText xml:space="preserve"> which do not share the same Rel-17 DL TCI state</w:delText>
              </w:r>
            </w:del>
            <w:r>
              <w:rPr>
                <w:sz w:val="20"/>
                <w:szCs w:val="20"/>
              </w:rPr>
              <w:t xml:space="preserve"> </w:t>
            </w:r>
          </w:p>
          <w:p w14:paraId="123D7BDA" w14:textId="0142D13D" w:rsidR="005F454A" w:rsidRPr="005F454A" w:rsidRDefault="005F454A" w:rsidP="005F454A">
            <w:pPr>
              <w:pStyle w:val="a3"/>
              <w:numPr>
                <w:ilvl w:val="0"/>
                <w:numId w:val="16"/>
              </w:numPr>
              <w:snapToGrid w:val="0"/>
              <w:rPr>
                <w:rFonts w:eastAsia="DengXian"/>
                <w:sz w:val="18"/>
                <w:szCs w:val="18"/>
                <w:lang w:eastAsia="zh-CN"/>
              </w:rPr>
            </w:pPr>
            <w:r w:rsidRPr="005F454A">
              <w:rPr>
                <w:sz w:val="20"/>
                <w:szCs w:val="20"/>
                <w:lang w:eastAsia="zh-CN"/>
              </w:rPr>
              <w:t>E.g. TCI state #1 can be activated for PDCCH+PDSCH as in Rel-17 and can also be simultaneously configured for a CSI-RS resource for BM as in Rel-15/16.</w:t>
            </w:r>
            <w:bookmarkStart w:id="72" w:name="_GoBack"/>
            <w:bookmarkEnd w:id="72"/>
          </w:p>
        </w:tc>
      </w:tr>
    </w:tbl>
    <w:p w14:paraId="016A461C" w14:textId="0FF72A40"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1351A8C1"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 xml:space="preserve">When RS X is an </w:t>
      </w:r>
      <w:r w:rsidR="004630BA" w:rsidRPr="00513569">
        <w:rPr>
          <w:sz w:val="20"/>
          <w:szCs w:val="20"/>
        </w:rPr>
        <w:t>indirect QCL reference of a target channel,</w:t>
      </w:r>
      <w:ins w:id="73" w:author="Eko Onggosanusi" w:date="2021-05-23T00:33:00Z">
        <w:r w:rsidR="00513569" w:rsidRPr="00513569">
          <w:rPr>
            <w:sz w:val="20"/>
            <w:szCs w:val="20"/>
          </w:rPr>
          <w:t xml:space="preserve"> there exists at least one other source signal on the QCL chain between RS X and the target channel</w:t>
        </w:r>
      </w:ins>
      <w:del w:id="74" w:author="Eko Onggosanusi" w:date="2021-05-23T00:33:00Z">
        <w:r w:rsidR="004630BA" w:rsidRPr="00513569" w:rsidDel="00513569">
          <w:rPr>
            <w:sz w:val="20"/>
            <w:szCs w:val="20"/>
          </w:rPr>
          <w:delText xml:space="preserve">RS X serves </w:delText>
        </w:r>
        <w:r w:rsidR="004630BA" w:rsidDel="00513569">
          <w:rPr>
            <w:sz w:val="20"/>
            <w:szCs w:val="20"/>
          </w:rPr>
          <w:delText>as a QCL source RS of the source RS configured for the target channel.</w:delText>
        </w:r>
      </w:del>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新細明體"/>
                <w:sz w:val="18"/>
                <w:szCs w:val="18"/>
                <w:lang w:eastAsia="zh-TW"/>
              </w:rPr>
            </w:pPr>
            <w:r>
              <w:rPr>
                <w:rFonts w:eastAsia="新細明體"/>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新細明體"/>
                <w:sz w:val="18"/>
                <w:szCs w:val="18"/>
                <w:lang w:eastAsia="zh-TW"/>
              </w:rPr>
            </w:pPr>
            <w:r>
              <w:rPr>
                <w:rFonts w:eastAsia="新細明體"/>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新細明體"/>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a3"/>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a3"/>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a3"/>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sz w:val="18"/>
                <w:szCs w:val="18"/>
                <w:lang w:eastAsia="zh-CN"/>
              </w:rPr>
            </w:pPr>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and 3</w:t>
            </w:r>
            <w:r w:rsidRPr="009D6025">
              <w:rPr>
                <w:sz w:val="18"/>
                <w:szCs w:val="18"/>
                <w:vertAlign w:val="superscript"/>
                <w:lang w:eastAsia="zh-CN"/>
              </w:rPr>
              <w:t>rd</w:t>
            </w:r>
            <w:r>
              <w:rPr>
                <w:sz w:val="18"/>
                <w:szCs w:val="18"/>
                <w:lang w:eastAsia="zh-CN"/>
              </w:rPr>
              <w:t xml:space="preserve"> bullets are still needed.</w:t>
            </w:r>
          </w:p>
          <w:p w14:paraId="26363662" w14:textId="78D40CE5" w:rsidR="002E2847" w:rsidRDefault="009D6025" w:rsidP="002E2847">
            <w:pPr>
              <w:snapToGrid w:val="0"/>
              <w:rPr>
                <w:sz w:val="18"/>
                <w:szCs w:val="18"/>
                <w:lang w:eastAsia="zh-CN"/>
              </w:rPr>
            </w:pPr>
            <w:r>
              <w:rPr>
                <w:sz w:val="18"/>
                <w:szCs w:val="18"/>
                <w:lang w:eastAsia="zh-CN"/>
              </w:rPr>
              <w:t>Re 8.1.2.2, since this doesn’t utilize Rel-17 unified TCI, there is no need to tie this AI with L12XCM.]</w:t>
            </w:r>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lastRenderedPageBreak/>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lastRenderedPageBreak/>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r>
              <w:rPr>
                <w:sz w:val="18"/>
                <w:szCs w:val="18"/>
                <w:lang w:eastAsia="zh-CN"/>
              </w:rPr>
              <w:t>[Mod: So far there has been no strong indication that the content of this proposal depends on the outcome of the LS response. The next level details may be]</w:t>
            </w:r>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264EB155" w14:textId="77777777" w:rsidR="00306B92" w:rsidRDefault="00306B92" w:rsidP="00306B92">
            <w:pPr>
              <w:snapToGrid w:val="0"/>
              <w:rPr>
                <w:sz w:val="18"/>
                <w:szCs w:val="18"/>
                <w:lang w:eastAsia="zh-CN"/>
              </w:rPr>
            </w:pPr>
          </w:p>
          <w:p w14:paraId="1B31F300" w14:textId="77777777" w:rsidR="00306B92" w:rsidRDefault="00306B92" w:rsidP="00306B92">
            <w:pPr>
              <w:snapToGrid w:val="0"/>
              <w:rPr>
                <w:ins w:id="75" w:author="Eko Onggosanusi" w:date="2021-05-23T00:30:00Z"/>
                <w:b/>
                <w:bCs/>
                <w:color w:val="3333FF"/>
                <w:sz w:val="18"/>
                <w:szCs w:val="18"/>
                <w:lang w:eastAsia="zh-CN"/>
              </w:rPr>
            </w:pPr>
            <w:r>
              <w:rPr>
                <w:sz w:val="20"/>
                <w:szCs w:val="20"/>
              </w:rPr>
              <w:t>Note: When RS X is an indirect QCL reference of a target channel, RS X serves as a QCL source RS in the QCL chain but not being direct source RS for the target channel</w:t>
            </w:r>
            <w:r>
              <w:rPr>
                <w:b/>
                <w:bCs/>
                <w:color w:val="3333FF"/>
                <w:sz w:val="18"/>
                <w:szCs w:val="18"/>
                <w:lang w:eastAsia="zh-CN"/>
              </w:rPr>
              <w:t>’</w:t>
            </w:r>
          </w:p>
          <w:p w14:paraId="0914D386" w14:textId="0BC2AAD3" w:rsidR="00A82644" w:rsidRPr="008C6BCD" w:rsidRDefault="00A82644" w:rsidP="008C6BCD">
            <w:pPr>
              <w:snapToGrid w:val="0"/>
              <w:rPr>
                <w:bCs/>
                <w:color w:val="3333FF"/>
                <w:sz w:val="18"/>
                <w:szCs w:val="18"/>
                <w:lang w:eastAsia="zh-CN"/>
              </w:rPr>
            </w:pPr>
            <w:ins w:id="76" w:author="Eko Onggosanusi" w:date="2021-05-23T00:30:00Z">
              <w:r w:rsidRPr="008C6BCD">
                <w:rPr>
                  <w:bCs/>
                  <w:color w:val="3333FF"/>
                  <w:sz w:val="18"/>
                  <w:szCs w:val="18"/>
                  <w:lang w:eastAsia="zh-CN"/>
                </w:rPr>
                <w:t xml:space="preserve">[Mod: Sorry I missed this. The </w:t>
              </w:r>
            </w:ins>
            <w:ins w:id="77" w:author="Eko Onggosanusi" w:date="2021-05-23T00:31:00Z">
              <w:r w:rsidR="008C6BCD" w:rsidRPr="008C6BCD">
                <w:rPr>
                  <w:bCs/>
                  <w:color w:val="3333FF"/>
                  <w:sz w:val="18"/>
                  <w:szCs w:val="18"/>
                  <w:lang w:eastAsia="zh-CN"/>
                </w:rPr>
                <w:t>proposed</w:t>
              </w:r>
            </w:ins>
            <w:ins w:id="78" w:author="Eko Onggosanusi" w:date="2021-05-23T00:30:00Z">
              <w:r w:rsidRPr="008C6BCD">
                <w:rPr>
                  <w:bCs/>
                  <w:color w:val="3333FF"/>
                  <w:sz w:val="18"/>
                  <w:szCs w:val="18"/>
                  <w:lang w:eastAsia="zh-CN"/>
                </w:rPr>
                <w:t xml:space="preserve"> wording however is </w:t>
              </w:r>
            </w:ins>
            <w:ins w:id="79" w:author="Eko Onggosanusi" w:date="2021-05-23T00:31:00Z">
              <w:r w:rsidRPr="008C6BCD">
                <w:rPr>
                  <w:bCs/>
                  <w:color w:val="3333FF"/>
                  <w:sz w:val="18"/>
                  <w:szCs w:val="18"/>
                  <w:lang w:eastAsia="zh-CN"/>
                </w:rPr>
                <w:t xml:space="preserve">semantically </w:t>
              </w:r>
            </w:ins>
            <w:ins w:id="80" w:author="Eko Onggosanusi" w:date="2021-05-23T00:30:00Z">
              <w:r w:rsidRPr="008C6BCD">
                <w:rPr>
                  <w:bCs/>
                  <w:color w:val="3333FF"/>
                  <w:sz w:val="18"/>
                  <w:szCs w:val="18"/>
                  <w:lang w:eastAsia="zh-CN"/>
                </w:rPr>
                <w:t xml:space="preserve">problematic </w:t>
              </w:r>
            </w:ins>
            <w:ins w:id="81" w:author="Eko Onggosanusi" w:date="2021-05-23T00:31:00Z">
              <w:r w:rsidR="008C6BCD" w:rsidRPr="008C6BCD">
                <w:rPr>
                  <w:bCs/>
                  <w:color w:val="3333FF"/>
                  <w:sz w:val="18"/>
                  <w:szCs w:val="18"/>
                  <w:lang w:eastAsia="zh-CN"/>
                </w:rPr>
                <w:t xml:space="preserve">(circular) </w:t>
              </w:r>
            </w:ins>
            <w:ins w:id="82" w:author="Eko Onggosanusi" w:date="2021-05-23T00:30:00Z">
              <w:r w:rsidRPr="008C6BCD">
                <w:rPr>
                  <w:bCs/>
                  <w:color w:val="3333FF"/>
                  <w:sz w:val="18"/>
                  <w:szCs w:val="18"/>
                  <w:lang w:eastAsia="zh-CN"/>
                </w:rPr>
                <w:t xml:space="preserve">since indirect is defined relative to direct. </w:t>
              </w:r>
            </w:ins>
            <w:ins w:id="83" w:author="Eko Onggosanusi" w:date="2021-05-23T00:31:00Z">
              <w:r w:rsidRPr="008C6BCD">
                <w:rPr>
                  <w:bCs/>
                  <w:color w:val="3333FF"/>
                  <w:sz w:val="18"/>
                  <w:szCs w:val="18"/>
                  <w:lang w:eastAsia="zh-CN"/>
                </w:rPr>
                <w:t>But your point is now addressed in the revised wording (please check)</w:t>
              </w:r>
              <w:r w:rsidR="008C6BCD" w:rsidRPr="008C6BCD">
                <w:rPr>
                  <w:bCs/>
                  <w:color w:val="3333FF"/>
                  <w:sz w:val="18"/>
                  <w:szCs w:val="18"/>
                  <w:lang w:eastAsia="zh-CN"/>
                </w:rPr>
                <w:t>]</w:t>
              </w:r>
            </w:ins>
          </w:p>
        </w:tc>
      </w:tr>
      <w:tr w:rsidR="00E80761" w:rsidRPr="004F657C" w14:paraId="2F964609"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719" w14:textId="0C5745EE" w:rsidR="00E80761" w:rsidRDefault="00E80761" w:rsidP="000E249A">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F0E" w14:textId="79A6E9B8" w:rsidR="00E80761" w:rsidRPr="00306B92" w:rsidRDefault="00E80761" w:rsidP="000E249A">
            <w:pPr>
              <w:snapToGrid w:val="0"/>
              <w:rPr>
                <w:bCs/>
                <w:sz w:val="18"/>
                <w:szCs w:val="18"/>
                <w:lang w:eastAsia="zh-CN"/>
              </w:rPr>
            </w:pPr>
            <w:r>
              <w:rPr>
                <w:bCs/>
                <w:sz w:val="18"/>
                <w:szCs w:val="18"/>
                <w:lang w:eastAsia="zh-CN"/>
              </w:rPr>
              <w:t>Support the current version of Proposal 2.1.</w:t>
            </w:r>
          </w:p>
        </w:tc>
      </w:tr>
      <w:tr w:rsidR="004F4129" w:rsidRPr="004F657C" w14:paraId="769BA91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6AA2" w14:textId="053D4AC7" w:rsidR="004F4129" w:rsidRDefault="004F4129" w:rsidP="000E249A">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82C6" w14:textId="0A8ADB82" w:rsidR="004F4129" w:rsidRPr="00072DA2" w:rsidRDefault="008C6BCD" w:rsidP="000E249A">
            <w:pPr>
              <w:snapToGrid w:val="0"/>
              <w:rPr>
                <w:b/>
                <w:bCs/>
                <w:sz w:val="18"/>
                <w:szCs w:val="18"/>
                <w:lang w:eastAsia="zh-CN"/>
              </w:rPr>
            </w:pPr>
            <w:r>
              <w:rPr>
                <w:b/>
                <w:bCs/>
                <w:color w:val="3333FF"/>
                <w:sz w:val="18"/>
                <w:szCs w:val="18"/>
                <w:lang w:eastAsia="zh-CN"/>
              </w:rPr>
              <w:t xml:space="preserve">Slight </w:t>
            </w:r>
            <w:r w:rsidR="004F4129" w:rsidRPr="00072DA2">
              <w:rPr>
                <w:b/>
                <w:bCs/>
                <w:color w:val="3333FF"/>
                <w:sz w:val="18"/>
                <w:szCs w:val="18"/>
                <w:lang w:eastAsia="zh-CN"/>
              </w:rPr>
              <w:t>revision</w:t>
            </w:r>
            <w:r>
              <w:rPr>
                <w:b/>
                <w:bCs/>
                <w:color w:val="3333FF"/>
                <w:sz w:val="18"/>
                <w:szCs w:val="18"/>
                <w:lang w:eastAsia="zh-CN"/>
              </w:rPr>
              <w:t xml:space="preserve"> on the definition of indirect QCL to account for longer chain</w:t>
            </w:r>
          </w:p>
        </w:tc>
      </w:tr>
      <w:tr w:rsidR="00CA1AEE" w:rsidRPr="004F657C" w14:paraId="790B166F"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0BD9" w14:textId="3968A9F8" w:rsidR="00CA1AEE" w:rsidRDefault="00CA1AEE"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3ECE" w14:textId="70D8FE64" w:rsidR="00CA1AEE" w:rsidRDefault="00CA1AEE" w:rsidP="000E249A">
            <w:pPr>
              <w:snapToGrid w:val="0"/>
              <w:rPr>
                <w:b/>
                <w:bCs/>
                <w:color w:val="3333FF"/>
                <w:sz w:val="18"/>
                <w:szCs w:val="18"/>
                <w:lang w:eastAsia="zh-CN"/>
              </w:rPr>
            </w:pPr>
            <w:r w:rsidRPr="00CA1AEE">
              <w:rPr>
                <w:sz w:val="18"/>
                <w:szCs w:val="18"/>
                <w:lang w:eastAsia="zh-CN"/>
              </w:rPr>
              <w:t>We</w:t>
            </w:r>
            <w:r>
              <w:rPr>
                <w:sz w:val="18"/>
                <w:szCs w:val="18"/>
                <w:lang w:eastAsia="zh-CN"/>
              </w:rPr>
              <w:t xml:space="preserve"> are fine with the updated version.</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a3"/>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lastRenderedPageBreak/>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lastRenderedPageBreak/>
              <w:t>[Mod: Both SC and NSC. For SC that’s what we have from Rel-15/16. This is to extend the rule for NSC as well as mixture of SC and NSC]</w:t>
            </w:r>
          </w:p>
          <w:p w14:paraId="01159FAB" w14:textId="77777777" w:rsidR="00B41566" w:rsidRPr="00C825FC" w:rsidRDefault="00B41566" w:rsidP="00B41566">
            <w:pPr>
              <w:pStyle w:val="a3"/>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a3"/>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SimSun"/>
                <w:sz w:val="18"/>
                <w:szCs w:val="18"/>
                <w:lang w:eastAsia="zh-CN"/>
              </w:rPr>
            </w:pPr>
            <w:r>
              <w:rPr>
                <w:rFonts w:eastAsia="SimSu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r w:rsidR="00E80761" w14:paraId="0F27208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6AB" w14:textId="773D44DC" w:rsidR="00E80761" w:rsidRDefault="00E80761" w:rsidP="00C262C7">
            <w:pPr>
              <w:snapToGrid w:val="0"/>
              <w:rPr>
                <w:rFonts w:eastAsia="SimSun"/>
                <w:sz w:val="18"/>
                <w:szCs w:val="18"/>
                <w:lang w:eastAsia="zh-CN"/>
              </w:rPr>
            </w:pPr>
            <w:r>
              <w:rPr>
                <w:rFonts w:eastAsia="SimSu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2437" w14:textId="3A917ED4" w:rsidR="00E80761" w:rsidRPr="009D6025" w:rsidRDefault="00E80761" w:rsidP="00C262C7">
            <w:pPr>
              <w:snapToGrid w:val="0"/>
              <w:jc w:val="both"/>
              <w:rPr>
                <w:b/>
                <w:bCs/>
                <w:color w:val="3333FF"/>
                <w:sz w:val="18"/>
                <w:szCs w:val="18"/>
                <w:lang w:eastAsia="zh-CN"/>
              </w:rPr>
            </w:pPr>
            <w:r w:rsidRPr="00E80761">
              <w:rPr>
                <w:rFonts w:eastAsia="SimSun"/>
                <w:sz w:val="18"/>
                <w:szCs w:val="18"/>
                <w:lang w:eastAsia="zh-CN"/>
              </w:rPr>
              <w:t>Support proposal 2.3.</w:t>
            </w:r>
          </w:p>
        </w:tc>
      </w:tr>
      <w:tr w:rsidR="006B296C" w14:paraId="35C997E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2725" w14:textId="452B7E92" w:rsidR="006B296C" w:rsidRDefault="006B296C" w:rsidP="00C262C7">
            <w:pPr>
              <w:snapToGrid w:val="0"/>
              <w:rPr>
                <w:rFonts w:eastAsia="SimSun"/>
                <w:sz w:val="18"/>
                <w:szCs w:val="18"/>
                <w:lang w:eastAsia="zh-CN"/>
              </w:rPr>
            </w:pPr>
            <w:r>
              <w:rPr>
                <w:rFonts w:eastAsia="SimSu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9BD2" w14:textId="3D34F09E" w:rsidR="006B296C" w:rsidRPr="00E80761" w:rsidRDefault="006B296C" w:rsidP="00C262C7">
            <w:pPr>
              <w:snapToGrid w:val="0"/>
              <w:jc w:val="both"/>
              <w:rPr>
                <w:rFonts w:eastAsia="SimSun"/>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29BB2" w14:textId="77777777" w:rsidR="006E502E" w:rsidRDefault="006E502E">
      <w:r>
        <w:separator/>
      </w:r>
    </w:p>
  </w:endnote>
  <w:endnote w:type="continuationSeparator" w:id="0">
    <w:p w14:paraId="44A8240B" w14:textId="77777777" w:rsidR="006E502E" w:rsidRDefault="006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1CB6D" w14:textId="77777777" w:rsidR="006E502E" w:rsidRDefault="006E502E">
      <w:r>
        <w:rPr>
          <w:color w:val="000000"/>
        </w:rPr>
        <w:separator/>
      </w:r>
    </w:p>
  </w:footnote>
  <w:footnote w:type="continuationSeparator" w:id="0">
    <w:p w14:paraId="4E092B51" w14:textId="77777777" w:rsidR="006E502E" w:rsidRDefault="006E5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5"/>
  </w:num>
  <w:num w:numId="7">
    <w:abstractNumId w:val="3"/>
  </w:num>
  <w:num w:numId="8">
    <w:abstractNumId w:val="15"/>
  </w:num>
  <w:num w:numId="9">
    <w:abstractNumId w:val="18"/>
  </w:num>
  <w:num w:numId="10">
    <w:abstractNumId w:val="12"/>
  </w:num>
  <w:num w:numId="11">
    <w:abstractNumId w:val="24"/>
  </w:num>
  <w:num w:numId="12">
    <w:abstractNumId w:val="27"/>
  </w:num>
  <w:num w:numId="13">
    <w:abstractNumId w:val="11"/>
  </w:num>
  <w:num w:numId="14">
    <w:abstractNumId w:val="4"/>
  </w:num>
  <w:num w:numId="15">
    <w:abstractNumId w:val="0"/>
  </w:num>
  <w:num w:numId="16">
    <w:abstractNumId w:val="20"/>
  </w:num>
  <w:num w:numId="17">
    <w:abstractNumId w:val="23"/>
  </w:num>
  <w:num w:numId="18">
    <w:abstractNumId w:val="14"/>
  </w:num>
  <w:num w:numId="19">
    <w:abstractNumId w:val="6"/>
  </w:num>
  <w:num w:numId="20">
    <w:abstractNumId w:val="7"/>
  </w:num>
  <w:num w:numId="21">
    <w:abstractNumId w:val="13"/>
  </w:num>
  <w:num w:numId="22">
    <w:abstractNumId w:val="8"/>
  </w:num>
  <w:num w:numId="23">
    <w:abstractNumId w:val="9"/>
  </w:num>
  <w:num w:numId="24">
    <w:abstractNumId w:val="26"/>
  </w:num>
  <w:num w:numId="25">
    <w:abstractNumId w:val="19"/>
  </w:num>
  <w:num w:numId="26">
    <w:abstractNumId w:val="21"/>
  </w:num>
  <w:num w:numId="27">
    <w:abstractNumId w:val="17"/>
  </w:num>
  <w:num w:numId="28">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an Zhou">
    <w15:presenceInfo w15:providerId="AD" w15:userId="S::yanzhou@qti.qualcomm.com::b34e7faa-9289-4c9b-82d4-a6f73ea0bb6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8D1"/>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DC88E0C4-1013-4BF0-96F9-4B10C04E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8772</Words>
  <Characters>50002</Characters>
  <Application>Microsoft Office Word</Application>
  <DocSecurity>0</DocSecurity>
  <Lines>416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5</cp:revision>
  <dcterms:created xsi:type="dcterms:W3CDTF">2021-05-23T22:35:00Z</dcterms:created>
  <dcterms:modified xsi:type="dcterms:W3CDTF">2021-05-23T23:15:00Z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