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08AD42B"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del w:id="2" w:author="Eko Onggosanusi" w:date="2021-05-21T19:05:00Z">
        <w:r w:rsidR="00D15180" w:rsidRPr="00E90906" w:rsidDel="00527748">
          <w:rPr>
            <w:sz w:val="20"/>
            <w:szCs w:val="20"/>
            <w:lang w:eastAsia="ja-JP"/>
          </w:rPr>
          <w:delText>,</w:delText>
        </w:r>
      </w:del>
      <w:r w:rsidR="00D15180" w:rsidRPr="00E90906">
        <w:rPr>
          <w:sz w:val="20"/>
          <w:szCs w:val="20"/>
          <w:lang w:eastAsia="ja-JP"/>
        </w:rPr>
        <w:t xml:space="preserve"> </w:t>
      </w:r>
      <w:del w:id="3" w:author="Eko Onggosanusi" w:date="2021-05-21T19:05:00Z">
        <w:r w:rsidR="00D15180" w:rsidRPr="00E90906" w:rsidDel="00527748">
          <w:rPr>
            <w:sz w:val="20"/>
            <w:szCs w:val="20"/>
            <w:lang w:eastAsia="ja-JP"/>
          </w:rPr>
          <w:delText>and whether it</w:delText>
        </w:r>
        <w:r w:rsidR="00CA5BF4" w:rsidRPr="00E90906" w:rsidDel="00527748">
          <w:rPr>
            <w:sz w:val="20"/>
            <w:szCs w:val="20"/>
            <w:lang w:eastAsia="ja-JP"/>
          </w:rPr>
          <w:delText xml:space="preserve"> </w:delText>
        </w:r>
      </w:del>
      <w:r w:rsidR="00CA5BF4" w:rsidRPr="00E90906">
        <w:rPr>
          <w:sz w:val="20"/>
          <w:szCs w:val="20"/>
          <w:lang w:eastAsia="ja-JP"/>
        </w:rPr>
        <w:t>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2E7DE0CC" w:rsidR="00C2051F" w:rsidRPr="00527748" w:rsidRDefault="00C2051F" w:rsidP="00B46AD8">
      <w:pPr>
        <w:pStyle w:val="ListParagraph"/>
        <w:numPr>
          <w:ilvl w:val="1"/>
          <w:numId w:val="17"/>
        </w:numPr>
        <w:snapToGrid w:val="0"/>
        <w:spacing w:after="0" w:line="252" w:lineRule="auto"/>
        <w:jc w:val="both"/>
        <w:rPr>
          <w:sz w:val="20"/>
          <w:szCs w:val="20"/>
        </w:rPr>
      </w:pPr>
      <w:del w:id="4" w:author="Eko Onggosanusi" w:date="2021-05-21T19:06:00Z">
        <w:r w:rsidRPr="00527748" w:rsidDel="00527748">
          <w:rPr>
            <w:rFonts w:eastAsia="PMingLiU"/>
            <w:sz w:val="20"/>
            <w:szCs w:val="20"/>
            <w:lang w:eastAsia="zh-TW"/>
          </w:rPr>
          <w:delText xml:space="preserve">FFS: </w:delText>
        </w:r>
      </w:del>
      <w:r w:rsidRPr="00527748">
        <w:rPr>
          <w:rFonts w:eastAsia="PMingLiU"/>
          <w:sz w:val="20"/>
          <w:szCs w:val="20"/>
          <w:lang w:eastAsia="zh-TW"/>
        </w:rPr>
        <w:t>Details of the association (including the manner it is performed and the signaling)</w:t>
      </w:r>
      <w:del w:id="5" w:author="Eko Onggosanusi" w:date="2021-05-21T19:06:00Z">
        <w:r w:rsidRPr="00527748" w:rsidDel="00527748">
          <w:rPr>
            <w:rFonts w:eastAsia="PMingLiU"/>
            <w:sz w:val="20"/>
            <w:szCs w:val="20"/>
            <w:lang w:eastAsia="zh-TW"/>
          </w:rPr>
          <w:delText>, and whether it</w:delText>
        </w:r>
      </w:del>
      <w:r w:rsidRPr="00527748">
        <w:rPr>
          <w:rFonts w:eastAsia="PMingLiU"/>
          <w:sz w:val="20"/>
          <w:szCs w:val="20"/>
          <w:lang w:eastAsia="zh-TW"/>
        </w:rPr>
        <w:t xml:space="preserve"> is up to RAN2</w:t>
      </w:r>
    </w:p>
    <w:p w14:paraId="463CA84D" w14:textId="5A2BA1A4"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w:t>
      </w:r>
      <w:ins w:id="6" w:author="Eko Onggosanusi" w:date="2021-05-21T19:06:00Z">
        <w:r w:rsidR="000F4F5B">
          <w:rPr>
            <w:sz w:val="20"/>
            <w:szCs w:val="20"/>
          </w:rPr>
          <w:t xml:space="preserve">and will be applied to </w:t>
        </w:r>
      </w:ins>
      <w:r w:rsidR="008C0AA5">
        <w:rPr>
          <w:sz w:val="20"/>
          <w:szCs w:val="20"/>
        </w:rPr>
        <w:t xml:space="preserve">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r>
              <w:rPr>
                <w:sz w:val="18"/>
                <w:szCs w:val="18"/>
                <w:lang w:eastAsia="zh-CN"/>
              </w:rPr>
              <w:t>[Mod: No. If not associated, it is reduced to AltC. It means the setting is not dependent on TCI state, It is one setting for PUSCH, another setting PUCCH, another for SRS – without beam dependency]</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 not resource-set-specific.]</w:t>
            </w: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1CFEF294" w:rsidR="00416396" w:rsidRDefault="00416396" w:rsidP="00416396">
            <w:pPr>
              <w:snapToGrid w:val="0"/>
              <w:rPr>
                <w:ins w:id="7" w:author="Eko Onggosanusi" w:date="2021-05-21T19:04:00Z"/>
                <w:sz w:val="18"/>
                <w:szCs w:val="18"/>
                <w:lang w:eastAsia="zh-CN"/>
              </w:rPr>
            </w:pPr>
            <w:r w:rsidRPr="000665C6">
              <w:rPr>
                <w:sz w:val="18"/>
                <w:szCs w:val="18"/>
                <w:lang w:eastAsia="zh-CN"/>
              </w:rPr>
              <w:t xml:space="preserve">Proposal 1.1A: In the sub-bullet, suggesting removing “, and whether it”. </w:t>
            </w:r>
          </w:p>
          <w:p w14:paraId="7BACE1B7" w14:textId="69627CF4" w:rsidR="00527748" w:rsidRPr="000665C6" w:rsidRDefault="00527748" w:rsidP="00416396">
            <w:pPr>
              <w:snapToGrid w:val="0"/>
              <w:rPr>
                <w:sz w:val="18"/>
                <w:szCs w:val="18"/>
                <w:lang w:eastAsia="zh-CN"/>
              </w:rPr>
            </w:pPr>
            <w:ins w:id="8" w:author="Eko Onggosanusi" w:date="2021-05-21T19:04:00Z">
              <w:r>
                <w:rPr>
                  <w:sz w:val="18"/>
                  <w:szCs w:val="18"/>
                  <w:lang w:eastAsia="zh-CN"/>
                </w:rPr>
                <w:t>[Mod: This is also fine – perhaps slightly preferred]</w:t>
              </w:r>
            </w:ins>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561A1BE2" w:rsidR="00416396" w:rsidRDefault="00527748" w:rsidP="00416396">
            <w:pPr>
              <w:snapToGrid w:val="0"/>
              <w:rPr>
                <w:sz w:val="18"/>
                <w:szCs w:val="18"/>
                <w:lang w:eastAsia="zh-CN"/>
              </w:rPr>
            </w:pPr>
            <w:ins w:id="9" w:author="Eko Onggosanusi" w:date="2021-05-21T19:05:00Z">
              <w:r>
                <w:rPr>
                  <w:sz w:val="18"/>
                  <w:szCs w:val="18"/>
                  <w:lang w:eastAsia="zh-CN"/>
                </w:rPr>
                <w:t>[Mod: OK]</w:t>
              </w:r>
            </w:ins>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4C2224" w14:paraId="4DF1DA0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4C37" w14:textId="38F810FD" w:rsidR="004C2224" w:rsidRDefault="004C2224" w:rsidP="004C2224">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DCFE" w14:textId="1FB08943" w:rsidR="004C2224" w:rsidRDefault="004C2224" w:rsidP="004C2224">
            <w:pPr>
              <w:snapToGrid w:val="0"/>
              <w:rPr>
                <w:sz w:val="18"/>
                <w:szCs w:val="18"/>
                <w:lang w:eastAsia="zh-CN"/>
              </w:rPr>
            </w:pPr>
            <w:r>
              <w:rPr>
                <w:sz w:val="18"/>
                <w:szCs w:val="18"/>
                <w:lang w:eastAsia="zh-CN"/>
              </w:rPr>
              <w:t>Support 1.A for single option.</w:t>
            </w:r>
          </w:p>
        </w:tc>
      </w:tr>
      <w:tr w:rsidR="004C2224" w14:paraId="23E6A7C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E3CB" w14:textId="416ECD71" w:rsidR="004C2224" w:rsidRDefault="004C2224" w:rsidP="004C2224">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A45" w14:textId="77777777" w:rsidR="004C2224" w:rsidRDefault="004C2224" w:rsidP="004C2224">
            <w:pPr>
              <w:snapToGrid w:val="0"/>
              <w:rPr>
                <w:sz w:val="18"/>
                <w:szCs w:val="18"/>
                <w:lang w:eastAsia="zh-CN"/>
              </w:rPr>
            </w:pPr>
            <w:r w:rsidRPr="005879C2">
              <w:rPr>
                <w:b/>
                <w:color w:val="3333FF"/>
                <w:sz w:val="18"/>
                <w:szCs w:val="18"/>
                <w:lang w:eastAsia="zh-CN"/>
              </w:rPr>
              <w:t>Minor revision</w:t>
            </w:r>
            <w:r>
              <w:rPr>
                <w:sz w:val="18"/>
                <w:szCs w:val="18"/>
                <w:lang w:eastAsia="zh-CN"/>
              </w:rPr>
              <w:t xml:space="preserve"> per Huawei’s comments </w:t>
            </w:r>
          </w:p>
          <w:p w14:paraId="68E22CA9" w14:textId="77777777" w:rsidR="004C2224" w:rsidRDefault="004C2224" w:rsidP="004C2224">
            <w:pPr>
              <w:snapToGrid w:val="0"/>
              <w:rPr>
                <w:sz w:val="18"/>
                <w:szCs w:val="18"/>
                <w:lang w:eastAsia="zh-CN"/>
              </w:rPr>
            </w:pPr>
          </w:p>
          <w:p w14:paraId="3BB4D89C" w14:textId="71BDEE66" w:rsidR="004C2224" w:rsidRDefault="004C2224" w:rsidP="004C2224">
            <w:pPr>
              <w:snapToGrid w:val="0"/>
              <w:rPr>
                <w:sz w:val="18"/>
                <w:szCs w:val="18"/>
                <w:lang w:eastAsia="zh-CN"/>
              </w:rPr>
            </w:pPr>
            <w:r>
              <w:rPr>
                <w:sz w:val="18"/>
                <w:szCs w:val="18"/>
                <w:lang w:eastAsia="zh-CN"/>
              </w:rPr>
              <w:t xml:space="preserve">Given companies’ views, 1.1B represents the super-majority support so far. </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14A92A65" w:rsidR="00197660" w:rsidRPr="00E90906" w:rsidRDefault="00D56D79" w:rsidP="00B46AD8">
      <w:pPr>
        <w:pStyle w:val="ListParagraph"/>
        <w:numPr>
          <w:ilvl w:val="0"/>
          <w:numId w:val="19"/>
        </w:numPr>
        <w:snapToGrid w:val="0"/>
        <w:spacing w:after="0" w:line="240" w:lineRule="auto"/>
        <w:jc w:val="both"/>
        <w:rPr>
          <w:sz w:val="20"/>
          <w:szCs w:val="20"/>
          <w:lang w:eastAsia="ko-KR"/>
        </w:rPr>
      </w:pPr>
      <w:del w:id="10" w:author="Eko Onggosanusi" w:date="2021-05-21T19:14:00Z">
        <w:r w:rsidDel="008F6C40">
          <w:rPr>
            <w:sz w:val="20"/>
            <w:szCs w:val="20"/>
            <w:lang w:eastAsia="ja-JP"/>
          </w:rPr>
          <w:delText xml:space="preserve">FFS: </w:delText>
        </w:r>
      </w:del>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del w:id="11" w:author="Eko Onggosanusi" w:date="2021-05-21T19:14:00Z">
        <w:r w:rsidR="00D15180" w:rsidRPr="00E90906" w:rsidDel="008F6C40">
          <w:rPr>
            <w:sz w:val="20"/>
            <w:szCs w:val="20"/>
            <w:lang w:eastAsia="ja-JP"/>
          </w:rPr>
          <w:delText>, and whether it</w:delText>
        </w:r>
      </w:del>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lastRenderedPageBreak/>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r>
              <w:rPr>
                <w:sz w:val="18"/>
                <w:szCs w:val="18"/>
                <w:lang w:eastAsia="zh-CN"/>
              </w:rPr>
              <w:t>[Mod: correct, thanks]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B94014">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303E70B7" w:rsidR="00416396" w:rsidRDefault="00502EA5" w:rsidP="00416396">
            <w:pPr>
              <w:snapToGrid w:val="0"/>
              <w:rPr>
                <w:ins w:id="12" w:author="Eko Onggosanusi" w:date="2021-05-21T19:08:00Z"/>
                <w:sz w:val="18"/>
                <w:szCs w:val="18"/>
                <w:lang w:eastAsia="zh-CN"/>
              </w:rPr>
            </w:pPr>
            <w:ins w:id="13" w:author="Eko Onggosanusi" w:date="2021-05-21T19:08:00Z">
              <w:r>
                <w:rPr>
                  <w:sz w:val="18"/>
                  <w:szCs w:val="18"/>
                  <w:lang w:eastAsia="zh-CN"/>
                </w:rPr>
                <w:t xml:space="preserve">[Mod: </w:t>
              </w:r>
            </w:ins>
            <w:ins w:id="14" w:author="Eko Onggosanusi" w:date="2021-05-21T19:10:00Z">
              <w:r>
                <w:rPr>
                  <w:sz w:val="18"/>
                  <w:szCs w:val="18"/>
                  <w:lang w:eastAsia="zh-CN"/>
                </w:rPr>
                <w:t>I see what you mean. I agree. Done</w:t>
              </w:r>
            </w:ins>
            <w:ins w:id="15" w:author="Eko Onggosanusi" w:date="2021-05-21T19:08:00Z">
              <w:r>
                <w:rPr>
                  <w:sz w:val="18"/>
                  <w:szCs w:val="18"/>
                  <w:lang w:eastAsia="zh-CN"/>
                </w:rPr>
                <w:t>]</w:t>
              </w:r>
            </w:ins>
          </w:p>
          <w:p w14:paraId="29619F1D" w14:textId="77777777" w:rsidR="00502EA5" w:rsidRPr="00CC4064" w:rsidRDefault="00502EA5" w:rsidP="00416396">
            <w:pPr>
              <w:snapToGrid w:val="0"/>
              <w:rPr>
                <w:sz w:val="18"/>
                <w:szCs w:val="18"/>
                <w:lang w:eastAsia="zh-CN"/>
              </w:rPr>
            </w:pPr>
          </w:p>
          <w:p w14:paraId="29AD90A7" w14:textId="77777777" w:rsidR="00416396" w:rsidRDefault="00416396" w:rsidP="00416396">
            <w:pPr>
              <w:snapToGrid w:val="0"/>
              <w:rPr>
                <w:ins w:id="16" w:author="Eko Onggosanusi" w:date="2021-05-21T19:08:00Z"/>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p w14:paraId="73722783" w14:textId="0BB9B527" w:rsidR="00502EA5" w:rsidRPr="00CA658C" w:rsidRDefault="00502EA5" w:rsidP="00502EA5">
            <w:pPr>
              <w:snapToGrid w:val="0"/>
              <w:rPr>
                <w:b/>
                <w:color w:val="3333FF"/>
                <w:sz w:val="18"/>
                <w:szCs w:val="18"/>
                <w:lang w:eastAsia="zh-CN"/>
              </w:rPr>
            </w:pPr>
            <w:ins w:id="17" w:author="Eko Onggosanusi" w:date="2021-05-21T19:08:00Z">
              <w:r>
                <w:rPr>
                  <w:sz w:val="18"/>
                  <w:szCs w:val="18"/>
                  <w:lang w:eastAsia="zh-CN"/>
                </w:rPr>
                <w:t xml:space="preserve">[Mod: While </w:t>
              </w:r>
            </w:ins>
            <w:ins w:id="18" w:author="Eko Onggosanusi" w:date="2021-05-21T19:09:00Z">
              <w:r>
                <w:rPr>
                  <w:sz w:val="18"/>
                  <w:szCs w:val="18"/>
                  <w:lang w:eastAsia="zh-CN"/>
                </w:rPr>
                <w:t>personally I agree with you/vivo/Samsung/Ericsson/Apple, many AltA/B companies argue this is not a “complete” solution and</w:t>
              </w:r>
            </w:ins>
            <w:ins w:id="19" w:author="Eko Onggosanusi" w:date="2021-05-21T19:10:00Z">
              <w:r>
                <w:rPr>
                  <w:sz w:val="18"/>
                  <w:szCs w:val="18"/>
                  <w:lang w:eastAsia="zh-CN"/>
                </w:rPr>
                <w:t xml:space="preserve"> would like to avoid two-scheme solution (default/optional) for PL-RS </w:t>
              </w:r>
              <w:r w:rsidRPr="00502EA5">
                <w:rPr>
                  <w:sz w:val="18"/>
                  <w:szCs w:val="18"/>
                  <w:lang w:eastAsia="zh-CN"/>
                </w:rPr>
                <w:sym w:font="Wingdings" w:char="F04C"/>
              </w:r>
            </w:ins>
            <w:ins w:id="20" w:author="Eko Onggosanusi" w:date="2021-05-21T19:08:00Z">
              <w:r>
                <w:rPr>
                  <w:sz w:val="18"/>
                  <w:szCs w:val="18"/>
                  <w:lang w:eastAsia="zh-CN"/>
                </w:rPr>
                <w:t>]</w:t>
              </w:r>
            </w:ins>
          </w:p>
        </w:tc>
      </w:tr>
      <w:tr w:rsidR="00BC40D0" w:rsidRPr="00CA658C" w14:paraId="68A1166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lastRenderedPageBreak/>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ensure no additional RAN4 test is introduced for beam misalignment.  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1AEBB95" w14:textId="0771F18B" w:rsidR="008F6C40" w:rsidRDefault="00BC40D0" w:rsidP="008F6C40">
            <w:pPr>
              <w:snapToGrid w:val="0"/>
              <w:rPr>
                <w:ins w:id="21" w:author="Eko Onggosanusi" w:date="2021-05-21T19:14:00Z"/>
                <w:sz w:val="18"/>
                <w:szCs w:val="18"/>
                <w:lang w:eastAsia="zh-CN"/>
              </w:rPr>
            </w:pPr>
            <w:r>
              <w:rPr>
                <w:sz w:val="18"/>
                <w:szCs w:val="18"/>
                <w:lang w:eastAsia="zh-CN"/>
              </w:rPr>
              <w:t xml:space="preserve"> </w:t>
            </w:r>
            <w:ins w:id="22" w:author="Eko Onggosanusi" w:date="2021-05-21T19:10:00Z">
              <w:r w:rsidR="008F6C40">
                <w:rPr>
                  <w:sz w:val="18"/>
                  <w:szCs w:val="18"/>
                  <w:lang w:eastAsia="zh-CN"/>
                </w:rPr>
                <w:t xml:space="preserve">[Mod: </w:t>
              </w:r>
            </w:ins>
            <w:ins w:id="23" w:author="Eko Onggosanusi" w:date="2021-05-21T19:13:00Z">
              <w:r w:rsidR="008F6C40">
                <w:rPr>
                  <w:sz w:val="18"/>
                  <w:szCs w:val="18"/>
                  <w:lang w:eastAsia="zh-CN"/>
                </w:rPr>
                <w:t xml:space="preserve">Appreciate the effort but </w:t>
              </w:r>
            </w:ins>
            <w:ins w:id="24" w:author="Eko Onggosanusi" w:date="2021-05-21T19:10:00Z">
              <w:r w:rsidR="008F6C40">
                <w:rPr>
                  <w:sz w:val="18"/>
                  <w:szCs w:val="18"/>
                  <w:lang w:eastAsia="zh-CN"/>
                </w:rPr>
                <w:t>I am sorry I am not removing the 1</w:t>
              </w:r>
              <w:r w:rsidR="008F6C40" w:rsidRPr="008F6C40">
                <w:rPr>
                  <w:sz w:val="18"/>
                  <w:szCs w:val="18"/>
                  <w:vertAlign w:val="superscript"/>
                  <w:lang w:eastAsia="zh-CN"/>
                </w:rPr>
                <w:t>st</w:t>
              </w:r>
              <w:r w:rsidR="008F6C40">
                <w:rPr>
                  <w:sz w:val="18"/>
                  <w:szCs w:val="18"/>
                  <w:lang w:eastAsia="zh-CN"/>
                </w:rPr>
                <w:t xml:space="preserve"> bullet </w:t>
              </w:r>
            </w:ins>
            <w:ins w:id="25" w:author="Eko Onggosanusi" w:date="2021-05-21T19:11:00Z">
              <w:r w:rsidR="008F6C40">
                <w:rPr>
                  <w:sz w:val="18"/>
                  <w:szCs w:val="18"/>
                  <w:lang w:eastAsia="zh-CN"/>
                </w:rPr>
                <w:t>–</w:t>
              </w:r>
            </w:ins>
            <w:ins w:id="26" w:author="Eko Onggosanusi" w:date="2021-05-21T19:10:00Z">
              <w:r w:rsidR="008F6C40">
                <w:rPr>
                  <w:sz w:val="18"/>
                  <w:szCs w:val="18"/>
                  <w:lang w:eastAsia="zh-CN"/>
                </w:rPr>
                <w:t xml:space="preserve"> </w:t>
              </w:r>
            </w:ins>
            <w:ins w:id="27" w:author="Eko Onggosanusi" w:date="2021-05-21T19:11:00Z">
              <w:r w:rsidR="008F6C40">
                <w:rPr>
                  <w:sz w:val="18"/>
                  <w:szCs w:val="18"/>
                  <w:lang w:eastAsia="zh-CN"/>
                </w:rPr>
                <w:t xml:space="preserve">I have explained this at length and am repeating this again. </w:t>
              </w:r>
            </w:ins>
            <w:ins w:id="28" w:author="Eko Onggosanusi" w:date="2021-05-21T19:10:00Z">
              <w:r w:rsidR="008F6C40">
                <w:rPr>
                  <w:sz w:val="18"/>
                  <w:szCs w:val="18"/>
                  <w:lang w:eastAsia="zh-CN"/>
                </w:rPr>
                <w:t xml:space="preserve">It </w:t>
              </w:r>
            </w:ins>
            <w:ins w:id="29" w:author="Eko Onggosanusi" w:date="2021-05-21T19:11:00Z">
              <w:r w:rsidR="008F6C40">
                <w:rPr>
                  <w:sz w:val="18"/>
                  <w:szCs w:val="18"/>
                  <w:lang w:eastAsia="zh-CN"/>
                </w:rPr>
                <w:t>has been tried before and triggered objection from at least Apple (and perhaps other UE vendors). Since this has been assumed in Rel-15/16 I see no harm in including this to avoid adding a RAN4</w:t>
              </w:r>
            </w:ins>
            <w:ins w:id="30" w:author="Eko Onggosanusi" w:date="2021-05-21T19:12:00Z">
              <w:r w:rsidR="008F6C40">
                <w:rPr>
                  <w:sz w:val="18"/>
                  <w:szCs w:val="18"/>
                  <w:lang w:eastAsia="zh-CN"/>
                </w:rPr>
                <w:t xml:space="preserve"> test. Please review Round 0 summary especially Apple’s comment.</w:t>
              </w:r>
            </w:ins>
            <w:ins w:id="31" w:author="Eko Onggosanusi" w:date="2021-05-21T19:14:00Z">
              <w:r w:rsidR="008F6C40">
                <w:rPr>
                  <w:sz w:val="18"/>
                  <w:szCs w:val="18"/>
                  <w:lang w:eastAsia="zh-CN"/>
                </w:rPr>
                <w:t xml:space="preserve"> I see no harm adding this bullet.</w:t>
              </w:r>
            </w:ins>
            <w:ins w:id="32" w:author="Eko Onggosanusi" w:date="2021-05-21T19:15:00Z">
              <w:r w:rsidR="00274E71">
                <w:rPr>
                  <w:sz w:val="18"/>
                  <w:szCs w:val="18"/>
                  <w:lang w:eastAsia="zh-CN"/>
                </w:rPr>
                <w:t xml:space="preserve"> I hope Futurewei can accept for progress. Else we may end up with no PL-RS </w:t>
              </w:r>
              <w:r w:rsidR="00274E71" w:rsidRPr="00274E71">
                <w:rPr>
                  <w:sz w:val="18"/>
                  <w:szCs w:val="18"/>
                  <w:lang w:eastAsia="zh-CN"/>
                </w:rPr>
                <w:sym w:font="Wingdings" w:char="F04C"/>
              </w:r>
            </w:ins>
          </w:p>
          <w:p w14:paraId="5B74EF99" w14:textId="4D989591" w:rsidR="008F6C40" w:rsidRDefault="008F6C40" w:rsidP="008F6C40">
            <w:pPr>
              <w:snapToGrid w:val="0"/>
              <w:rPr>
                <w:ins w:id="33" w:author="Eko Onggosanusi" w:date="2021-05-21T19:12:00Z"/>
                <w:sz w:val="18"/>
                <w:szCs w:val="18"/>
                <w:lang w:eastAsia="zh-CN"/>
              </w:rPr>
            </w:pPr>
            <w:ins w:id="34" w:author="Eko Onggosanusi" w:date="2021-05-21T19:14:00Z">
              <w:r>
                <w:rPr>
                  <w:sz w:val="18"/>
                  <w:szCs w:val="18"/>
                  <w:lang w:eastAsia="zh-CN"/>
                </w:rPr>
                <w:t xml:space="preserve"> </w:t>
              </w:r>
            </w:ins>
          </w:p>
          <w:p w14:paraId="7F4A836E" w14:textId="4C0CFE40" w:rsidR="00BC40D0" w:rsidRPr="00CC4064" w:rsidRDefault="008F6C40" w:rsidP="008F6C40">
            <w:pPr>
              <w:snapToGrid w:val="0"/>
              <w:rPr>
                <w:sz w:val="18"/>
                <w:szCs w:val="18"/>
                <w:lang w:eastAsia="zh-CN"/>
              </w:rPr>
            </w:pPr>
            <w:ins w:id="35" w:author="Eko Onggosanusi" w:date="2021-05-21T19:12:00Z">
              <w:r>
                <w:rPr>
                  <w:sz w:val="18"/>
                  <w:szCs w:val="18"/>
                  <w:lang w:eastAsia="zh-CN"/>
                </w:rPr>
                <w:t>Re the 2</w:t>
              </w:r>
              <w:r w:rsidRPr="008F6C40">
                <w:rPr>
                  <w:sz w:val="18"/>
                  <w:szCs w:val="18"/>
                  <w:vertAlign w:val="superscript"/>
                  <w:lang w:eastAsia="zh-CN"/>
                </w:rPr>
                <w:t>nd</w:t>
              </w:r>
              <w:r>
                <w:rPr>
                  <w:sz w:val="18"/>
                  <w:szCs w:val="18"/>
                  <w:lang w:eastAsia="zh-CN"/>
                </w:rPr>
                <w:t xml:space="preserve"> comment, </w:t>
              </w:r>
            </w:ins>
            <w:ins w:id="36" w:author="Eko Onggosanusi" w:date="2021-05-21T19:16:00Z">
              <w:r w:rsidR="00274E71">
                <w:rPr>
                  <w:sz w:val="18"/>
                  <w:szCs w:val="18"/>
                  <w:lang w:eastAsia="zh-CN"/>
                </w:rPr>
                <w:t xml:space="preserve">we are again repeating a previous discussion. </w:t>
              </w:r>
            </w:ins>
            <w:ins w:id="37" w:author="Eko Onggosanusi" w:date="2021-05-21T19:12:00Z">
              <w:r w:rsidR="00274E71">
                <w:rPr>
                  <w:sz w:val="18"/>
                  <w:szCs w:val="18"/>
                  <w:lang w:eastAsia="zh-CN"/>
                </w:rPr>
                <w:t>P</w:t>
              </w:r>
              <w:r>
                <w:rPr>
                  <w:sz w:val="18"/>
                  <w:szCs w:val="18"/>
                  <w:lang w:eastAsia="zh-CN"/>
                </w:rPr>
                <w:t>lease also review Round 0 summary toward the end and look at LG</w:t>
              </w:r>
            </w:ins>
            <w:ins w:id="38" w:author="Eko Onggosanusi" w:date="2021-05-21T19:13:00Z">
              <w:r>
                <w:rPr>
                  <w:sz w:val="18"/>
                  <w:szCs w:val="18"/>
                  <w:lang w:eastAsia="zh-CN"/>
                </w:rPr>
                <w:t xml:space="preserve">’s comment. There is no need for repeating this, else we would end up repeating everything from the last agreement frim “In addition...”. </w:t>
              </w:r>
            </w:ins>
            <w:ins w:id="39" w:author="Eko Onggosanusi" w:date="2021-05-21T19:10:00Z">
              <w:r>
                <w:rPr>
                  <w:sz w:val="18"/>
                  <w:szCs w:val="18"/>
                  <w:lang w:eastAsia="zh-CN"/>
                </w:rPr>
                <w:t>]</w:t>
              </w:r>
            </w:ins>
          </w:p>
        </w:tc>
      </w:tr>
      <w:tr w:rsidR="001A535E" w:rsidRPr="00CA658C" w14:paraId="75AB61A3"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DF0A" w14:textId="328D97D9" w:rsidR="001A535E" w:rsidRDefault="001A535E" w:rsidP="001A535E">
            <w:pPr>
              <w:snapToGrid w:val="0"/>
              <w:rPr>
                <w:rFonts w:eastAsia="DengXian"/>
                <w:sz w:val="18"/>
                <w:szCs w:val="18"/>
                <w:lang w:eastAsia="zh-CN"/>
              </w:rPr>
            </w:pPr>
            <w:r>
              <w:rPr>
                <w:rFonts w:eastAsia="DengXian"/>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48C4" w14:textId="7D07224A" w:rsidR="001A535E" w:rsidRDefault="001A535E" w:rsidP="001A535E">
            <w:pPr>
              <w:snapToGrid w:val="0"/>
              <w:rPr>
                <w:sz w:val="18"/>
                <w:szCs w:val="18"/>
                <w:lang w:eastAsia="zh-CN"/>
              </w:rPr>
            </w:pPr>
            <w:r>
              <w:rPr>
                <w:sz w:val="18"/>
                <w:szCs w:val="18"/>
                <w:lang w:eastAsia="zh-CN"/>
              </w:rPr>
              <w:t>For Proposal 1.2, OK</w:t>
            </w:r>
          </w:p>
        </w:tc>
      </w:tr>
      <w:tr w:rsidR="001A535E" w:rsidRPr="00CA658C" w14:paraId="718BD07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70EA" w14:textId="7F8A4AB2"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8DB" w14:textId="5EB26146" w:rsidR="001A535E" w:rsidRDefault="001A535E" w:rsidP="001A535E">
            <w:pPr>
              <w:snapToGrid w:val="0"/>
              <w:rPr>
                <w:sz w:val="18"/>
                <w:szCs w:val="18"/>
                <w:lang w:eastAsia="zh-CN"/>
              </w:rPr>
            </w:pPr>
            <w:r w:rsidRPr="00274E71">
              <w:rPr>
                <w:b/>
                <w:color w:val="3333FF"/>
                <w:sz w:val="18"/>
                <w:szCs w:val="18"/>
                <w:lang w:eastAsia="zh-CN"/>
              </w:rPr>
              <w:t>Minor revision</w:t>
            </w:r>
            <w:r w:rsidRPr="00274E71">
              <w:rPr>
                <w:color w:val="3333FF"/>
                <w:sz w:val="18"/>
                <w:szCs w:val="18"/>
                <w:lang w:eastAsia="zh-CN"/>
              </w:rPr>
              <w:t xml:space="preserve"> </w:t>
            </w:r>
            <w:r>
              <w:rPr>
                <w:sz w:val="18"/>
                <w:szCs w:val="18"/>
                <w:lang w:eastAsia="zh-CN"/>
              </w:rPr>
              <w:t>per Huawei’s input</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6B4B16E1"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sz w:val="20"/>
          <w:szCs w:val="16"/>
          <w:lang w:eastAsia="ja-JP"/>
        </w:rPr>
        <w:t>for common TCI state ID update and activation to provide common QCL information and/or common UL TX spatial filter(s) across a set of configured CCs/BWPs</w:t>
      </w:r>
    </w:p>
    <w:p w14:paraId="72B95425" w14:textId="77777777" w:rsidR="00A63751" w:rsidRDefault="00A63751" w:rsidP="00A63751">
      <w:pPr>
        <w:pStyle w:val="ListParagraph"/>
        <w:numPr>
          <w:ilvl w:val="0"/>
          <w:numId w:val="14"/>
        </w:numPr>
        <w:snapToGrid w:val="0"/>
        <w:spacing w:after="0" w:line="240" w:lineRule="auto"/>
        <w:jc w:val="both"/>
        <w:rPr>
          <w:ins w:id="40" w:author="Eko Onggosanusi" w:date="2021-05-21T19:18:00Z"/>
          <w:rFonts w:eastAsia="Yu Mincho"/>
          <w:color w:val="000000" w:themeColor="text1"/>
          <w:sz w:val="20"/>
          <w:szCs w:val="20"/>
          <w:lang w:eastAsia="ja-JP"/>
        </w:rPr>
      </w:pPr>
      <w:ins w:id="41" w:author="Eko Onggosanusi" w:date="2021-05-21T19:18:00Z">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ins>
    </w:p>
    <w:p w14:paraId="2D010F15" w14:textId="0D342627" w:rsidR="00ED1404" w:rsidRPr="00A245B9" w:rsidDel="00A63751" w:rsidRDefault="00ED1404" w:rsidP="00B46AD8">
      <w:pPr>
        <w:pStyle w:val="ListParagraph"/>
        <w:numPr>
          <w:ilvl w:val="0"/>
          <w:numId w:val="14"/>
        </w:numPr>
        <w:snapToGrid w:val="0"/>
        <w:spacing w:after="0" w:line="240" w:lineRule="auto"/>
        <w:jc w:val="both"/>
        <w:rPr>
          <w:del w:id="42" w:author="Eko Onggosanusi" w:date="2021-05-21T19:18:00Z"/>
          <w:rFonts w:eastAsia="Yu Mincho"/>
          <w:sz w:val="20"/>
          <w:szCs w:val="20"/>
          <w:lang w:eastAsia="ja-JP"/>
        </w:rPr>
      </w:pPr>
      <w:del w:id="43" w:author="Eko Onggosanusi" w:date="2021-05-21T19:18:00Z">
        <w:r w:rsidRPr="00A245B9" w:rsidDel="00A63751">
          <w:rPr>
            <w:rFonts w:eastAsia="Yu Mincho"/>
            <w:sz w:val="20"/>
            <w:szCs w:val="20"/>
            <w:lang w:eastAsia="ja-JP"/>
          </w:rPr>
          <w:delText>A CC</w:delText>
        </w:r>
        <w:r w:rsidRPr="00A245B9" w:rsidDel="00A63751">
          <w:rPr>
            <w:rFonts w:eastAsia="Yu Mincho"/>
            <w:strike/>
            <w:sz w:val="20"/>
            <w:szCs w:val="20"/>
            <w:lang w:eastAsia="ja-JP"/>
          </w:rPr>
          <w:delText>-</w:delText>
        </w:r>
        <w:r w:rsidRPr="00A245B9" w:rsidDel="00A63751">
          <w:rPr>
            <w:rFonts w:eastAsia="Yu Mincho"/>
            <w:sz w:val="20"/>
            <w:szCs w:val="20"/>
            <w:lang w:eastAsia="ja-JP"/>
          </w:rPr>
          <w:delText xml:space="preserve">specific source RS can be determined from the indicated common TCI state ID </w:delText>
        </w:r>
        <w:r w:rsidRPr="00A245B9" w:rsidDel="00A63751">
          <w:rPr>
            <w:rFonts w:eastAsia="Yu Mincho"/>
            <w:sz w:val="20"/>
            <w:szCs w:val="16"/>
            <w:lang w:eastAsia="ja-JP"/>
          </w:rPr>
          <w:delText>to provide QCL Type-D indication and to determine UL TX spatial filter</w:delText>
        </w:r>
        <w:r w:rsidRPr="00A245B9" w:rsidDel="00A63751">
          <w:rPr>
            <w:rFonts w:eastAsia="Yu Mincho"/>
            <w:sz w:val="20"/>
            <w:szCs w:val="20"/>
            <w:lang w:eastAsia="ja-JP"/>
          </w:rPr>
          <w:delText xml:space="preserve">. The determined CC-specific source RSs for the set of </w:delText>
        </w:r>
        <w:r w:rsidRPr="00A245B9" w:rsidDel="00A63751">
          <w:rPr>
            <w:rFonts w:eastAsia="Yu Mincho"/>
            <w:sz w:val="20"/>
            <w:szCs w:val="16"/>
            <w:lang w:eastAsia="ja-JP"/>
          </w:rPr>
          <w:delText xml:space="preserve">configured </w:delText>
        </w:r>
        <w:r w:rsidRPr="00A245B9" w:rsidDel="00A63751">
          <w:rPr>
            <w:rFonts w:eastAsia="Yu Mincho"/>
            <w:sz w:val="20"/>
            <w:szCs w:val="20"/>
            <w:lang w:eastAsia="ja-JP"/>
          </w:rPr>
          <w:delText>CCs</w:delText>
        </w:r>
        <w:r w:rsidRPr="00A245B9" w:rsidDel="00A63751">
          <w:rPr>
            <w:rFonts w:eastAsia="Yu Mincho"/>
            <w:sz w:val="20"/>
            <w:szCs w:val="16"/>
            <w:lang w:eastAsia="ja-JP"/>
          </w:rPr>
          <w:delText>/BWPs</w:delText>
        </w:r>
        <w:r w:rsidRPr="00A245B9" w:rsidDel="00A63751">
          <w:rPr>
            <w:rFonts w:eastAsia="Yu Mincho"/>
            <w:sz w:val="20"/>
            <w:szCs w:val="20"/>
            <w:lang w:eastAsia="ja-JP"/>
          </w:rPr>
          <w:delText xml:space="preserve"> are further associated with a same QCL-TypeD RS.</w:delText>
        </w:r>
      </w:del>
    </w:p>
    <w:p w14:paraId="49181502" w14:textId="2DD87046" w:rsidR="0076083B" w:rsidRPr="0076083B" w:rsidDel="00A63751" w:rsidRDefault="00D70A0C" w:rsidP="00B46AD8">
      <w:pPr>
        <w:pStyle w:val="ListParagraph"/>
        <w:numPr>
          <w:ilvl w:val="1"/>
          <w:numId w:val="14"/>
        </w:numPr>
        <w:snapToGrid w:val="0"/>
        <w:spacing w:after="0" w:line="240" w:lineRule="auto"/>
        <w:jc w:val="both"/>
        <w:rPr>
          <w:del w:id="44" w:author="Eko Onggosanusi" w:date="2021-05-21T19:18:00Z"/>
          <w:rFonts w:eastAsia="Yu Mincho"/>
          <w:sz w:val="20"/>
          <w:szCs w:val="20"/>
          <w:lang w:eastAsia="ja-JP"/>
        </w:rPr>
      </w:pPr>
      <w:del w:id="45" w:author="Eko Onggosanusi" w:date="2021-05-21T19:18:00Z">
        <w:r w:rsidRPr="00D70A0C" w:rsidDel="00A63751">
          <w:rPr>
            <w:rFonts w:eastAsiaTheme="minorEastAsia" w:hint="eastAsia"/>
            <w:sz w:val="20"/>
            <w:szCs w:val="20"/>
            <w:lang w:eastAsia="zh-CN"/>
          </w:rPr>
          <w:delText>T</w:delText>
        </w:r>
        <w:r w:rsidRPr="00D70A0C" w:rsidDel="00A63751">
          <w:rPr>
            <w:rFonts w:eastAsiaTheme="minorEastAsia"/>
            <w:sz w:val="20"/>
            <w:szCs w:val="20"/>
            <w:lang w:eastAsia="zh-CN"/>
          </w:rPr>
          <w:delText>he CC-specific source RS is applied to all BWPs within the CC</w:delText>
        </w:r>
        <w:r w:rsidR="00936173" w:rsidDel="00A63751">
          <w:rPr>
            <w:rFonts w:eastAsiaTheme="minorEastAsia"/>
            <w:sz w:val="20"/>
            <w:szCs w:val="20"/>
            <w:lang w:eastAsia="zh-CN"/>
          </w:rPr>
          <w:delText xml:space="preserve"> but measured only </w:delText>
        </w:r>
        <w:r w:rsidRPr="00D70A0C" w:rsidDel="00A63751">
          <w:rPr>
            <w:rFonts w:eastAsiaTheme="minorEastAsia"/>
            <w:sz w:val="20"/>
            <w:szCs w:val="20"/>
            <w:lang w:eastAsia="zh-CN"/>
          </w:rPr>
          <w:delText>within the active BWP</w:delText>
        </w:r>
      </w:del>
    </w:p>
    <w:p w14:paraId="1DEF9FEF" w14:textId="40DCCD9B"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del w:id="46" w:author="Eko Onggosanusi" w:date="2021-05-21T19:18:00Z">
        <w:r w:rsidRPr="0076083B" w:rsidDel="00A63751">
          <w:rPr>
            <w:rFonts w:eastAsia="Yu Mincho"/>
            <w:sz w:val="20"/>
            <w:szCs w:val="16"/>
            <w:lang w:eastAsia="ja-JP"/>
          </w:rPr>
          <w:delText>[FFS: how to provide the CC/BWP-specific RSs in a TCI state of the single RRC TCI state pool shared among the set of configured CCs/BWPs, e.g., the BWP/CC ID for the source RS for QCL Type-D reference and/or UL TX spatial reference can be absent in a TCI state]</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lastRenderedPageBreak/>
        <w:t>Proposal 1.3X:</w:t>
      </w:r>
      <w:r w:rsidRPr="00F1651A">
        <w:rPr>
          <w:b/>
          <w:sz w:val="20"/>
          <w:szCs w:val="20"/>
        </w:rPr>
        <w:t xml:space="preserve"> </w:t>
      </w:r>
      <w:r w:rsidRPr="008E32BB">
        <w:rPr>
          <w:sz w:val="20"/>
          <w:szCs w:val="18"/>
        </w:rPr>
        <w:t xml:space="preserve">‘A single RRC pool of TCI states’ </w:t>
      </w:r>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lastRenderedPageBreak/>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r>
              <w:rPr>
                <w:sz w:val="18"/>
                <w:szCs w:val="18"/>
                <w:lang w:eastAsia="zh-CN"/>
              </w:rPr>
              <w:t>[Mod: Done]</w:t>
            </w: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r>
              <w:rPr>
                <w:sz w:val="18"/>
                <w:szCs w:val="18"/>
                <w:lang w:eastAsia="zh-CN"/>
              </w:rPr>
              <w:t>[Mod: I’d appreciate if ZTE and Ericsson can give me a good text for this, thanks]</w:t>
            </w:r>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r>
              <w:rPr>
                <w:sz w:val="18"/>
                <w:szCs w:val="18"/>
                <w:lang w:eastAsia="zh-CN"/>
              </w:rPr>
              <w:t>[Mod: Thanks. For clarification, 1.3A and 1.3X are separate proposals, not competing. The goal is to endorse both]</w:t>
            </w:r>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80C26EB"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rFonts w:eastAsia="Yu Mincho"/>
                <w:color w:val="000000" w:themeColor="text1"/>
                <w:sz w:val="20"/>
                <w:szCs w:val="20"/>
                <w:lang w:eastAsia="ja-JP"/>
              </w:rPr>
            </w:pPr>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p>
          <w:p w14:paraId="0803237A" w14:textId="56981650"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1B36E8" w:rsidDel="001B36E8">
              <w:rPr>
                <w:rFonts w:eastAsia="Yu Mincho"/>
                <w:color w:val="000000" w:themeColor="text1"/>
                <w:sz w:val="20"/>
                <w:szCs w:val="20"/>
                <w:lang w:eastAsia="ja-JP"/>
              </w:rPr>
              <w:t xml:space="preserve"> </w:t>
            </w:r>
            <w:r w:rsidRPr="00A245B9">
              <w:rPr>
                <w:rFonts w:eastAsia="Yu Mincho"/>
                <w:sz w:val="20"/>
                <w:szCs w:val="16"/>
                <w:lang w:eastAsia="ja-JP"/>
              </w:rPr>
              <w:t>“A set of configured CCs/BWPs” includes all the BWPs in the set of configured CCs in one band</w:t>
            </w:r>
          </w:p>
          <w:p w14:paraId="3C174A95" w14:textId="3E0094F8" w:rsidR="00981622" w:rsidRDefault="00A63751" w:rsidP="00981622">
            <w:pPr>
              <w:snapToGrid w:val="0"/>
              <w:rPr>
                <w:sz w:val="18"/>
                <w:szCs w:val="18"/>
                <w:lang w:eastAsia="zh-CN"/>
              </w:rPr>
            </w:pPr>
            <w:ins w:id="47" w:author="Eko Onggosanusi" w:date="2021-05-21T19:17:00Z">
              <w:r>
                <w:rPr>
                  <w:sz w:val="18"/>
                  <w:szCs w:val="18"/>
                  <w:lang w:eastAsia="zh-CN"/>
                </w:rPr>
                <w:t xml:space="preserve">[Mod: Done] </w:t>
              </w:r>
            </w:ins>
          </w:p>
        </w:tc>
      </w:tr>
      <w:tr w:rsidR="00A90962" w14:paraId="77882A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1A535E" w14:paraId="46EF8E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F185" w14:textId="098CE30A" w:rsidR="001A535E" w:rsidRDefault="001A535E" w:rsidP="001A535E">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6989" w14:textId="7CEEA6A9" w:rsidR="001A535E" w:rsidRDefault="001A535E" w:rsidP="001A535E">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r w:rsidR="001A535E" w14:paraId="6BF6AE7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F381" w14:textId="4FEAFA16" w:rsidR="001A535E" w:rsidRDefault="001A535E" w:rsidP="001A535E">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EA29" w14:textId="77777777" w:rsidR="001A535E" w:rsidRDefault="001A535E" w:rsidP="001A535E">
            <w:pPr>
              <w:snapToGrid w:val="0"/>
              <w:rPr>
                <w:sz w:val="18"/>
                <w:szCs w:val="18"/>
                <w:lang w:eastAsia="zh-CN"/>
              </w:rPr>
            </w:pPr>
            <w:r w:rsidRPr="00B96306">
              <w:rPr>
                <w:b/>
                <w:color w:val="3333FF"/>
                <w:sz w:val="18"/>
                <w:szCs w:val="18"/>
                <w:lang w:eastAsia="zh-CN"/>
              </w:rPr>
              <w:t>Revision from MTK for 1.3A</w:t>
            </w:r>
            <w:r w:rsidRPr="00B96306">
              <w:rPr>
                <w:color w:val="3333FF"/>
                <w:sz w:val="18"/>
                <w:szCs w:val="18"/>
                <w:lang w:eastAsia="zh-CN"/>
              </w:rPr>
              <w:t xml:space="preserve"> </w:t>
            </w:r>
            <w:r>
              <w:rPr>
                <w:sz w:val="18"/>
                <w:szCs w:val="18"/>
                <w:lang w:eastAsia="zh-CN"/>
              </w:rPr>
              <w:t xml:space="preserve">to make it more concise. </w:t>
            </w:r>
            <w:r w:rsidRPr="00B96306">
              <w:rPr>
                <w:b/>
                <w:color w:val="3333FF"/>
                <w:sz w:val="18"/>
                <w:szCs w:val="18"/>
                <w:lang w:eastAsia="zh-CN"/>
              </w:rPr>
              <w:t>Please check</w:t>
            </w:r>
            <w:r>
              <w:rPr>
                <w:sz w:val="18"/>
                <w:szCs w:val="18"/>
                <w:lang w:eastAsia="zh-CN"/>
              </w:rPr>
              <w:t>.</w:t>
            </w:r>
          </w:p>
          <w:p w14:paraId="411F61C6" w14:textId="48C000F7" w:rsidR="001A535E" w:rsidRDefault="001A535E" w:rsidP="001A535E">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364F4CA" w:rsidR="00ED1404" w:rsidRDefault="00ED1404" w:rsidP="00B46AD8">
      <w:pPr>
        <w:pStyle w:val="ListParagraph"/>
        <w:numPr>
          <w:ilvl w:val="0"/>
          <w:numId w:val="11"/>
        </w:numPr>
        <w:snapToGrid w:val="0"/>
        <w:spacing w:after="0" w:line="240" w:lineRule="auto"/>
        <w:rPr>
          <w:sz w:val="20"/>
          <w:szCs w:val="20"/>
        </w:rPr>
      </w:pPr>
      <w:r w:rsidRPr="00A245B9">
        <w:rPr>
          <w:sz w:val="20"/>
          <w:szCs w:val="20"/>
        </w:rPr>
        <w:lastRenderedPageBreak/>
        <w:t xml:space="preserve">Any DL RS that is a valid target </w:t>
      </w:r>
      <w:r w:rsidR="00475B7B">
        <w:rPr>
          <w:sz w:val="20"/>
          <w:szCs w:val="20"/>
        </w:rPr>
        <w:t xml:space="preserve">DL RS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r w:rsidR="00475B7B">
        <w:rPr>
          <w:sz w:val="20"/>
          <w:szCs w:val="20"/>
        </w:rPr>
        <w:t>DL RS</w:t>
      </w:r>
      <w:r w:rsidRPr="00A245B9">
        <w:rPr>
          <w:sz w:val="20"/>
          <w:szCs w:val="20"/>
        </w:rPr>
        <w:t xml:space="preserve"> of a Rel-17 DL TCI (hence the Rel-17 DL TCI state pool)</w:t>
      </w:r>
    </w:p>
    <w:p w14:paraId="2153F5E1" w14:textId="4AA93476" w:rsidR="00995B9F" w:rsidRDefault="00995B9F" w:rsidP="00B46AD8">
      <w:pPr>
        <w:pStyle w:val="ListParagraph"/>
        <w:numPr>
          <w:ilvl w:val="1"/>
          <w:numId w:val="11"/>
        </w:numPr>
        <w:snapToGrid w:val="0"/>
        <w:spacing w:after="0" w:line="240" w:lineRule="auto"/>
        <w:rPr>
          <w:ins w:id="48" w:author="Eko Onggosanusi" w:date="2021-05-21T19:27:00Z"/>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r w:rsidR="0065296D">
        <w:rPr>
          <w:sz w:val="20"/>
          <w:szCs w:val="20"/>
        </w:rPr>
        <w:t>necessarily</w:t>
      </w:r>
      <w:r w:rsidR="00CE3EF7">
        <w:rPr>
          <w:sz w:val="20"/>
          <w:szCs w:val="20"/>
        </w:rPr>
        <w:t xml:space="preserve"> </w:t>
      </w:r>
      <w:r>
        <w:rPr>
          <w:sz w:val="20"/>
          <w:szCs w:val="20"/>
        </w:rPr>
        <w:t xml:space="preserve">share a same TCI </w:t>
      </w:r>
    </w:p>
    <w:p w14:paraId="584E7625" w14:textId="33C35CB5" w:rsidR="004354EA" w:rsidRPr="00A245B9" w:rsidRDefault="004354EA" w:rsidP="00B46AD8">
      <w:pPr>
        <w:pStyle w:val="ListParagraph"/>
        <w:numPr>
          <w:ilvl w:val="1"/>
          <w:numId w:val="11"/>
        </w:numPr>
        <w:snapToGrid w:val="0"/>
        <w:spacing w:after="0" w:line="240" w:lineRule="auto"/>
        <w:rPr>
          <w:sz w:val="20"/>
          <w:szCs w:val="20"/>
        </w:rPr>
      </w:pPr>
      <w:ins w:id="49" w:author="Eko Onggosanusi" w:date="2021-05-21T19:27:00Z">
        <w:r>
          <w:rPr>
            <w:sz w:val="20"/>
            <w:szCs w:val="20"/>
          </w:rPr>
          <w:t>The DL RS includes DMRS</w:t>
        </w:r>
      </w:ins>
      <w:ins w:id="50" w:author="Eko Onggosanusi" w:date="2021-05-21T19:39:00Z">
        <w:r w:rsidR="00547DC1">
          <w:rPr>
            <w:sz w:val="20"/>
            <w:szCs w:val="20"/>
          </w:rPr>
          <w:t xml:space="preserve"> for PDSCH or PDCCH</w:t>
        </w:r>
      </w:ins>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44E1D434"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2696B818" w:rsidR="00ED1404" w:rsidRDefault="00475B7B" w:rsidP="00B46AD8">
      <w:pPr>
        <w:pStyle w:val="ListParagraph"/>
        <w:numPr>
          <w:ilvl w:val="1"/>
          <w:numId w:val="12"/>
        </w:numPr>
        <w:autoSpaceDN w:val="0"/>
        <w:snapToGrid w:val="0"/>
        <w:spacing w:after="0" w:line="240" w:lineRule="auto"/>
        <w:jc w:val="both"/>
        <w:rPr>
          <w:sz w:val="20"/>
          <w:szCs w:val="20"/>
        </w:rPr>
      </w:pPr>
      <w:r>
        <w:rPr>
          <w:sz w:val="20"/>
          <w:szCs w:val="20"/>
        </w:rPr>
        <w:t>DMRS</w:t>
      </w:r>
      <w:r w:rsidR="00D52249">
        <w:rPr>
          <w:sz w:val="20"/>
          <w:szCs w:val="20"/>
        </w:rPr>
        <w:t>(s)</w:t>
      </w:r>
      <w:r>
        <w:rPr>
          <w:sz w:val="20"/>
          <w:szCs w:val="20"/>
        </w:rPr>
        <w:t xml:space="preserve"> associated with n</w:t>
      </w:r>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641FCE78"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that does not share the same </w:t>
      </w:r>
      <w:r w:rsidR="005826A3">
        <w:rPr>
          <w:sz w:val="20"/>
          <w:szCs w:val="20"/>
        </w:rPr>
        <w:t xml:space="preserve">indicated </w:t>
      </w:r>
      <w:r w:rsidRPr="00922B38">
        <w:rPr>
          <w:sz w:val="20"/>
          <w:szCs w:val="20"/>
        </w:rPr>
        <w:t>Rel-17 TCI state</w:t>
      </w:r>
      <w:ins w:id="51" w:author="Eko Onggosanusi" w:date="2021-05-21T19:20:00Z">
        <w:r w:rsidR="00B96306">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r w:rsidR="00D52249">
        <w:rPr>
          <w:rFonts w:eastAsia="Batang"/>
          <w:sz w:val="20"/>
          <w:szCs w:val="20"/>
          <w:lang w:val="en-GB" w:eastAsia="zh-CN"/>
        </w:rPr>
        <w:t>DL RS</w:t>
      </w:r>
      <w:r w:rsidR="004354EA">
        <w:rPr>
          <w:rFonts w:eastAsia="Batang"/>
          <w:sz w:val="20"/>
          <w:szCs w:val="20"/>
          <w:lang w:val="en-GB" w:eastAsia="zh-CN"/>
        </w:rPr>
        <w:t xml:space="preserve"> </w:t>
      </w:r>
      <w:r w:rsidR="00660398" w:rsidRPr="00922B38">
        <w:rPr>
          <w:rFonts w:eastAsia="Batang"/>
          <w:sz w:val="20"/>
          <w:szCs w:val="20"/>
          <w:lang w:val="en-GB" w:eastAsia="zh-CN"/>
        </w:rPr>
        <w:t>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51D0C078" w14:textId="5E50DAC0" w:rsidR="00BB4BDD" w:rsidRDefault="00BB4BDD" w:rsidP="008367B9">
      <w:pPr>
        <w:snapToGrid w:val="0"/>
        <w:jc w:val="both"/>
        <w:rPr>
          <w:sz w:val="20"/>
          <w:szCs w:val="20"/>
        </w:rPr>
      </w:pPr>
      <w:ins w:id="52" w:author="Eko Onggosanusi" w:date="2021-05-21T19:28:00Z">
        <w:r>
          <w:rPr>
            <w:sz w:val="20"/>
            <w:szCs w:val="20"/>
          </w:rPr>
          <w:t>Note: The DL RS includes DMRS</w:t>
        </w:r>
      </w:ins>
      <w:ins w:id="53" w:author="Eko Onggosanusi" w:date="2021-05-21T19:39:00Z">
        <w:r w:rsidR="00547DC1" w:rsidRPr="00547DC1">
          <w:rPr>
            <w:sz w:val="20"/>
            <w:szCs w:val="20"/>
          </w:rPr>
          <w:t xml:space="preserve"> </w:t>
        </w:r>
        <w:r w:rsidR="00547DC1">
          <w:rPr>
            <w:sz w:val="20"/>
            <w:szCs w:val="20"/>
          </w:rPr>
          <w:t>for PDSCH or PDCCH</w:t>
        </w:r>
      </w:ins>
    </w:p>
    <w:p w14:paraId="3551FEEE" w14:textId="194A489F"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40D88B6F" w:rsidR="002319F9" w:rsidRPr="00AE6BA3" w:rsidDel="004354EA" w:rsidRDefault="00C74979" w:rsidP="008367B9">
      <w:pPr>
        <w:snapToGrid w:val="0"/>
        <w:jc w:val="both"/>
        <w:rPr>
          <w:del w:id="54" w:author="Eko Onggosanusi" w:date="2021-05-21T19:20:00Z"/>
          <w:sz w:val="20"/>
          <w:szCs w:val="20"/>
        </w:rPr>
      </w:pPr>
      <w:del w:id="55" w:author="Eko Onggosanusi" w:date="2021-05-21T19:20:00Z">
        <w:r w:rsidDel="004354EA">
          <w:rPr>
            <w:sz w:val="20"/>
            <w:szCs w:val="20"/>
          </w:rPr>
          <w:delText>[</w:delText>
        </w:r>
        <w:r w:rsidR="002319F9" w:rsidRPr="00AE6BA3" w:rsidDel="004354EA">
          <w:rPr>
            <w:sz w:val="20"/>
            <w:szCs w:val="20"/>
          </w:rPr>
          <w:delText xml:space="preserve">FFS: </w:delText>
        </w:r>
        <w:r w:rsidR="00F46A94" w:rsidDel="004354EA">
          <w:rPr>
            <w:sz w:val="20"/>
            <w:szCs w:val="20"/>
          </w:rPr>
          <w:delText xml:space="preserve">Whether/how the selected alternative can be used to align the Rel-17 </w:delText>
        </w:r>
        <w:r w:rsidR="002319F9" w:rsidRPr="00AE6BA3" w:rsidDel="004354EA">
          <w:rPr>
            <w:sz w:val="20"/>
            <w:szCs w:val="20"/>
          </w:rPr>
          <w:delText xml:space="preserve">DL TCI state </w:delText>
        </w:r>
        <w:r w:rsidR="00F46A94" w:rsidDel="004354EA">
          <w:rPr>
            <w:sz w:val="20"/>
            <w:szCs w:val="20"/>
          </w:rPr>
          <w:delText xml:space="preserve">between two target channels/signals which do not share the same Rel-17 DL TCI state </w:delText>
        </w:r>
      </w:del>
    </w:p>
    <w:p w14:paraId="1F6CFFD4" w14:textId="2EC43E05" w:rsidR="002319F9" w:rsidRPr="00AE6BA3" w:rsidRDefault="002319F9" w:rsidP="00B46AD8">
      <w:pPr>
        <w:pStyle w:val="ListParagraph"/>
        <w:numPr>
          <w:ilvl w:val="0"/>
          <w:numId w:val="16"/>
        </w:numPr>
        <w:snapToGrid w:val="0"/>
        <w:jc w:val="both"/>
        <w:rPr>
          <w:sz w:val="20"/>
          <w:szCs w:val="20"/>
        </w:rPr>
      </w:pPr>
      <w:del w:id="56" w:author="Eko Onggosanusi" w:date="2021-05-21T19:20:00Z">
        <w:r w:rsidRPr="00AE6BA3" w:rsidDel="004354EA">
          <w:rPr>
            <w:sz w:val="20"/>
            <w:szCs w:val="20"/>
            <w:lang w:eastAsia="zh-CN"/>
          </w:rPr>
          <w:delText>E.g. TCI state #1 can be activated for PDCCH+PDSCH as in R</w:delText>
        </w:r>
        <w:r w:rsidR="00FA7AD6" w:rsidRPr="00AE6BA3" w:rsidDel="004354EA">
          <w:rPr>
            <w:sz w:val="20"/>
            <w:szCs w:val="20"/>
            <w:lang w:eastAsia="zh-CN"/>
          </w:rPr>
          <w:delText>el-</w:delText>
        </w:r>
        <w:r w:rsidRPr="00AE6BA3" w:rsidDel="004354EA">
          <w:rPr>
            <w:sz w:val="20"/>
            <w:szCs w:val="20"/>
            <w:lang w:eastAsia="zh-CN"/>
          </w:rPr>
          <w:delText>17 and can also be simultaneously configured for a CSI-RS resource for BM as in R</w:delText>
        </w:r>
        <w:r w:rsidR="00FA7AD6" w:rsidRPr="00AE6BA3" w:rsidDel="004354EA">
          <w:rPr>
            <w:sz w:val="20"/>
            <w:szCs w:val="20"/>
            <w:lang w:eastAsia="zh-CN"/>
          </w:rPr>
          <w:delText>el-</w:delText>
        </w:r>
        <w:r w:rsidRPr="00AE6BA3" w:rsidDel="004354EA">
          <w:rPr>
            <w:sz w:val="20"/>
            <w:szCs w:val="20"/>
            <w:lang w:eastAsia="zh-CN"/>
          </w:rPr>
          <w:delText>15/16.</w:delText>
        </w:r>
        <w:r w:rsidR="00C74979" w:rsidDel="004354EA">
          <w:rPr>
            <w:sz w:val="20"/>
            <w:szCs w:val="20"/>
            <w:lang w:eastAsia="zh-CN"/>
          </w:rPr>
          <w:delText>]</w:delText>
        </w:r>
      </w:del>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r>
              <w:rPr>
                <w:rFonts w:eastAsia="PMingLiU"/>
                <w:sz w:val="18"/>
                <w:szCs w:val="18"/>
                <w:lang w:eastAsia="zh-TW"/>
              </w:rPr>
              <w:t>[Mod: Thanks. Noted for next step discussion]</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sz w:val="20"/>
                <w:szCs w:val="20"/>
              </w:rPr>
            </w:pPr>
            <w:r>
              <w:rPr>
                <w:sz w:val="20"/>
                <w:szCs w:val="20"/>
              </w:rPr>
              <w:t xml:space="preserve">[Mod: Correct, </w:t>
            </w:r>
            <w:r w:rsidR="00290459">
              <w:rPr>
                <w:sz w:val="20"/>
                <w:szCs w:val="20"/>
              </w:rPr>
              <w:t xml:space="preserve">thanks for pointing this out. </w:t>
            </w:r>
            <w:r>
              <w:rPr>
                <w:sz w:val="20"/>
                <w:szCs w:val="20"/>
              </w:rPr>
              <w:t xml:space="preserve">I added DMRS </w:t>
            </w:r>
            <w:r w:rsidR="00290459">
              <w:rPr>
                <w:sz w:val="20"/>
                <w:szCs w:val="20"/>
              </w:rPr>
              <w:t>to the 4</w:t>
            </w:r>
            <w:r w:rsidR="00290459" w:rsidRPr="00290459">
              <w:rPr>
                <w:sz w:val="20"/>
                <w:szCs w:val="20"/>
                <w:vertAlign w:val="superscript"/>
              </w:rPr>
              <w:t>th</w:t>
            </w:r>
            <w:r w:rsidR="00290459">
              <w:rPr>
                <w:sz w:val="20"/>
                <w:szCs w:val="20"/>
              </w:rPr>
              <w:t xml:space="preserve"> sub-bullet </w:t>
            </w:r>
            <w:r>
              <w:rPr>
                <w:sz w:val="20"/>
                <w:szCs w:val="20"/>
              </w:rPr>
              <w:t>in 1.5 to be consistent with this]</w:t>
            </w:r>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lastRenderedPageBreak/>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9603" w14:textId="77777777" w:rsidR="00981622" w:rsidRDefault="00981622" w:rsidP="002E2847">
            <w:pPr>
              <w:snapToGrid w:val="0"/>
              <w:rPr>
                <w:ins w:id="57" w:author="Eko Onggosanusi" w:date="2021-05-21T19:20:00Z"/>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p w14:paraId="7FDCA4A8" w14:textId="38A723FB" w:rsidR="004354EA" w:rsidRDefault="004354EA" w:rsidP="004354EA">
            <w:pPr>
              <w:snapToGrid w:val="0"/>
              <w:rPr>
                <w:sz w:val="18"/>
                <w:szCs w:val="18"/>
                <w:lang w:eastAsia="zh-CN"/>
              </w:rPr>
            </w:pPr>
            <w:ins w:id="58" w:author="Eko Onggosanusi" w:date="2021-05-21T19:20:00Z">
              <w:r>
                <w:rPr>
                  <w:sz w:val="18"/>
                  <w:szCs w:val="18"/>
                  <w:lang w:eastAsia="zh-CN"/>
                </w:rPr>
                <w:t xml:space="preserve">[Mod: While DMRS is an RS </w:t>
              </w:r>
              <w:r w:rsidRPr="004354EA">
                <w:rPr>
                  <w:sz w:val="18"/>
                  <w:szCs w:val="18"/>
                  <w:lang w:eastAsia="zh-CN"/>
                </w:rPr>
                <w:sym w:font="Wingdings" w:char="F04A"/>
              </w:r>
              <w:r>
                <w:rPr>
                  <w:sz w:val="18"/>
                  <w:szCs w:val="18"/>
                  <w:lang w:eastAsia="zh-CN"/>
                </w:rPr>
                <w:t xml:space="preserve"> it is</w:t>
              </w:r>
            </w:ins>
            <w:ins w:id="59" w:author="Eko Onggosanusi" w:date="2021-05-21T19:21:00Z">
              <w:r>
                <w:rPr>
                  <w:sz w:val="18"/>
                  <w:szCs w:val="18"/>
                  <w:lang w:eastAsia="zh-CN"/>
                </w:rPr>
                <w:t xml:space="preserve"> ok to say RS (including DMRS)</w:t>
              </w:r>
            </w:ins>
            <w:ins w:id="60" w:author="Eko Onggosanusi" w:date="2021-05-21T19:20:00Z">
              <w:r>
                <w:rPr>
                  <w:sz w:val="18"/>
                  <w:szCs w:val="18"/>
                  <w:lang w:eastAsia="zh-CN"/>
                </w:rPr>
                <w:t>]</w:t>
              </w:r>
            </w:ins>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6A2E730" w:rsidR="002645ED" w:rsidRDefault="002645ED" w:rsidP="002645ED">
            <w:pPr>
              <w:snapToGrid w:val="0"/>
              <w:rPr>
                <w:sz w:val="18"/>
                <w:szCs w:val="18"/>
                <w:lang w:eastAsia="zh-CN"/>
              </w:rPr>
            </w:pPr>
            <w:r>
              <w:rPr>
                <w:rFonts w:eastAsia="Malgun Gothic"/>
                <w:sz w:val="18"/>
                <w:szCs w:val="18"/>
              </w:rPr>
              <w:t xml:space="preserve">  </w:t>
            </w:r>
            <w:ins w:id="61" w:author="Eko Onggosanusi" w:date="2021-05-21T19:20:00Z">
              <w:r w:rsidR="004354EA">
                <w:rPr>
                  <w:rFonts w:eastAsia="Malgun Gothic"/>
                  <w:sz w:val="18"/>
                  <w:szCs w:val="18"/>
                </w:rPr>
                <w:t xml:space="preserve">[Mod: </w:t>
              </w:r>
            </w:ins>
            <w:ins w:id="62" w:author="Eko Onggosanusi" w:date="2021-05-21T19:35:00Z">
              <w:r w:rsidR="00DA67D0">
                <w:rPr>
                  <w:rFonts w:eastAsia="Malgun Gothic"/>
                  <w:sz w:val="18"/>
                  <w:szCs w:val="18"/>
                </w:rPr>
                <w:t xml:space="preserve">This makes sense. </w:t>
              </w:r>
            </w:ins>
            <w:ins w:id="63" w:author="Eko Onggosanusi" w:date="2021-05-21T19:20:00Z">
              <w:r w:rsidR="004354EA">
                <w:rPr>
                  <w:rFonts w:eastAsia="Malgun Gothic"/>
                  <w:sz w:val="18"/>
                  <w:szCs w:val="18"/>
                </w:rPr>
                <w:t>Done]</w:t>
              </w:r>
            </w:ins>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47DC1" w14:paraId="2D45EF6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62F2" w14:textId="4E50CE9F" w:rsidR="00547DC1" w:rsidRDefault="00547DC1" w:rsidP="00547DC1">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8BFF" w14:textId="77B03451" w:rsidR="00547DC1" w:rsidRDefault="00547DC1" w:rsidP="00547DC1">
            <w:pPr>
              <w:snapToGrid w:val="0"/>
              <w:rPr>
                <w:ins w:id="64" w:author="Eko Onggosanusi" w:date="2021-05-21T19:38:00Z"/>
                <w:sz w:val="18"/>
                <w:szCs w:val="18"/>
                <w:lang w:eastAsia="zh-CN"/>
              </w:rPr>
            </w:pPr>
            <w:r>
              <w:rPr>
                <w:sz w:val="18"/>
                <w:szCs w:val="18"/>
                <w:lang w:eastAsia="zh-CN"/>
              </w:rPr>
              <w:t>For Proposal 1.4, does the DL RS include PDCCH/PDSCH DMRS or not? Please clarify in the proposal</w:t>
            </w:r>
          </w:p>
          <w:p w14:paraId="3DD3EEC1" w14:textId="34C93FAE" w:rsidR="00547DC1" w:rsidRDefault="00547DC1" w:rsidP="00547DC1">
            <w:pPr>
              <w:snapToGrid w:val="0"/>
              <w:rPr>
                <w:sz w:val="18"/>
                <w:szCs w:val="18"/>
                <w:lang w:eastAsia="zh-CN"/>
              </w:rPr>
            </w:pPr>
            <w:ins w:id="65" w:author="Eko Onggosanusi" w:date="2021-05-21T19:38:00Z">
              <w:r>
                <w:rPr>
                  <w:sz w:val="18"/>
                  <w:szCs w:val="18"/>
                  <w:lang w:eastAsia="zh-CN"/>
                </w:rPr>
                <w:t>[Mod: Done, please check]</w:t>
              </w:r>
            </w:ins>
          </w:p>
          <w:p w14:paraId="41EE6E22" w14:textId="77777777" w:rsidR="00547DC1" w:rsidRDefault="00547DC1" w:rsidP="00547DC1">
            <w:pPr>
              <w:snapToGrid w:val="0"/>
              <w:rPr>
                <w:sz w:val="18"/>
                <w:szCs w:val="18"/>
                <w:lang w:eastAsia="zh-CN"/>
              </w:rPr>
            </w:pPr>
            <w:r>
              <w:rPr>
                <w:sz w:val="18"/>
                <w:szCs w:val="18"/>
                <w:lang w:eastAsia="zh-CN"/>
              </w:rPr>
              <w:t>For Proposal 1.5, OK</w:t>
            </w:r>
          </w:p>
          <w:p w14:paraId="74B94509" w14:textId="77777777" w:rsidR="00547DC1" w:rsidRDefault="00547DC1" w:rsidP="00547DC1">
            <w:pPr>
              <w:snapToGrid w:val="0"/>
              <w:rPr>
                <w:ins w:id="66" w:author="Eko Onggosanusi" w:date="2021-05-21T19:39:00Z"/>
                <w:sz w:val="18"/>
                <w:szCs w:val="18"/>
                <w:lang w:eastAsia="zh-CN"/>
              </w:rPr>
            </w:pPr>
            <w:r>
              <w:rPr>
                <w:sz w:val="18"/>
                <w:szCs w:val="18"/>
                <w:lang w:eastAsia="zh-CN"/>
              </w:rPr>
              <w:t xml:space="preserve">For Proposal 1.6, (1) Same comment as for 1.4; (2) Why the FFS still in bracket? Other people may not even comment on the wording. </w:t>
            </w:r>
          </w:p>
          <w:p w14:paraId="2E9BE250" w14:textId="259BFFB6" w:rsidR="00331159" w:rsidRDefault="00331159" w:rsidP="00331159">
            <w:pPr>
              <w:snapToGrid w:val="0"/>
              <w:rPr>
                <w:sz w:val="18"/>
                <w:szCs w:val="18"/>
                <w:lang w:eastAsia="zh-CN"/>
              </w:rPr>
            </w:pPr>
            <w:ins w:id="67" w:author="Eko Onggosanusi" w:date="2021-05-21T19:39:00Z">
              <w:r>
                <w:rPr>
                  <w:sz w:val="18"/>
                  <w:szCs w:val="18"/>
                  <w:lang w:eastAsia="zh-CN"/>
                </w:rPr>
                <w:t xml:space="preserve">[Mod: Please check the comment from MTK and other companies. After reading MTK’s comment, I agree that the FFS is simply a use case of the outcome of 1.6, i.e. </w:t>
              </w:r>
            </w:ins>
            <w:ins w:id="68" w:author="Eko Onggosanusi" w:date="2021-05-21T19:40:00Z">
              <w:r>
                <w:rPr>
                  <w:sz w:val="18"/>
                  <w:szCs w:val="18"/>
                  <w:lang w:eastAsia="zh-CN"/>
                </w:rPr>
                <w:t>already allowed via NW implementation]</w:t>
              </w:r>
            </w:ins>
          </w:p>
        </w:tc>
      </w:tr>
      <w:tr w:rsidR="00547DC1" w14:paraId="58DC1EE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FA29" w14:textId="2ABBC774" w:rsidR="00547DC1" w:rsidRDefault="00547DC1" w:rsidP="00547DC1">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1D7B" w14:textId="4D9ACFCE" w:rsidR="00547DC1" w:rsidRDefault="00547DC1" w:rsidP="00547DC1">
            <w:pPr>
              <w:snapToGrid w:val="0"/>
              <w:rPr>
                <w:sz w:val="18"/>
                <w:szCs w:val="18"/>
                <w:lang w:eastAsia="zh-CN"/>
              </w:rPr>
            </w:pPr>
            <w:r w:rsidRPr="004354EA">
              <w:rPr>
                <w:b/>
                <w:color w:val="3333FF"/>
                <w:sz w:val="18"/>
                <w:szCs w:val="18"/>
                <w:lang w:eastAsia="zh-CN"/>
              </w:rPr>
              <w:t>Minor wordsmithing</w:t>
            </w:r>
            <w:r w:rsidRPr="004354EA">
              <w:rPr>
                <w:color w:val="3333FF"/>
                <w:sz w:val="18"/>
                <w:szCs w:val="18"/>
                <w:lang w:eastAsia="zh-CN"/>
              </w:rPr>
              <w:t xml:space="preserve"> </w:t>
            </w:r>
            <w:r>
              <w:rPr>
                <w:sz w:val="18"/>
                <w:szCs w:val="18"/>
                <w:lang w:eastAsia="zh-CN"/>
              </w:rPr>
              <w:t xml:space="preserve">(note on DL RS include DMRS) per MTK and Futurewei’s comment. </w:t>
            </w:r>
          </w:p>
          <w:p w14:paraId="734101F6" w14:textId="77777777" w:rsidR="00547DC1" w:rsidRDefault="00547DC1" w:rsidP="00547DC1">
            <w:pPr>
              <w:snapToGrid w:val="0"/>
              <w:rPr>
                <w:sz w:val="18"/>
                <w:szCs w:val="18"/>
                <w:lang w:eastAsia="zh-CN"/>
              </w:rPr>
            </w:pPr>
          </w:p>
          <w:p w14:paraId="64DBA1D4" w14:textId="7B2FC90D" w:rsidR="00547DC1" w:rsidRDefault="00547DC1" w:rsidP="00547DC1">
            <w:pPr>
              <w:snapToGrid w:val="0"/>
              <w:rPr>
                <w:sz w:val="18"/>
                <w:szCs w:val="18"/>
                <w:lang w:eastAsia="zh-CN"/>
              </w:rPr>
            </w:pPr>
            <w:r>
              <w:rPr>
                <w:sz w:val="18"/>
                <w:szCs w:val="18"/>
                <w:lang w:eastAsia="zh-CN"/>
              </w:rPr>
              <w:t xml:space="preserve">The </w:t>
            </w:r>
            <w:r w:rsidRPr="004354EA">
              <w:rPr>
                <w:b/>
                <w:color w:val="3333FF"/>
                <w:sz w:val="18"/>
                <w:szCs w:val="18"/>
                <w:lang w:eastAsia="zh-CN"/>
              </w:rPr>
              <w:t>last FFS</w:t>
            </w:r>
            <w:r>
              <w:rPr>
                <w:sz w:val="18"/>
                <w:szCs w:val="18"/>
                <w:lang w:eastAsia="zh-CN"/>
              </w:rPr>
              <w:t xml:space="preserve"> in brackets is now removed per request from MTK (now I agree with the interpretation that the content of the FFS is an implementation of the outcome of 1.6), Ericsson, Huawei, Spreadtrum, Fraunhofer</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lastRenderedPageBreak/>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r>
              <w:rPr>
                <w:sz w:val="18"/>
                <w:szCs w:val="18"/>
                <w:lang w:eastAsia="zh-CN"/>
              </w:rPr>
              <w:t>[Mod: OK, let’s see if other companies have the same concern on agreeing to separate TCI as well and keeping it FFS]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B94014">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B94014">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B94014">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 xml:space="preserve">Note that TCI indication for inter-cell mTRP operation is handled in a separate agenda 8.1.2.2, which is not to be discussed in this meeting, and it is also expected to reuse R15/R16 TCI framework per previous guidance from Mr. Chair. </w:t>
            </w:r>
          </w:p>
          <w:p w14:paraId="53EDE7C0" w14:textId="77777777" w:rsidR="009D6025" w:rsidRDefault="009D6025" w:rsidP="002E2847">
            <w:pPr>
              <w:snapToGrid w:val="0"/>
              <w:rPr>
                <w:ins w:id="69" w:author="Eko Onggosanusi" w:date="2021-05-21T19:32:00Z"/>
                <w:sz w:val="18"/>
                <w:szCs w:val="18"/>
                <w:lang w:eastAsia="zh-CN"/>
              </w:rPr>
            </w:pPr>
            <w:ins w:id="70" w:author="Eko Onggosanusi" w:date="2021-05-21T19:31:00Z">
              <w:r>
                <w:rPr>
                  <w:sz w:val="18"/>
                  <w:szCs w:val="18"/>
                  <w:lang w:eastAsia="zh-CN"/>
                </w:rPr>
                <w:t>[Mod: Thanks for the info. It seems that the agreement does not mandate SC and RNTI change. If SC is not changed, it seems clear that the 2</w:t>
              </w:r>
              <w:r w:rsidRPr="009D6025">
                <w:rPr>
                  <w:sz w:val="18"/>
                  <w:szCs w:val="18"/>
                  <w:vertAlign w:val="superscript"/>
                  <w:lang w:eastAsia="zh-CN"/>
                </w:rPr>
                <w:t>nd</w:t>
              </w:r>
              <w:r>
                <w:rPr>
                  <w:sz w:val="18"/>
                  <w:szCs w:val="18"/>
                  <w:lang w:eastAsia="zh-CN"/>
                </w:rPr>
                <w:t xml:space="preserve"> </w:t>
              </w:r>
            </w:ins>
            <w:ins w:id="71" w:author="Eko Onggosanusi" w:date="2021-05-21T19:32:00Z">
              <w:r>
                <w:rPr>
                  <w:sz w:val="18"/>
                  <w:szCs w:val="18"/>
                  <w:lang w:eastAsia="zh-CN"/>
                </w:rPr>
                <w:t>and 3</w:t>
              </w:r>
              <w:r w:rsidRPr="009D6025">
                <w:rPr>
                  <w:sz w:val="18"/>
                  <w:szCs w:val="18"/>
                  <w:vertAlign w:val="superscript"/>
                  <w:lang w:eastAsia="zh-CN"/>
                </w:rPr>
                <w:t>rd</w:t>
              </w:r>
              <w:r>
                <w:rPr>
                  <w:sz w:val="18"/>
                  <w:szCs w:val="18"/>
                  <w:lang w:eastAsia="zh-CN"/>
                </w:rPr>
                <w:t xml:space="preserve"> bullets are still needed.</w:t>
              </w:r>
            </w:ins>
          </w:p>
          <w:p w14:paraId="26363662" w14:textId="78D40CE5" w:rsidR="002E2847" w:rsidRDefault="009D6025" w:rsidP="002E2847">
            <w:pPr>
              <w:snapToGrid w:val="0"/>
              <w:rPr>
                <w:ins w:id="72" w:author="Eko Onggosanusi" w:date="2021-05-21T19:32:00Z"/>
                <w:sz w:val="18"/>
                <w:szCs w:val="18"/>
                <w:lang w:eastAsia="zh-CN"/>
              </w:rPr>
            </w:pPr>
            <w:ins w:id="73" w:author="Eko Onggosanusi" w:date="2021-05-21T19:32:00Z">
              <w:r>
                <w:rPr>
                  <w:sz w:val="18"/>
                  <w:szCs w:val="18"/>
                  <w:lang w:eastAsia="zh-CN"/>
                </w:rPr>
                <w:t>Re 8.1.2.2, since this doesn’t utilize Rel-17 unified TCI, there is no need to tie this AI with L12XCM.</w:t>
              </w:r>
            </w:ins>
            <w:ins w:id="74" w:author="Eko Onggosanusi" w:date="2021-05-21T19:31:00Z">
              <w:r>
                <w:rPr>
                  <w:sz w:val="18"/>
                  <w:szCs w:val="18"/>
                  <w:lang w:eastAsia="zh-CN"/>
                </w:rPr>
                <w:t>]</w:t>
              </w:r>
            </w:ins>
          </w:p>
          <w:p w14:paraId="6005B098" w14:textId="77777777" w:rsidR="009D6025" w:rsidRDefault="009D6025"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CC6" w14:textId="77777777" w:rsidR="00B4665F" w:rsidRDefault="00B4665F" w:rsidP="00B4665F">
            <w:pPr>
              <w:snapToGrid w:val="0"/>
              <w:rPr>
                <w:bCs/>
                <w:sz w:val="18"/>
                <w:szCs w:val="18"/>
                <w:lang w:eastAsia="zh-CN"/>
              </w:rPr>
            </w:pPr>
            <w:r>
              <w:rPr>
                <w:bCs/>
                <w:sz w:val="18"/>
                <w:szCs w:val="18"/>
                <w:lang w:eastAsia="zh-CN"/>
              </w:rPr>
              <w:t xml:space="preserve">Proposal 2.1: We suggest discussing this proposal after RAN1 receives RAN2’s LS response on L1/L2-centric inter-cell mobility.  </w:t>
            </w:r>
          </w:p>
          <w:p w14:paraId="2CCBB7C6" w14:textId="52D60FB2" w:rsidR="009D6025" w:rsidRDefault="009D6025" w:rsidP="009D6025">
            <w:pPr>
              <w:snapToGrid w:val="0"/>
              <w:rPr>
                <w:sz w:val="18"/>
                <w:szCs w:val="18"/>
                <w:lang w:eastAsia="zh-CN"/>
              </w:rPr>
            </w:pPr>
            <w:ins w:id="75" w:author="Eko Onggosanusi" w:date="2021-05-21T19:30:00Z">
              <w:r>
                <w:rPr>
                  <w:sz w:val="18"/>
                  <w:szCs w:val="18"/>
                  <w:lang w:eastAsia="zh-CN"/>
                </w:rPr>
                <w:t>[Mod: So far there has been no strong indication that the content of this proposal depends on the outcome of the LS response. The next level details may be]</w:t>
              </w:r>
            </w:ins>
          </w:p>
        </w:tc>
      </w:tr>
      <w:tr w:rsidR="000E249A" w:rsidRPr="004F657C" w14:paraId="2EE3DD3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DD12" w14:textId="6A512385" w:rsidR="000E249A" w:rsidRDefault="000E249A" w:rsidP="000E249A">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F9B9" w14:textId="45CC8958" w:rsidR="000E249A" w:rsidRDefault="000E249A" w:rsidP="000E249A">
            <w:pPr>
              <w:snapToGrid w:val="0"/>
              <w:rPr>
                <w:bCs/>
                <w:sz w:val="18"/>
                <w:szCs w:val="18"/>
                <w:lang w:eastAsia="zh-CN"/>
              </w:rPr>
            </w:pPr>
            <w:r>
              <w:rPr>
                <w:bCs/>
                <w:sz w:val="18"/>
                <w:szCs w:val="18"/>
                <w:lang w:eastAsia="zh-CN"/>
              </w:rPr>
              <w:t>For Proposal 2.1, OK</w:t>
            </w:r>
          </w:p>
        </w:tc>
      </w:tr>
      <w:tr w:rsidR="000E249A" w:rsidRPr="004F657C" w14:paraId="4F3D5AE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D54E" w14:textId="1AA8F897" w:rsidR="000E249A" w:rsidRDefault="000E249A" w:rsidP="000E249A">
            <w:pPr>
              <w:snapToGrid w:val="0"/>
              <w:rPr>
                <w:rFonts w:eastAsia="DengXian"/>
                <w:sz w:val="18"/>
                <w:szCs w:val="18"/>
                <w:lang w:eastAsia="zh-CN"/>
              </w:rPr>
            </w:pPr>
            <w:r>
              <w:rPr>
                <w:rFonts w:eastAsia="DengXian"/>
                <w:sz w:val="18"/>
                <w:szCs w:val="18"/>
                <w:lang w:eastAsia="zh-CN"/>
              </w:rPr>
              <w:t>Mod V24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0960" w14:textId="24ED5E4B" w:rsidR="000E249A" w:rsidRPr="009D6025" w:rsidRDefault="000E249A" w:rsidP="000E249A">
            <w:pPr>
              <w:snapToGrid w:val="0"/>
              <w:rPr>
                <w:b/>
                <w:bCs/>
                <w:sz w:val="18"/>
                <w:szCs w:val="18"/>
                <w:lang w:eastAsia="zh-CN"/>
              </w:rPr>
            </w:pPr>
            <w:r w:rsidRPr="009D6025">
              <w:rPr>
                <w:b/>
                <w:bCs/>
                <w:color w:val="3333FF"/>
                <w:sz w:val="18"/>
                <w:szCs w:val="18"/>
                <w:lang w:eastAsia="zh-CN"/>
              </w:rPr>
              <w:t>No revision</w:t>
            </w:r>
            <w:r>
              <w:rPr>
                <w:b/>
                <w:bCs/>
                <w:color w:val="3333FF"/>
                <w:sz w:val="18"/>
                <w:szCs w:val="18"/>
                <w:lang w:eastAsia="zh-CN"/>
              </w:rPr>
              <w:t>. 2</w:t>
            </w:r>
            <w:r w:rsidRPr="009D6025">
              <w:rPr>
                <w:b/>
                <w:bCs/>
                <w:color w:val="3333FF"/>
                <w:sz w:val="18"/>
                <w:szCs w:val="18"/>
                <w:vertAlign w:val="superscript"/>
                <w:lang w:eastAsia="zh-CN"/>
              </w:rPr>
              <w:t>nd</w:t>
            </w:r>
            <w:r>
              <w:rPr>
                <w:b/>
                <w:bCs/>
                <w:color w:val="3333FF"/>
                <w:sz w:val="18"/>
                <w:szCs w:val="18"/>
                <w:lang w:eastAsia="zh-CN"/>
              </w:rPr>
              <w:t xml:space="preserve"> and 3</w:t>
            </w:r>
            <w:r w:rsidRPr="009D6025">
              <w:rPr>
                <w:b/>
                <w:bCs/>
                <w:color w:val="3333FF"/>
                <w:sz w:val="18"/>
                <w:szCs w:val="18"/>
                <w:vertAlign w:val="superscript"/>
                <w:lang w:eastAsia="zh-CN"/>
              </w:rPr>
              <w:t>rd</w:t>
            </w:r>
            <w:r>
              <w:rPr>
                <w:b/>
                <w:bCs/>
                <w:color w:val="3333FF"/>
                <w:sz w:val="18"/>
                <w:szCs w:val="18"/>
                <w:lang w:eastAsia="zh-CN"/>
              </w:rPr>
              <w:t xml:space="preserve"> bullet may need to be conditioned on no change in SC/RNTI – need discussion. But the 1</w:t>
            </w:r>
            <w:r w:rsidRPr="009D6025">
              <w:rPr>
                <w:b/>
                <w:bCs/>
                <w:color w:val="3333FF"/>
                <w:sz w:val="18"/>
                <w:szCs w:val="18"/>
                <w:vertAlign w:val="superscript"/>
                <w:lang w:eastAsia="zh-CN"/>
              </w:rPr>
              <w:t>st</w:t>
            </w:r>
            <w:r>
              <w:rPr>
                <w:b/>
                <w:bCs/>
                <w:color w:val="3333FF"/>
                <w:sz w:val="18"/>
                <w:szCs w:val="18"/>
                <w:lang w:eastAsia="zh-CN"/>
              </w:rPr>
              <w:t xml:space="preserve"> bullet has been stable.</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0AE982C1"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r w:rsidR="00F67C6C">
        <w:rPr>
          <w:sz w:val="20"/>
          <w:szCs w:val="20"/>
        </w:rPr>
        <w:t>associated with</w:t>
      </w:r>
      <w:r>
        <w:rPr>
          <w:sz w:val="20"/>
          <w:szCs w:val="20"/>
        </w:rPr>
        <w:t xml:space="preserve"> </w:t>
      </w:r>
      <w:r w:rsidR="00F27F4A">
        <w:rPr>
          <w:sz w:val="20"/>
          <w:szCs w:val="20"/>
        </w:rPr>
        <w:t xml:space="preserve">a </w:t>
      </w:r>
      <w:r>
        <w:rPr>
          <w:sz w:val="20"/>
          <w:szCs w:val="20"/>
        </w:rPr>
        <w:t>non-serving cell</w:t>
      </w:r>
      <w:r w:rsidR="00F67C6C">
        <w:rPr>
          <w:sz w:val="20"/>
          <w:szCs w:val="20"/>
        </w:rPr>
        <w:t xml:space="preserve"> SSB</w:t>
      </w:r>
    </w:p>
    <w:p w14:paraId="0C87B6A4" w14:textId="3B49E5BA"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r w:rsidR="00F67C6C">
        <w:rPr>
          <w:sz w:val="20"/>
          <w:szCs w:val="20"/>
        </w:rPr>
        <w:t>associated with</w:t>
      </w:r>
      <w:r>
        <w:rPr>
          <w:sz w:val="20"/>
          <w:szCs w:val="20"/>
        </w:rPr>
        <w:t xml:space="preserve"> </w:t>
      </w:r>
      <w:r w:rsidR="00F27F4A">
        <w:rPr>
          <w:sz w:val="20"/>
          <w:szCs w:val="20"/>
        </w:rPr>
        <w:t xml:space="preserve">a </w:t>
      </w:r>
      <w:r>
        <w:rPr>
          <w:sz w:val="20"/>
          <w:szCs w:val="20"/>
        </w:rPr>
        <w:t>non-</w:t>
      </w:r>
      <w:r w:rsidR="00F27F4A">
        <w:rPr>
          <w:sz w:val="20"/>
          <w:szCs w:val="20"/>
        </w:rPr>
        <w:t>serving cell</w:t>
      </w:r>
      <w:r w:rsidR="00F67C6C">
        <w:rPr>
          <w:sz w:val="20"/>
          <w:szCs w:val="20"/>
        </w:rPr>
        <w:t xml:space="preserve"> SSB</w:t>
      </w:r>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 xml:space="preserve">Support L1-based event-driven </w:t>
            </w:r>
            <w:r w:rsidRPr="00F51BA9">
              <w:rPr>
                <w:rFonts w:eastAsia="SimSun"/>
                <w:sz w:val="18"/>
                <w:szCs w:val="18"/>
                <w:lang w:eastAsia="zh-CN"/>
              </w:rPr>
              <w:lastRenderedPageBreak/>
              <w:t>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r>
              <w:rPr>
                <w:bCs/>
                <w:sz w:val="18"/>
                <w:szCs w:val="18"/>
                <w:lang w:eastAsia="zh-CN"/>
              </w:rPr>
              <w:t>[Mod: Both SC and NSC. For SC that’s what we have from Rel-15/16. This is to extend the rule for NSC as well as mixture of SC and NSC]</w:t>
            </w: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r>
              <w:rPr>
                <w:bCs/>
                <w:sz w:val="18"/>
                <w:szCs w:val="18"/>
                <w:lang w:eastAsia="zh-CN"/>
              </w:rPr>
              <w:t>[Mod: Yes, since CSI-RS for BM or tracking doesn’t include PCI related info, it is unclear what this means – perhaps one possibility is to use SSB of NSC as a QCL D source for the CSI-RS. I can try to clarify]</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C262C7" w14:paraId="70C0E53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754E" w14:textId="511FC512" w:rsidR="00C262C7" w:rsidRDefault="00C262C7" w:rsidP="00C262C7">
            <w:pPr>
              <w:snapToGrid w:val="0"/>
              <w:rPr>
                <w:rFonts w:eastAsia="SimSun"/>
                <w:sz w:val="18"/>
                <w:szCs w:val="18"/>
                <w:lang w:eastAsia="zh-CN"/>
              </w:rPr>
            </w:pPr>
            <w:bookmarkStart w:id="76" w:name="_GoBack" w:colFirst="0" w:colLast="0"/>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4F2" w14:textId="77777777" w:rsidR="00C262C7" w:rsidRDefault="00C262C7" w:rsidP="00C262C7">
            <w:pPr>
              <w:snapToGrid w:val="0"/>
              <w:jc w:val="both"/>
              <w:rPr>
                <w:bCs/>
                <w:sz w:val="18"/>
                <w:szCs w:val="18"/>
                <w:lang w:eastAsia="zh-CN"/>
              </w:rPr>
            </w:pPr>
            <w:r>
              <w:rPr>
                <w:bCs/>
                <w:sz w:val="18"/>
                <w:szCs w:val="18"/>
                <w:lang w:eastAsia="zh-CN"/>
              </w:rPr>
              <w:t>For conclusion 2.2, OK</w:t>
            </w:r>
          </w:p>
          <w:p w14:paraId="43B42374" w14:textId="610E36D9" w:rsidR="00C262C7" w:rsidRDefault="00C262C7" w:rsidP="00C262C7">
            <w:pPr>
              <w:snapToGrid w:val="0"/>
              <w:jc w:val="both"/>
              <w:rPr>
                <w:bCs/>
                <w:sz w:val="18"/>
                <w:szCs w:val="18"/>
                <w:lang w:eastAsia="zh-CN"/>
              </w:rPr>
            </w:pPr>
            <w:r>
              <w:rPr>
                <w:bCs/>
                <w:sz w:val="18"/>
                <w:szCs w:val="18"/>
                <w:lang w:eastAsia="zh-CN"/>
              </w:rPr>
              <w:t>For Proposal 2.3, OK</w:t>
            </w:r>
          </w:p>
        </w:tc>
      </w:tr>
      <w:bookmarkEnd w:id="76"/>
      <w:tr w:rsidR="00C262C7" w14:paraId="42730A64"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34BE" w14:textId="6DB658B1" w:rsidR="00C262C7" w:rsidRDefault="00C262C7" w:rsidP="00C262C7">
            <w:pPr>
              <w:snapToGrid w:val="0"/>
              <w:rPr>
                <w:rFonts w:eastAsia="SimSun"/>
                <w:sz w:val="18"/>
                <w:szCs w:val="18"/>
                <w:lang w:eastAsia="zh-CN"/>
              </w:rPr>
            </w:pPr>
            <w:r>
              <w:rPr>
                <w:rFonts w:eastAsia="SimSun"/>
                <w:sz w:val="18"/>
                <w:szCs w:val="18"/>
                <w:lang w:eastAsia="zh-CN"/>
              </w:rPr>
              <w:t>Mod V24</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4B78" w14:textId="34C318C1" w:rsidR="00C262C7" w:rsidRPr="009D6025" w:rsidRDefault="00C262C7" w:rsidP="00C262C7">
            <w:pPr>
              <w:snapToGrid w:val="0"/>
              <w:jc w:val="both"/>
              <w:rPr>
                <w:b/>
                <w:bCs/>
                <w:sz w:val="18"/>
                <w:szCs w:val="18"/>
                <w:lang w:eastAsia="zh-CN"/>
              </w:rPr>
            </w:pPr>
            <w:r w:rsidRPr="009D6025">
              <w:rPr>
                <w:b/>
                <w:bCs/>
                <w:color w:val="3333FF"/>
                <w:sz w:val="18"/>
                <w:szCs w:val="18"/>
                <w:lang w:eastAsia="zh-CN"/>
              </w:rPr>
              <w:t>No revision</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C6C4" w14:textId="77777777" w:rsidR="00A708B6" w:rsidRDefault="00A708B6">
      <w:r>
        <w:separator/>
      </w:r>
    </w:p>
  </w:endnote>
  <w:endnote w:type="continuationSeparator" w:id="0">
    <w:p w14:paraId="6616A914" w14:textId="77777777" w:rsidR="00A708B6" w:rsidRDefault="00A7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F9760" w14:textId="77777777" w:rsidR="00A708B6" w:rsidRDefault="00A708B6">
      <w:r>
        <w:rPr>
          <w:color w:val="000000"/>
        </w:rPr>
        <w:separator/>
      </w:r>
    </w:p>
  </w:footnote>
  <w:footnote w:type="continuationSeparator" w:id="0">
    <w:p w14:paraId="6E194865" w14:textId="77777777" w:rsidR="00A708B6" w:rsidRDefault="00A7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9"/>
  </w:num>
  <w:num w:numId="5">
    <w:abstractNumId w:val="15"/>
  </w:num>
  <w:num w:numId="6">
    <w:abstractNumId w:val="24"/>
  </w:num>
  <w:num w:numId="7">
    <w:abstractNumId w:val="3"/>
  </w:num>
  <w:num w:numId="8">
    <w:abstractNumId w:val="14"/>
  </w:num>
  <w:num w:numId="9">
    <w:abstractNumId w:val="17"/>
  </w:num>
  <w:num w:numId="10">
    <w:abstractNumId w:val="11"/>
  </w:num>
  <w:num w:numId="11">
    <w:abstractNumId w:val="23"/>
  </w:num>
  <w:num w:numId="12">
    <w:abstractNumId w:val="26"/>
  </w:num>
  <w:num w:numId="13">
    <w:abstractNumId w:val="10"/>
  </w:num>
  <w:num w:numId="14">
    <w:abstractNumId w:val="4"/>
  </w:num>
  <w:num w:numId="15">
    <w:abstractNumId w:val="0"/>
  </w:num>
  <w:num w:numId="16">
    <w:abstractNumId w:val="19"/>
  </w:num>
  <w:num w:numId="17">
    <w:abstractNumId w:val="22"/>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5"/>
  </w:num>
  <w:num w:numId="25">
    <w:abstractNumId w:val="18"/>
  </w:num>
  <w:num w:numId="26">
    <w:abstractNumId w:val="20"/>
  </w:num>
  <w:num w:numId="2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75114A0B-B304-448E-9345-DCC13294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7854</Words>
  <Characters>44774</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9</cp:revision>
  <dcterms:created xsi:type="dcterms:W3CDTF">2021-05-22T00:35:00Z</dcterms:created>
  <dcterms:modified xsi:type="dcterms:W3CDTF">2021-05-22T00:41:00Z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