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a3"/>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a3"/>
        <w:numPr>
          <w:ilvl w:val="1"/>
          <w:numId w:val="17"/>
        </w:numPr>
        <w:snapToGrid w:val="0"/>
        <w:spacing w:after="0" w:line="252" w:lineRule="auto"/>
        <w:jc w:val="both"/>
        <w:rPr>
          <w:sz w:val="20"/>
          <w:szCs w:val="20"/>
        </w:rPr>
      </w:pPr>
      <w:r w:rsidRPr="00C2051F">
        <w:rPr>
          <w:rFonts w:eastAsia="新細明體"/>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ac"/>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a3"/>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a3"/>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新細明體"/>
                <w:sz w:val="18"/>
                <w:szCs w:val="18"/>
                <w:lang w:eastAsia="zh-TW"/>
              </w:rPr>
            </w:pPr>
            <w:r>
              <w:rPr>
                <w:rFonts w:eastAsia="新細明體"/>
                <w:sz w:val="18"/>
                <w:szCs w:val="18"/>
                <w:lang w:eastAsia="zh-TW"/>
              </w:rPr>
              <w:t>Support Proposal 1.1B.</w:t>
            </w:r>
            <w:r w:rsidR="00396E1F">
              <w:rPr>
                <w:rFonts w:eastAsia="新細明體"/>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新細明體"/>
                <w:sz w:val="18"/>
                <w:szCs w:val="18"/>
                <w:lang w:eastAsia="zh-TW"/>
              </w:rPr>
              <w:t>We support 1.1A</w:t>
            </w:r>
            <w:r w:rsidR="00A54FF9">
              <w:rPr>
                <w:rFonts w:eastAsia="新細明體"/>
                <w:sz w:val="18"/>
                <w:szCs w:val="18"/>
                <w:lang w:eastAsia="zh-TW"/>
              </w:rPr>
              <w:t>.</w:t>
            </w:r>
            <w:r>
              <w:rPr>
                <w:rFonts w:eastAsia="新細明體"/>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新細明體"/>
                <w:sz w:val="18"/>
                <w:szCs w:val="18"/>
                <w:lang w:eastAsia="zh-TW"/>
              </w:rPr>
            </w:pPr>
            <w:r>
              <w:rPr>
                <w:rFonts w:eastAsia="新細明體" w:hint="eastAsia"/>
                <w:sz w:val="18"/>
                <w:szCs w:val="18"/>
                <w:lang w:eastAsia="zh-TW"/>
              </w:rPr>
              <w:t>S</w:t>
            </w:r>
            <w:r>
              <w:rPr>
                <w:rFonts w:eastAsia="新細明體"/>
                <w:sz w:val="18"/>
                <w:szCs w:val="18"/>
                <w:lang w:eastAsia="zh-TW"/>
              </w:rPr>
              <w:t>lightly prefer P1.1B since it is more flexible for NW configuration.</w:t>
            </w:r>
            <w:r>
              <w:rPr>
                <w:rFonts w:eastAsia="新細明體" w:hint="eastAsia"/>
                <w:sz w:val="18"/>
                <w:szCs w:val="18"/>
                <w:lang w:eastAsia="zh-TW"/>
              </w:rPr>
              <w:t xml:space="preserve"> B</w:t>
            </w:r>
            <w:r>
              <w:rPr>
                <w:rFonts w:eastAsia="新細明體"/>
                <w:sz w:val="18"/>
                <w:szCs w:val="18"/>
                <w:lang w:eastAsia="zh-TW"/>
              </w:rPr>
              <w:t>ut we would like to clarify the followings</w:t>
            </w:r>
            <w:r>
              <w:rPr>
                <w:rFonts w:eastAsia="新細明體" w:hint="eastAsia"/>
                <w:sz w:val="18"/>
                <w:szCs w:val="18"/>
                <w:lang w:eastAsia="zh-TW"/>
              </w:rPr>
              <w:t>:</w:t>
            </w:r>
          </w:p>
          <w:p w14:paraId="5494ACCE" w14:textId="77777777" w:rsidR="00443E7E" w:rsidRDefault="00443E7E" w:rsidP="00443E7E">
            <w:pPr>
              <w:pStyle w:val="a3"/>
              <w:numPr>
                <w:ilvl w:val="0"/>
                <w:numId w:val="25"/>
              </w:numPr>
              <w:snapToGrid w:val="0"/>
              <w:spacing w:after="0"/>
              <w:jc w:val="both"/>
              <w:rPr>
                <w:rFonts w:eastAsia="新細明體"/>
                <w:sz w:val="18"/>
                <w:szCs w:val="18"/>
                <w:lang w:eastAsia="zh-TW"/>
              </w:rPr>
            </w:pPr>
            <w:r w:rsidRPr="00845C0D">
              <w:rPr>
                <w:rFonts w:eastAsia="新細明體"/>
                <w:sz w:val="18"/>
                <w:szCs w:val="18"/>
                <w:lang w:eastAsia="zh-TW"/>
              </w:rPr>
              <w:t xml:space="preserve">Regarding the </w:t>
            </w:r>
            <w:r>
              <w:rPr>
                <w:rFonts w:eastAsia="新細明體"/>
                <w:sz w:val="18"/>
                <w:szCs w:val="18"/>
                <w:lang w:eastAsia="zh-TW"/>
              </w:rPr>
              <w:t>first</w:t>
            </w:r>
            <w:r w:rsidRPr="00845C0D">
              <w:rPr>
                <w:rFonts w:eastAsia="新細明體"/>
                <w:sz w:val="18"/>
                <w:szCs w:val="18"/>
                <w:lang w:eastAsia="zh-TW"/>
              </w:rPr>
              <w:t xml:space="preserve"> bullet</w:t>
            </w:r>
            <w:r>
              <w:rPr>
                <w:rFonts w:eastAsia="新細明體"/>
                <w:sz w:val="18"/>
                <w:szCs w:val="18"/>
                <w:lang w:eastAsia="zh-TW"/>
              </w:rPr>
              <w:t xml:space="preserve">, further study the detail of association, and </w:t>
            </w:r>
            <w:r w:rsidRPr="00A345E1">
              <w:rPr>
                <w:rFonts w:eastAsia="新細明體"/>
                <w:sz w:val="18"/>
                <w:szCs w:val="18"/>
                <w:lang w:eastAsia="zh-TW"/>
              </w:rPr>
              <w:t>whether</w:t>
            </w:r>
            <w:r>
              <w:rPr>
                <w:rFonts w:eastAsia="新細明體"/>
                <w:sz w:val="18"/>
                <w:szCs w:val="18"/>
                <w:lang w:eastAsia="zh-TW"/>
              </w:rPr>
              <w:t xml:space="preserve"> it is up to RAN2.</w:t>
            </w:r>
          </w:p>
          <w:p w14:paraId="66B6307A" w14:textId="77777777" w:rsidR="00443E7E" w:rsidRDefault="00443E7E" w:rsidP="00443E7E">
            <w:pPr>
              <w:snapToGrid w:val="0"/>
              <w:jc w:val="both"/>
              <w:rPr>
                <w:rFonts w:eastAsia="新細明體"/>
                <w:sz w:val="18"/>
                <w:szCs w:val="18"/>
                <w:lang w:eastAsia="zh-TW"/>
              </w:rPr>
            </w:pPr>
            <w:r w:rsidRPr="00845C0D">
              <w:rPr>
                <w:rFonts w:eastAsia="新細明體"/>
                <w:sz w:val="18"/>
                <w:szCs w:val="18"/>
                <w:lang w:eastAsia="zh-TW"/>
              </w:rPr>
              <w:t xml:space="preserve"> </w:t>
            </w:r>
          </w:p>
          <w:p w14:paraId="766EA9C2" w14:textId="357400D6" w:rsidR="00443E7E" w:rsidRDefault="00443E7E" w:rsidP="00443E7E">
            <w:pPr>
              <w:pStyle w:val="a3"/>
              <w:numPr>
                <w:ilvl w:val="1"/>
                <w:numId w:val="25"/>
              </w:numPr>
              <w:rPr>
                <w:rFonts w:eastAsia="新細明體"/>
                <w:color w:val="FF0000"/>
                <w:sz w:val="18"/>
                <w:szCs w:val="18"/>
                <w:lang w:eastAsia="zh-TW"/>
              </w:rPr>
            </w:pPr>
            <w:r w:rsidRPr="00A345E1">
              <w:rPr>
                <w:rFonts w:eastAsia="新細明體"/>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新細明體"/>
                <w:color w:val="FF0000"/>
                <w:sz w:val="18"/>
                <w:szCs w:val="18"/>
                <w:lang w:eastAsia="zh-TW"/>
              </w:rPr>
            </w:pPr>
            <w:r>
              <w:rPr>
                <w:rFonts w:eastAsia="新細明體"/>
                <w:color w:val="FF0000"/>
                <w:sz w:val="18"/>
                <w:szCs w:val="18"/>
                <w:lang w:eastAsia="zh-TW"/>
              </w:rPr>
              <w:t>[Mod: Done]</w:t>
            </w:r>
          </w:p>
          <w:p w14:paraId="0E7377D5" w14:textId="77777777" w:rsidR="00443E7E" w:rsidRDefault="00443E7E" w:rsidP="00443E7E">
            <w:pPr>
              <w:pStyle w:val="a3"/>
              <w:numPr>
                <w:ilvl w:val="0"/>
                <w:numId w:val="25"/>
              </w:numPr>
              <w:snapToGrid w:val="0"/>
              <w:jc w:val="both"/>
              <w:rPr>
                <w:rFonts w:eastAsia="新細明體"/>
                <w:sz w:val="18"/>
                <w:szCs w:val="18"/>
                <w:lang w:eastAsia="zh-TW"/>
              </w:rPr>
            </w:pPr>
            <w:r w:rsidRPr="00845C0D">
              <w:rPr>
                <w:rFonts w:eastAsia="新細明體"/>
                <w:sz w:val="18"/>
                <w:szCs w:val="18"/>
                <w:lang w:eastAsia="zh-TW"/>
              </w:rPr>
              <w:t>Regarding the second bullet,</w:t>
            </w:r>
            <w:r>
              <w:rPr>
                <w:rFonts w:eastAsia="新細明體"/>
                <w:sz w:val="18"/>
                <w:szCs w:val="18"/>
                <w:lang w:eastAsia="zh-TW"/>
              </w:rPr>
              <w:t xml:space="preserve"> </w:t>
            </w:r>
            <w:r w:rsidRPr="00845C0D">
              <w:rPr>
                <w:rFonts w:eastAsia="新細明體"/>
                <w:sz w:val="18"/>
                <w:szCs w:val="18"/>
                <w:lang w:eastAsia="zh-TW"/>
              </w:rPr>
              <w:t>whether Rel-15/16 mechanism</w:t>
            </w:r>
            <w:r w:rsidRPr="00845C0D">
              <w:rPr>
                <w:rFonts w:eastAsia="新細明體" w:hint="eastAsia"/>
                <w:sz w:val="18"/>
                <w:szCs w:val="18"/>
                <w:lang w:eastAsia="zh-TW"/>
              </w:rPr>
              <w:t xml:space="preserve"> </w:t>
            </w:r>
            <w:r w:rsidRPr="00845C0D">
              <w:rPr>
                <w:rFonts w:eastAsia="新細明體"/>
                <w:sz w:val="18"/>
                <w:szCs w:val="18"/>
                <w:lang w:eastAsia="zh-TW"/>
              </w:rPr>
              <w:t xml:space="preserve">can be used to provide UL PC parameters for each channel/signal w/o </w:t>
            </w:r>
            <w:r>
              <w:rPr>
                <w:rFonts w:eastAsia="新細明體" w:hint="eastAsia"/>
                <w:sz w:val="18"/>
                <w:szCs w:val="18"/>
                <w:lang w:eastAsia="zh-TW"/>
              </w:rPr>
              <w:t xml:space="preserve">any </w:t>
            </w:r>
            <w:r>
              <w:rPr>
                <w:rFonts w:eastAsia="新細明體"/>
                <w:sz w:val="18"/>
                <w:szCs w:val="18"/>
                <w:lang w:eastAsia="zh-TW"/>
              </w:rPr>
              <w:t>issue?</w:t>
            </w:r>
          </w:p>
          <w:p w14:paraId="6F0406C9" w14:textId="77777777" w:rsidR="00443E7E" w:rsidRPr="00C2051F" w:rsidRDefault="00443E7E" w:rsidP="00443E7E">
            <w:pPr>
              <w:pStyle w:val="a3"/>
              <w:numPr>
                <w:ilvl w:val="1"/>
                <w:numId w:val="25"/>
              </w:numPr>
              <w:snapToGrid w:val="0"/>
              <w:rPr>
                <w:sz w:val="18"/>
                <w:szCs w:val="18"/>
                <w:lang w:eastAsia="zh-CN"/>
              </w:rPr>
            </w:pPr>
            <w:r w:rsidRPr="00443E7E">
              <w:rPr>
                <w:rFonts w:eastAsia="新細明體"/>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ins w:id="2" w:author="Eko Onggosanusi" w:date="2021-05-21T14:21:00Z">
              <w:r>
                <w:rPr>
                  <w:sz w:val="18"/>
                  <w:szCs w:val="18"/>
                  <w:lang w:eastAsia="zh-CN"/>
                </w:rPr>
                <w:t>[Mod: No. If not associated, it is reduced to AltC. It means the setting is not dependent on TCI state, It is</w:t>
              </w:r>
            </w:ins>
            <w:ins w:id="3" w:author="Eko Onggosanusi" w:date="2021-05-21T14:22:00Z">
              <w:r>
                <w:rPr>
                  <w:sz w:val="18"/>
                  <w:szCs w:val="18"/>
                  <w:lang w:eastAsia="zh-CN"/>
                </w:rPr>
                <w:t xml:space="preserve"> one setting for PUSCH, another setting PUCCH, another for SRS – without beam dependency</w:t>
              </w:r>
            </w:ins>
            <w:ins w:id="4" w:author="Eko Onggosanusi" w:date="2021-05-21T14:21:00Z">
              <w:r>
                <w:rPr>
                  <w:sz w:val="18"/>
                  <w:szCs w:val="18"/>
                  <w:lang w:eastAsia="zh-CN"/>
                </w:rPr>
                <w:t>]</w:t>
              </w:r>
            </w:ins>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a3"/>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a3"/>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a3"/>
              <w:numPr>
                <w:ilvl w:val="1"/>
                <w:numId w:val="17"/>
              </w:numPr>
              <w:snapToGrid w:val="0"/>
              <w:spacing w:after="0" w:line="252" w:lineRule="auto"/>
              <w:jc w:val="both"/>
              <w:rPr>
                <w:sz w:val="20"/>
                <w:szCs w:val="20"/>
              </w:rPr>
            </w:pPr>
            <w:r w:rsidRPr="00C2051F">
              <w:rPr>
                <w:rFonts w:eastAsia="新細明體"/>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ins w:id="5" w:author="Eko Onggosanusi" w:date="2021-05-21T14:23:00Z">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w:t>
              </w:r>
            </w:ins>
            <w:ins w:id="6" w:author="Eko Onggosanusi" w:date="2021-05-21T14:24:00Z">
              <w:r>
                <w:rPr>
                  <w:sz w:val="18"/>
                  <w:szCs w:val="18"/>
                  <w:lang w:eastAsia="zh-CN"/>
                </w:rPr>
                <w:t xml:space="preserve"> not resource-set-specific.</w:t>
              </w:r>
            </w:ins>
            <w:ins w:id="7" w:author="Eko Onggosanusi" w:date="2021-05-21T14:23:00Z">
              <w:r>
                <w:rPr>
                  <w:sz w:val="18"/>
                  <w:szCs w:val="18"/>
                  <w:lang w:eastAsia="zh-CN"/>
                </w:rPr>
                <w:t>]</w:t>
              </w:r>
            </w:ins>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77777777" w:rsidR="00416396" w:rsidRPr="000665C6" w:rsidRDefault="00416396" w:rsidP="00416396">
            <w:pPr>
              <w:snapToGrid w:val="0"/>
              <w:rPr>
                <w:sz w:val="18"/>
                <w:szCs w:val="18"/>
                <w:lang w:eastAsia="zh-CN"/>
              </w:rPr>
            </w:pPr>
            <w:r w:rsidRPr="000665C6">
              <w:rPr>
                <w:sz w:val="18"/>
                <w:szCs w:val="18"/>
                <w:lang w:eastAsia="zh-CN"/>
              </w:rPr>
              <w:t xml:space="preserve">Proposal 1.1A: In the sub-bullet, suggesting removing “, and whether it”. </w:t>
            </w:r>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77777777" w:rsidR="00416396" w:rsidRDefault="00416396" w:rsidP="00416396">
            <w:pPr>
              <w:snapToGrid w:val="0"/>
              <w:rPr>
                <w:sz w:val="18"/>
                <w:szCs w:val="18"/>
                <w:lang w:eastAsia="zh-CN"/>
              </w:rPr>
            </w:pPr>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981622" w14:paraId="2A3A42D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77777777" w:rsidR="00981622" w:rsidRDefault="00981622" w:rsidP="00416396">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77777777" w:rsidR="00981622" w:rsidRPr="000665C6" w:rsidRDefault="00981622" w:rsidP="00416396">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57C27801" w:rsidR="00197660" w:rsidRPr="00E90906" w:rsidRDefault="00D56D79" w:rsidP="00B46AD8">
      <w:pPr>
        <w:pStyle w:val="a3"/>
        <w:numPr>
          <w:ilvl w:val="0"/>
          <w:numId w:val="19"/>
        </w:numPr>
        <w:snapToGrid w:val="0"/>
        <w:spacing w:after="0" w:line="240" w:lineRule="auto"/>
        <w:jc w:val="both"/>
        <w:rPr>
          <w:sz w:val="20"/>
          <w:szCs w:val="20"/>
          <w:lang w:eastAsia="ko-KR"/>
        </w:rPr>
      </w:pPr>
      <w:ins w:id="8" w:author="Eko Onggosanusi" w:date="2021-05-21T14:27:00Z">
        <w:r>
          <w:rPr>
            <w:sz w:val="20"/>
            <w:szCs w:val="20"/>
            <w:lang w:eastAsia="ja-JP"/>
          </w:rPr>
          <w:t xml:space="preserve">FFS: </w:t>
        </w:r>
      </w:ins>
      <w:r w:rsidR="00197660" w:rsidRPr="00E90906">
        <w:rPr>
          <w:sz w:val="20"/>
          <w:szCs w:val="20"/>
          <w:lang w:eastAsia="ja-JP"/>
        </w:rPr>
        <w:t>Whether it i</w:t>
      </w:r>
      <w:r w:rsidR="00D06C40" w:rsidRPr="00E90906">
        <w:rPr>
          <w:sz w:val="20"/>
          <w:szCs w:val="20"/>
          <w:lang w:eastAsia="ja-JP"/>
        </w:rPr>
        <w:t xml:space="preserve">s ‘included in’ or ‘associated </w:t>
      </w:r>
      <w:r w:rsidR="00197660"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00197660"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ac"/>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lastRenderedPageBreak/>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新細明體"/>
                <w:sz w:val="18"/>
                <w:szCs w:val="18"/>
                <w:lang w:eastAsia="zh-TW"/>
              </w:rPr>
            </w:pPr>
            <w:r>
              <w:rPr>
                <w:rFonts w:eastAsia="新細明體"/>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新細明體"/>
                <w:sz w:val="18"/>
                <w:szCs w:val="18"/>
                <w:lang w:eastAsia="zh-TW"/>
              </w:rPr>
            </w:pPr>
            <w:r>
              <w:rPr>
                <w:rFonts w:eastAsia="新細明體"/>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新細明體" w:hint="eastAsia"/>
                <w:sz w:val="18"/>
                <w:szCs w:val="18"/>
                <w:lang w:eastAsia="zh-TW"/>
              </w:rPr>
              <w:t xml:space="preserve">Okay to this </w:t>
            </w:r>
            <w:r>
              <w:rPr>
                <w:rFonts w:eastAsia="新細明體"/>
                <w:sz w:val="18"/>
                <w:szCs w:val="18"/>
                <w:lang w:eastAsia="zh-TW"/>
              </w:rPr>
              <w:t>proposal</w:t>
            </w:r>
            <w:r>
              <w:rPr>
                <w:rFonts w:eastAsia="新細明體"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ins w:id="9" w:author="Eko Onggosanusi" w:date="2021-05-21T14:25:00Z"/>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ins w:id="10" w:author="Eko Onggosanusi" w:date="2021-05-21T14:25:00Z">
              <w:r>
                <w:rPr>
                  <w:sz w:val="18"/>
                  <w:szCs w:val="18"/>
                  <w:lang w:eastAsia="zh-CN"/>
                </w:rPr>
                <w:t>[Mod: correct, thanks]</w:t>
              </w:r>
            </w:ins>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B94014">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B94014">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77777777" w:rsidR="00416396" w:rsidRPr="00CC4064" w:rsidRDefault="00416396" w:rsidP="00416396">
            <w:pPr>
              <w:snapToGrid w:val="0"/>
              <w:rPr>
                <w:sz w:val="18"/>
                <w:szCs w:val="18"/>
                <w:lang w:eastAsia="zh-CN"/>
              </w:rPr>
            </w:pPr>
          </w:p>
          <w:p w14:paraId="73722783" w14:textId="097D400E" w:rsidR="00416396" w:rsidRPr="00CA658C" w:rsidRDefault="00416396" w:rsidP="00416396">
            <w:pPr>
              <w:snapToGrid w:val="0"/>
              <w:rPr>
                <w:b/>
                <w:color w:val="3333FF"/>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70D92775"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del w:id="11" w:author="Eko Onggosanusi" w:date="2021-05-21T14:30:00Z">
        <w:r w:rsidRPr="00A245B9" w:rsidDel="00D56D79">
          <w:rPr>
            <w:sz w:val="20"/>
            <w:szCs w:val="20"/>
            <w:lang w:eastAsia="ja-JP"/>
          </w:rPr>
          <w:delText>[</w:delText>
        </w:r>
        <w:r w:rsidRPr="00A245B9" w:rsidDel="00D56D79">
          <w:rPr>
            <w:rFonts w:eastAsia="Yu Mincho" w:hint="eastAsia"/>
            <w:sz w:val="20"/>
            <w:szCs w:val="16"/>
            <w:lang w:eastAsia="ja-JP"/>
          </w:rPr>
          <w:delText>a</w:delText>
        </w:r>
        <w:r w:rsidRPr="00A245B9" w:rsidDel="00D56D79">
          <w:rPr>
            <w:rFonts w:eastAsia="Yu Mincho"/>
            <w:sz w:val="20"/>
            <w:szCs w:val="16"/>
            <w:lang w:eastAsia="ja-JP"/>
          </w:rPr>
          <w:delText xml:space="preserve"> single RRC pool of TCI states is used] </w:delText>
        </w:r>
      </w:del>
      <w:r w:rsidRPr="00A245B9">
        <w:rPr>
          <w:rFonts w:eastAsia="Yu Mincho"/>
          <w:sz w:val="20"/>
          <w:szCs w:val="16"/>
          <w:lang w:eastAsia="ja-JP"/>
        </w:rPr>
        <w:t>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a3"/>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a3"/>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a3"/>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00FAB706" w:rsidR="00ED1404" w:rsidRPr="00A245B9" w:rsidDel="00D56D79" w:rsidRDefault="00ED1404" w:rsidP="00B46AD8">
      <w:pPr>
        <w:pStyle w:val="a3"/>
        <w:numPr>
          <w:ilvl w:val="0"/>
          <w:numId w:val="14"/>
        </w:numPr>
        <w:snapToGrid w:val="0"/>
        <w:spacing w:after="0" w:line="240" w:lineRule="auto"/>
        <w:jc w:val="both"/>
        <w:rPr>
          <w:del w:id="12" w:author="Eko Onggosanusi" w:date="2021-05-21T14:30:00Z"/>
          <w:rFonts w:eastAsia="Yu Mincho"/>
          <w:strike/>
          <w:sz w:val="20"/>
          <w:szCs w:val="20"/>
          <w:lang w:eastAsia="ja-JP"/>
        </w:rPr>
      </w:pPr>
      <w:del w:id="13" w:author="Eko Onggosanusi" w:date="2021-05-21T14:30:00Z">
        <w:r w:rsidRPr="00A245B9" w:rsidDel="00D56D79">
          <w:rPr>
            <w:rFonts w:eastAsia="Yu Mincho"/>
            <w:sz w:val="20"/>
            <w:szCs w:val="16"/>
            <w:lang w:eastAsia="ja-JP"/>
          </w:rPr>
          <w:lastRenderedPageBreak/>
          <w:delText>“A set of configured CCs/BWPs” includes all the BWPs in the set of configured CCs in one band</w:delText>
        </w:r>
      </w:del>
    </w:p>
    <w:p w14:paraId="6DEDED2F" w14:textId="77777777" w:rsidR="008E32BB" w:rsidRDefault="008E32BB" w:rsidP="00C02535">
      <w:pPr>
        <w:snapToGrid w:val="0"/>
        <w:jc w:val="both"/>
        <w:rPr>
          <w:b/>
          <w:sz w:val="20"/>
          <w:szCs w:val="20"/>
          <w:u w:val="single"/>
        </w:rPr>
      </w:pPr>
    </w:p>
    <w:p w14:paraId="28B556D6" w14:textId="58FD7C9A"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ins w:id="14" w:author="Eko Onggosanusi" w:date="2021-05-21T14:30:00Z">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ins>
      <w:r w:rsidRPr="008E32BB">
        <w:rPr>
          <w:sz w:val="20"/>
          <w:szCs w:val="18"/>
        </w:rPr>
        <w:t xml:space="preserve">implies that the single RRC TCI state pool can be configured in a </w:t>
      </w:r>
      <w:r w:rsidR="00A32D7F">
        <w:rPr>
          <w:sz w:val="20"/>
          <w:szCs w:val="18"/>
        </w:rPr>
        <w:t xml:space="preserve">BWP of </w:t>
      </w:r>
      <w:r w:rsidR="00C0059D">
        <w:rPr>
          <w:sz w:val="20"/>
          <w:szCs w:val="18"/>
        </w:rPr>
        <w:t xml:space="preserve">a </w:t>
      </w:r>
      <w:r w:rsidRPr="008E32BB">
        <w:rPr>
          <w:sz w:val="20"/>
          <w:szCs w:val="18"/>
        </w:rPr>
        <w:t>CC and can be shared among the set of configured CCs.</w:t>
      </w:r>
    </w:p>
    <w:p w14:paraId="4FD11832" w14:textId="39648FFC" w:rsidR="00F1651A" w:rsidRPr="008E32BB" w:rsidRDefault="00F1651A" w:rsidP="00B46AD8">
      <w:pPr>
        <w:pStyle w:v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We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ac"/>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新細明體"/>
                <w:sz w:val="18"/>
                <w:szCs w:val="18"/>
                <w:lang w:eastAsia="zh-TW"/>
              </w:rPr>
            </w:pPr>
            <w:r>
              <w:rPr>
                <w:rFonts w:eastAsia="新細明體"/>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新細明體"/>
                <w:sz w:val="18"/>
                <w:szCs w:val="18"/>
                <w:lang w:eastAsia="zh-TW"/>
              </w:rPr>
            </w:pPr>
            <w:r>
              <w:rPr>
                <w:rFonts w:eastAsia="新細明體"/>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新細明體"/>
                <w:sz w:val="18"/>
                <w:szCs w:val="18"/>
                <w:lang w:eastAsia="zh-TW"/>
              </w:rPr>
            </w:pPr>
            <w:r>
              <w:rPr>
                <w:noProof/>
                <w:lang w:eastAsia="zh-TW"/>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a3"/>
              <w:numPr>
                <w:ilvl w:val="0"/>
                <w:numId w:val="23"/>
              </w:numPr>
              <w:snapToGrid w:val="0"/>
              <w:jc w:val="both"/>
              <w:rPr>
                <w:rFonts w:eastAsia="新細明體"/>
                <w:sz w:val="18"/>
                <w:szCs w:val="18"/>
                <w:lang w:eastAsia="zh-TW"/>
              </w:rPr>
            </w:pPr>
            <w:r>
              <w:rPr>
                <w:rFonts w:eastAsia="新細明體"/>
                <w:sz w:val="18"/>
                <w:szCs w:val="18"/>
                <w:lang w:eastAsia="zh-TW"/>
              </w:rPr>
              <w:t>The agreement made in 103e meeting requires “</w:t>
            </w:r>
            <w:r w:rsidRPr="008128B2">
              <w:rPr>
                <w:rFonts w:eastAsia="新細明體"/>
                <w:b/>
                <w:bCs/>
                <w:sz w:val="18"/>
                <w:szCs w:val="18"/>
                <w:u w:val="single"/>
                <w:lang w:eastAsia="zh-TW"/>
              </w:rPr>
              <w:t>same/single RS for QCL TypeD</w:t>
            </w:r>
            <w:r>
              <w:rPr>
                <w:rFonts w:eastAsia="新細明體"/>
                <w:sz w:val="18"/>
                <w:szCs w:val="18"/>
                <w:lang w:eastAsia="zh-TW"/>
              </w:rPr>
              <w:t>”, but the proposal 1.3A proposes CC-specific RS for TypeD</w:t>
            </w:r>
          </w:p>
          <w:p w14:paraId="7347E715" w14:textId="77777777" w:rsidR="00A9135B" w:rsidRDefault="00A9135B" w:rsidP="00A9135B">
            <w:pPr>
              <w:pStyle w:val="a3"/>
              <w:numPr>
                <w:ilvl w:val="0"/>
                <w:numId w:val="23"/>
              </w:numPr>
              <w:snapToGrid w:val="0"/>
              <w:jc w:val="both"/>
              <w:rPr>
                <w:rFonts w:eastAsia="新細明體"/>
                <w:sz w:val="18"/>
                <w:szCs w:val="18"/>
                <w:lang w:eastAsia="zh-TW"/>
              </w:rPr>
            </w:pPr>
            <w:r>
              <w:rPr>
                <w:rFonts w:eastAsia="新細明體"/>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a3"/>
              <w:snapToGrid w:val="0"/>
              <w:jc w:val="both"/>
              <w:rPr>
                <w:rFonts w:eastAsia="新細明體"/>
                <w:sz w:val="18"/>
                <w:szCs w:val="18"/>
                <w:lang w:eastAsia="zh-TW"/>
              </w:rPr>
            </w:pPr>
          </w:p>
          <w:p w14:paraId="6703AC1D" w14:textId="2CE7837E" w:rsidR="00A9135B" w:rsidRPr="003E6194" w:rsidRDefault="00A9135B" w:rsidP="003E6194">
            <w:pPr>
              <w:snapToGrid w:val="0"/>
              <w:jc w:val="both"/>
              <w:rPr>
                <w:rFonts w:eastAsia="新細明體"/>
                <w:sz w:val="18"/>
                <w:szCs w:val="18"/>
                <w:lang w:eastAsia="zh-TW"/>
              </w:rPr>
            </w:pPr>
            <w:r>
              <w:rPr>
                <w:rFonts w:eastAsia="新細明體"/>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lastRenderedPageBreak/>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Web"/>
              <w:snapToGrid w:val="0"/>
              <w:spacing w:before="0" w:after="0"/>
              <w:jc w:val="both"/>
              <w:rPr>
                <w:sz w:val="20"/>
                <w:szCs w:val="18"/>
              </w:rPr>
            </w:pPr>
            <w:r w:rsidRPr="004F657C">
              <w:rPr>
                <w:sz w:val="18"/>
                <w:szCs w:val="18"/>
              </w:rPr>
              <w:t>[Mod: Done]</w:t>
            </w:r>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lastRenderedPageBreak/>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a3"/>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a3"/>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a3"/>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a3"/>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a3"/>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ins w:id="15" w:author="Eko Onggosanusi" w:date="2021-05-21T14:28:00Z">
              <w:r>
                <w:rPr>
                  <w:sz w:val="18"/>
                  <w:szCs w:val="18"/>
                  <w:lang w:eastAsia="zh-CN"/>
                </w:rPr>
                <w:t>[Mod: Done]</w:t>
              </w:r>
            </w:ins>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ins w:id="16" w:author="Eko Onggosanusi" w:date="2021-05-21T14:28:00Z"/>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ins w:id="17" w:author="Eko Onggosanusi" w:date="2021-05-21T14:28:00Z">
              <w:r>
                <w:rPr>
                  <w:sz w:val="18"/>
                  <w:szCs w:val="18"/>
                  <w:lang w:eastAsia="zh-CN"/>
                </w:rPr>
                <w:t>[Mod: I’d appreciate if ZTE and Ericsson can give me a good text for this, thanks]</w:t>
              </w:r>
            </w:ins>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ins w:id="18" w:author="Eko Onggosanusi" w:date="2021-05-21T14:29:00Z">
              <w:r>
                <w:rPr>
                  <w:sz w:val="18"/>
                  <w:szCs w:val="18"/>
                  <w:lang w:eastAsia="zh-CN"/>
                </w:rPr>
                <w:t>[Mod: Thanks. For clarification, 1.3A and 1.3X are separate proposals, not competing. The goal is to endorse both]</w:t>
              </w:r>
            </w:ins>
          </w:p>
        </w:tc>
      </w:tr>
      <w:tr w:rsidR="00D56D79" w14:paraId="588EEB7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r>
              <w:rPr>
                <w:sz w:val="18"/>
                <w:szCs w:val="18"/>
                <w:lang w:eastAsia="zh-CN"/>
              </w:rPr>
              <w:t>.</w:t>
            </w:r>
          </w:p>
          <w:p w14:paraId="2AF25A5F" w14:textId="77777777" w:rsidR="00981622" w:rsidRDefault="00981622" w:rsidP="00981622">
            <w:pPr>
              <w:snapToGrid w:val="0"/>
              <w:rPr>
                <w:sz w:val="18"/>
                <w:szCs w:val="18"/>
                <w:lang w:eastAsia="zh-CN"/>
              </w:rPr>
            </w:pPr>
          </w:p>
          <w:p w14:paraId="2E81AD01" w14:textId="77777777"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del w:id="19" w:author="Darcy Tsai" w:date="2021-05-22T03:52:00Z">
              <w:r w:rsidRPr="001B36E8" w:rsidDel="001B36E8">
                <w:rPr>
                  <w:color w:val="000000" w:themeColor="text1"/>
                  <w:sz w:val="20"/>
                  <w:szCs w:val="20"/>
                  <w:lang w:eastAsia="ja-JP"/>
                </w:rPr>
                <w:delText>[</w:delText>
              </w:r>
              <w:r w:rsidRPr="001B36E8" w:rsidDel="001B36E8">
                <w:rPr>
                  <w:rFonts w:eastAsia="Yu Mincho" w:hint="eastAsia"/>
                  <w:color w:val="000000" w:themeColor="text1"/>
                  <w:sz w:val="20"/>
                  <w:szCs w:val="16"/>
                  <w:lang w:eastAsia="ja-JP"/>
                </w:rPr>
                <w:delText>a</w:delText>
              </w:r>
              <w:r w:rsidRPr="001B36E8" w:rsidDel="001B36E8">
                <w:rPr>
                  <w:rFonts w:eastAsia="Yu Mincho"/>
                  <w:color w:val="000000" w:themeColor="text1"/>
                  <w:sz w:val="20"/>
                  <w:szCs w:val="16"/>
                  <w:lang w:eastAsia="ja-JP"/>
                </w:rPr>
                <w:delText xml:space="preserve"> single RRC pool of TCI states is used] </w:delText>
              </w:r>
            </w:del>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a3"/>
              <w:numPr>
                <w:ilvl w:val="0"/>
                <w:numId w:val="14"/>
              </w:numPr>
              <w:snapToGrid w:val="0"/>
              <w:spacing w:after="0" w:line="240" w:lineRule="auto"/>
              <w:jc w:val="both"/>
              <w:rPr>
                <w:ins w:id="20" w:author="Darcy Tsai" w:date="2021-05-22T03:52:00Z"/>
                <w:rFonts w:eastAsia="Yu Mincho"/>
                <w:color w:val="000000" w:themeColor="text1"/>
                <w:sz w:val="20"/>
                <w:szCs w:val="20"/>
                <w:lang w:eastAsia="ja-JP"/>
              </w:rPr>
            </w:pPr>
            <w:ins w:id="21" w:author="Darcy Tsai" w:date="2021-05-22T03:52:00Z">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ins>
          </w:p>
          <w:p w14:paraId="2D665373" w14:textId="77777777" w:rsidR="00981622" w:rsidRPr="001B36E8" w:rsidDel="001B36E8" w:rsidRDefault="00981622" w:rsidP="00981622">
            <w:pPr>
              <w:pStyle w:val="a3"/>
              <w:numPr>
                <w:ilvl w:val="0"/>
                <w:numId w:val="14"/>
              </w:numPr>
              <w:snapToGrid w:val="0"/>
              <w:spacing w:after="0" w:line="240" w:lineRule="auto"/>
              <w:jc w:val="both"/>
              <w:rPr>
                <w:del w:id="22" w:author="Darcy Tsai" w:date="2021-05-22T03:52:00Z"/>
                <w:rFonts w:eastAsia="Yu Mincho"/>
                <w:color w:val="000000" w:themeColor="text1"/>
                <w:sz w:val="20"/>
                <w:szCs w:val="20"/>
                <w:lang w:eastAsia="ja-JP"/>
              </w:rPr>
            </w:pPr>
            <w:ins w:id="23" w:author="Darcy Tsai" w:date="2021-05-22T03:52:00Z">
              <w:r w:rsidRPr="001B36E8" w:rsidDel="001B36E8">
                <w:rPr>
                  <w:rFonts w:eastAsia="Yu Mincho"/>
                  <w:color w:val="000000" w:themeColor="text1"/>
                  <w:sz w:val="20"/>
                  <w:szCs w:val="20"/>
                  <w:lang w:eastAsia="ja-JP"/>
                </w:rPr>
                <w:t xml:space="preserve"> </w:t>
              </w:r>
            </w:ins>
            <w:del w:id="24" w:author="Darcy Tsai" w:date="2021-05-22T03:52:00Z">
              <w:r w:rsidRPr="001B36E8" w:rsidDel="001B36E8">
                <w:rPr>
                  <w:rFonts w:eastAsia="Yu Mincho"/>
                  <w:color w:val="000000" w:themeColor="text1"/>
                  <w:sz w:val="20"/>
                  <w:szCs w:val="20"/>
                  <w:lang w:eastAsia="ja-JP"/>
                </w:rPr>
                <w:delText xml:space="preserve">A CC-specific source RS can be determined from the indicated common TCI state ID </w:delText>
              </w:r>
              <w:r w:rsidRPr="001B36E8" w:rsidDel="001B36E8">
                <w:rPr>
                  <w:rFonts w:eastAsia="Yu Mincho"/>
                  <w:color w:val="000000" w:themeColor="text1"/>
                  <w:sz w:val="20"/>
                  <w:szCs w:val="16"/>
                  <w:lang w:eastAsia="ja-JP"/>
                </w:rPr>
                <w:delText>to provide QCL Type-D indication and to determine UL TX spatial filter</w:delText>
              </w:r>
              <w:r w:rsidRPr="001B36E8" w:rsidDel="001B36E8">
                <w:rPr>
                  <w:rFonts w:eastAsia="Yu Mincho"/>
                  <w:color w:val="000000" w:themeColor="text1"/>
                  <w:sz w:val="20"/>
                  <w:szCs w:val="20"/>
                  <w:lang w:eastAsia="ja-JP"/>
                </w:rPr>
                <w:delText xml:space="preserve">. The determined CC-specific source RSs for the set of </w:delText>
              </w:r>
              <w:r w:rsidRPr="001B36E8" w:rsidDel="001B36E8">
                <w:rPr>
                  <w:rFonts w:eastAsia="Yu Mincho"/>
                  <w:color w:val="000000" w:themeColor="text1"/>
                  <w:sz w:val="20"/>
                  <w:szCs w:val="16"/>
                  <w:lang w:eastAsia="ja-JP"/>
                </w:rPr>
                <w:delText xml:space="preserve">configured </w:delText>
              </w:r>
              <w:r w:rsidRPr="001B36E8" w:rsidDel="001B36E8">
                <w:rPr>
                  <w:rFonts w:eastAsia="Yu Mincho"/>
                  <w:color w:val="000000" w:themeColor="text1"/>
                  <w:sz w:val="20"/>
                  <w:szCs w:val="20"/>
                  <w:lang w:eastAsia="ja-JP"/>
                </w:rPr>
                <w:delText>CCs</w:delText>
              </w:r>
              <w:r w:rsidRPr="001B36E8" w:rsidDel="001B36E8">
                <w:rPr>
                  <w:rFonts w:eastAsia="Yu Mincho"/>
                  <w:color w:val="000000" w:themeColor="text1"/>
                  <w:sz w:val="20"/>
                  <w:szCs w:val="16"/>
                  <w:lang w:eastAsia="ja-JP"/>
                </w:rPr>
                <w:delText>/BWPs</w:delText>
              </w:r>
              <w:r w:rsidRPr="001B36E8" w:rsidDel="001B36E8">
                <w:rPr>
                  <w:rFonts w:eastAsia="Yu Mincho"/>
                  <w:color w:val="000000" w:themeColor="text1"/>
                  <w:sz w:val="20"/>
                  <w:szCs w:val="20"/>
                  <w:lang w:eastAsia="ja-JP"/>
                </w:rPr>
                <w:delText xml:space="preserve"> are further associated with a same QCL-TypeD RS.</w:delText>
              </w:r>
            </w:del>
          </w:p>
          <w:p w14:paraId="499C1B59" w14:textId="77777777" w:rsidR="00981622" w:rsidRPr="001B36E8" w:rsidDel="001B36E8" w:rsidRDefault="00981622" w:rsidP="00981622">
            <w:pPr>
              <w:pStyle w:val="a3"/>
              <w:numPr>
                <w:ilvl w:val="1"/>
                <w:numId w:val="14"/>
              </w:numPr>
              <w:snapToGrid w:val="0"/>
              <w:spacing w:after="0" w:line="240" w:lineRule="auto"/>
              <w:jc w:val="both"/>
              <w:rPr>
                <w:del w:id="25" w:author="Darcy Tsai" w:date="2021-05-22T03:52:00Z"/>
                <w:rFonts w:eastAsia="Yu Mincho"/>
                <w:color w:val="000000" w:themeColor="text1"/>
                <w:sz w:val="20"/>
                <w:szCs w:val="20"/>
                <w:lang w:eastAsia="ja-JP"/>
              </w:rPr>
            </w:pPr>
            <w:del w:id="26" w:author="Darcy Tsai" w:date="2021-05-22T03:52:00Z">
              <w:r w:rsidRPr="001B36E8" w:rsidDel="001B36E8">
                <w:rPr>
                  <w:rFonts w:eastAsiaTheme="minorEastAsia" w:hint="eastAsia"/>
                  <w:color w:val="000000" w:themeColor="text1"/>
                  <w:sz w:val="20"/>
                  <w:szCs w:val="20"/>
                  <w:lang w:eastAsia="zh-CN"/>
                </w:rPr>
                <w:delText>T</w:delText>
              </w:r>
              <w:r w:rsidRPr="001B36E8" w:rsidDel="001B36E8">
                <w:rPr>
                  <w:rFonts w:eastAsiaTheme="minorEastAsia"/>
                  <w:color w:val="000000" w:themeColor="text1"/>
                  <w:sz w:val="20"/>
                  <w:szCs w:val="20"/>
                  <w:lang w:eastAsia="zh-CN"/>
                </w:rPr>
                <w:delText>he CC-specific source RS is applied to all BWPs within the CC but measured only within the active BWP</w:delText>
              </w:r>
            </w:del>
          </w:p>
          <w:p w14:paraId="04D2047F" w14:textId="77777777" w:rsidR="00981622" w:rsidRPr="001B36E8" w:rsidDel="001B36E8" w:rsidRDefault="00981622" w:rsidP="00981622">
            <w:pPr>
              <w:pStyle w:val="a3"/>
              <w:numPr>
                <w:ilvl w:val="1"/>
                <w:numId w:val="14"/>
              </w:numPr>
              <w:snapToGrid w:val="0"/>
              <w:spacing w:after="0" w:line="240" w:lineRule="auto"/>
              <w:jc w:val="both"/>
              <w:rPr>
                <w:del w:id="27" w:author="Darcy Tsai" w:date="2021-05-22T03:52:00Z"/>
                <w:rFonts w:eastAsia="Yu Mincho"/>
                <w:color w:val="000000" w:themeColor="text1"/>
                <w:sz w:val="20"/>
                <w:szCs w:val="20"/>
                <w:lang w:eastAsia="ja-JP"/>
              </w:rPr>
            </w:pPr>
            <w:del w:id="28" w:author="Darcy Tsai" w:date="2021-05-22T03:52:00Z">
              <w:r w:rsidRPr="001B36E8" w:rsidDel="001B36E8">
                <w:rPr>
                  <w:rFonts w:eastAsia="Yu Mincho"/>
                  <w:color w:val="000000" w:themeColor="text1"/>
                  <w:sz w:val="20"/>
                  <w:szCs w:val="16"/>
                  <w:lang w:eastAsia="ja-JP"/>
                </w:rPr>
                <w:delText>[FFS: how to provide the CC/BWP-specific RSs in a TCI state of the single RRC TCI state pool shared among the set of configured CCs/BWPs, e.g., the BWP/CC ID for the source RS for QCL Type-D reference and/or UL TX spatial reference can be absent in a TCI state]</w:delText>
              </w:r>
            </w:del>
          </w:p>
          <w:p w14:paraId="0803237A" w14:textId="77777777" w:rsidR="00981622" w:rsidRPr="001B36E8" w:rsidRDefault="00981622" w:rsidP="00981622">
            <w:pPr>
              <w:pStyle w:val="a3"/>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3C174A95" w14:textId="77777777" w:rsidR="00981622" w:rsidRDefault="00981622" w:rsidP="00981622">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66A5648D" w:rsidR="00ED1404" w:rsidRDefault="00ED1404" w:rsidP="00B46AD8">
      <w:pPr>
        <w:pStyle w:val="a3"/>
        <w:numPr>
          <w:ilvl w:val="0"/>
          <w:numId w:val="11"/>
        </w:numPr>
        <w:snapToGrid w:val="0"/>
        <w:spacing w:after="0" w:line="240" w:lineRule="auto"/>
        <w:rPr>
          <w:sz w:val="20"/>
          <w:szCs w:val="20"/>
        </w:rPr>
      </w:pPr>
      <w:r w:rsidRPr="00A245B9">
        <w:rPr>
          <w:sz w:val="20"/>
          <w:szCs w:val="20"/>
        </w:rPr>
        <w:t xml:space="preserve">Any DL RS </w:t>
      </w:r>
      <w:del w:id="29" w:author="Eko Onggosanusi" w:date="2021-05-21T14:33:00Z">
        <w:r w:rsidRPr="00A245B9" w:rsidDel="00475B7B">
          <w:rPr>
            <w:sz w:val="20"/>
            <w:szCs w:val="20"/>
          </w:rPr>
          <w:delText xml:space="preserve">or DL physical channel </w:delText>
        </w:r>
      </w:del>
      <w:r w:rsidRPr="00A245B9">
        <w:rPr>
          <w:sz w:val="20"/>
          <w:szCs w:val="20"/>
        </w:rPr>
        <w:t xml:space="preserve">that is a valid target </w:t>
      </w:r>
      <w:ins w:id="30" w:author="Eko Onggosanusi" w:date="2021-05-21T14:33:00Z">
        <w:r w:rsidR="00475B7B">
          <w:rPr>
            <w:sz w:val="20"/>
            <w:szCs w:val="20"/>
          </w:rPr>
          <w:t xml:space="preserve">DL RS </w:t>
        </w:r>
      </w:ins>
      <w:del w:id="31" w:author="Eko Onggosanusi" w:date="2021-05-21T14:33:00Z">
        <w:r w:rsidRPr="00A245B9" w:rsidDel="00475B7B">
          <w:rPr>
            <w:sz w:val="20"/>
            <w:szCs w:val="20"/>
          </w:rPr>
          <w:delText>signal/channel</w:delText>
        </w:r>
      </w:del>
      <w:r w:rsidRPr="00A245B9">
        <w:rPr>
          <w:sz w:val="20"/>
          <w:szCs w:val="20"/>
        </w:rPr>
        <w:t xml:space="preserve">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ins w:id="32" w:author="Eko Onggosanusi" w:date="2021-05-21T14:34:00Z">
        <w:r w:rsidR="00475B7B">
          <w:rPr>
            <w:sz w:val="20"/>
            <w:szCs w:val="20"/>
          </w:rPr>
          <w:t>DL RS</w:t>
        </w:r>
      </w:ins>
      <w:del w:id="33" w:author="Eko Onggosanusi" w:date="2021-05-21T14:34:00Z">
        <w:r w:rsidRPr="00A245B9" w:rsidDel="00475B7B">
          <w:rPr>
            <w:sz w:val="20"/>
            <w:szCs w:val="20"/>
          </w:rPr>
          <w:delText>signal/channel</w:delText>
        </w:r>
      </w:del>
      <w:r w:rsidRPr="00A245B9">
        <w:rPr>
          <w:sz w:val="20"/>
          <w:szCs w:val="20"/>
        </w:rPr>
        <w:t xml:space="preserve"> of a Rel-17 DL TCI (hence the Rel-17 DL TCI state pool)</w:t>
      </w:r>
    </w:p>
    <w:p w14:paraId="2153F5E1" w14:textId="720F61DE" w:rsidR="00995B9F" w:rsidRPr="00A245B9" w:rsidRDefault="00995B9F" w:rsidP="00B46AD8">
      <w:pPr>
        <w:pStyle w:val="a3"/>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del w:id="34" w:author="Eko Onggosanusi" w:date="2021-05-21T14:34:00Z">
        <w:r w:rsidDel="00475B7B">
          <w:rPr>
            <w:sz w:val="20"/>
            <w:szCs w:val="20"/>
          </w:rPr>
          <w:delText xml:space="preserve">and DL physical channels </w:delText>
        </w:r>
      </w:del>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a3"/>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F2D68DA" w:rsidR="00ED1404" w:rsidRPr="00A245B9"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w:t>
      </w:r>
      <w:del w:id="35" w:author="Eko Onggosanusi" w:date="2021-05-21T14:34:00Z">
        <w:r w:rsidRPr="00A245B9" w:rsidDel="00D52249">
          <w:rPr>
            <w:sz w:val="20"/>
            <w:szCs w:val="20"/>
          </w:rPr>
          <w:delText xml:space="preserve">and channels </w:delText>
        </w:r>
      </w:del>
      <w:r w:rsidRPr="00A245B9">
        <w:rPr>
          <w:sz w:val="20"/>
          <w:szCs w:val="20"/>
        </w:rPr>
        <w:t xml:space="preserve">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0471D71B" w:rsidR="00ED1404" w:rsidRDefault="00475B7B" w:rsidP="00B46AD8">
      <w:pPr>
        <w:pStyle w:val="a3"/>
        <w:numPr>
          <w:ilvl w:val="1"/>
          <w:numId w:val="12"/>
        </w:numPr>
        <w:autoSpaceDN w:val="0"/>
        <w:snapToGrid w:val="0"/>
        <w:spacing w:after="0" w:line="240" w:lineRule="auto"/>
        <w:jc w:val="both"/>
        <w:rPr>
          <w:sz w:val="20"/>
          <w:szCs w:val="20"/>
        </w:rPr>
      </w:pPr>
      <w:ins w:id="36" w:author="Eko Onggosanusi" w:date="2021-05-21T14:33:00Z">
        <w:r>
          <w:rPr>
            <w:sz w:val="20"/>
            <w:szCs w:val="20"/>
          </w:rPr>
          <w:t>DMRS</w:t>
        </w:r>
      </w:ins>
      <w:ins w:id="37" w:author="Eko Onggosanusi" w:date="2021-05-21T14:34:00Z">
        <w:r w:rsidR="00D52249">
          <w:rPr>
            <w:sz w:val="20"/>
            <w:szCs w:val="20"/>
          </w:rPr>
          <w:t>(s)</w:t>
        </w:r>
      </w:ins>
      <w:ins w:id="38" w:author="Eko Onggosanusi" w:date="2021-05-21T14:33:00Z">
        <w:r>
          <w:rPr>
            <w:sz w:val="20"/>
            <w:szCs w:val="20"/>
          </w:rPr>
          <w:t xml:space="preserve"> associated with n</w:t>
        </w:r>
      </w:ins>
      <w:del w:id="39" w:author="Eko Onggosanusi" w:date="2021-05-21T14:33:00Z">
        <w:r w:rsidR="00ED1404" w:rsidRPr="00A245B9" w:rsidDel="00475B7B">
          <w:rPr>
            <w:sz w:val="20"/>
            <w:szCs w:val="20"/>
          </w:rPr>
          <w:delText>N</w:delText>
        </w:r>
      </w:del>
      <w:r w:rsidR="00ED1404" w:rsidRPr="00A245B9">
        <w:rPr>
          <w:sz w:val="20"/>
          <w:szCs w:val="20"/>
        </w:rPr>
        <w:t>on-UE-dedicated reception on PDSCH and all/subset of CORESETs</w:t>
      </w:r>
    </w:p>
    <w:p w14:paraId="0F6F8A66" w14:textId="3EF8F264" w:rsidR="00ED1404" w:rsidRPr="001F3AA2"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4B6F72CC"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w:t>
      </w:r>
      <w:del w:id="40" w:author="Eko Onggosanusi" w:date="2021-05-21T14:35:00Z">
        <w:r w:rsidRPr="00922B38" w:rsidDel="00D52249">
          <w:rPr>
            <w:sz w:val="20"/>
            <w:szCs w:val="20"/>
          </w:rPr>
          <w:delText xml:space="preserve">or DL physical channel </w:delText>
        </w:r>
      </w:del>
      <w:r w:rsidRPr="00922B38">
        <w:rPr>
          <w:sz w:val="20"/>
          <w:szCs w:val="20"/>
        </w:rPr>
        <w:t xml:space="preserve">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del w:id="41" w:author="Eko Onggosanusi" w:date="2021-05-21T14:35:00Z">
        <w:r w:rsidR="00660398" w:rsidRPr="00922B38" w:rsidDel="00D52249">
          <w:rPr>
            <w:rFonts w:eastAsia="Batang"/>
            <w:sz w:val="20"/>
            <w:szCs w:val="20"/>
            <w:lang w:val="en-GB" w:eastAsia="zh-CN"/>
          </w:rPr>
          <w:delText>signal/channel</w:delText>
        </w:r>
      </w:del>
      <w:ins w:id="42" w:author="Eko Onggosanusi" w:date="2021-05-21T14:35:00Z">
        <w:r w:rsidR="00D52249">
          <w:rPr>
            <w:rFonts w:eastAsia="Batang"/>
            <w:sz w:val="20"/>
            <w:szCs w:val="20"/>
            <w:lang w:val="en-GB" w:eastAsia="zh-CN"/>
          </w:rPr>
          <w:t>DL RS</w:t>
        </w:r>
      </w:ins>
      <w:r w:rsidR="00660398" w:rsidRPr="00922B38">
        <w:rPr>
          <w:rFonts w:eastAsia="Batang"/>
          <w:sz w:val="20"/>
          <w:szCs w:val="20"/>
          <w:lang w:val="en-GB" w:eastAsia="zh-CN"/>
        </w:rPr>
        <w:t xml:space="preserve">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a3"/>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ac"/>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新細明體"/>
                <w:sz w:val="18"/>
                <w:szCs w:val="18"/>
                <w:lang w:eastAsia="zh-TW"/>
              </w:rPr>
            </w:pPr>
            <w:r>
              <w:rPr>
                <w:rFonts w:eastAsia="新細明體"/>
                <w:sz w:val="18"/>
                <w:szCs w:val="18"/>
                <w:lang w:eastAsia="zh-TW"/>
              </w:rPr>
              <w:t>Proposal 1.4: Support</w:t>
            </w:r>
          </w:p>
          <w:p w14:paraId="120FE61D" w14:textId="77777777" w:rsidR="00EB73DE" w:rsidRDefault="00EB73DE" w:rsidP="002365FC">
            <w:pPr>
              <w:snapToGrid w:val="0"/>
              <w:jc w:val="both"/>
              <w:rPr>
                <w:rFonts w:eastAsia="新細明體"/>
                <w:sz w:val="18"/>
                <w:szCs w:val="18"/>
                <w:lang w:eastAsia="zh-TW"/>
              </w:rPr>
            </w:pPr>
            <w:r>
              <w:rPr>
                <w:rFonts w:eastAsia="新細明體"/>
                <w:sz w:val="18"/>
                <w:szCs w:val="18"/>
                <w:lang w:eastAsia="zh-TW"/>
              </w:rPr>
              <w:t xml:space="preserve">Proposal 1.5: Support </w:t>
            </w:r>
          </w:p>
          <w:p w14:paraId="74A62F63" w14:textId="03EB8756" w:rsidR="00EB73DE" w:rsidRPr="00C73B8A" w:rsidRDefault="00EB73DE" w:rsidP="002365FC">
            <w:pPr>
              <w:snapToGrid w:val="0"/>
              <w:jc w:val="both"/>
              <w:rPr>
                <w:rFonts w:eastAsia="新細明體"/>
                <w:sz w:val="18"/>
                <w:szCs w:val="18"/>
                <w:lang w:eastAsia="zh-TW"/>
              </w:rPr>
            </w:pPr>
            <w:r>
              <w:rPr>
                <w:rFonts w:eastAsia="新細明體"/>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新細明體"/>
                <w:sz w:val="18"/>
                <w:szCs w:val="18"/>
                <w:lang w:eastAsia="zh-TW"/>
              </w:rPr>
            </w:pPr>
            <w:r>
              <w:rPr>
                <w:rFonts w:eastAsia="新細明體"/>
                <w:sz w:val="18"/>
                <w:szCs w:val="18"/>
                <w:lang w:eastAsia="zh-TW"/>
              </w:rPr>
              <w:t>F</w:t>
            </w:r>
            <w:r w:rsidR="00A9135B">
              <w:rPr>
                <w:rFonts w:eastAsia="新細明體"/>
                <w:sz w:val="18"/>
                <w:szCs w:val="18"/>
                <w:lang w:eastAsia="zh-TW"/>
              </w:rPr>
              <w:t>or proposal 1.6: we support Alt1.</w:t>
            </w:r>
          </w:p>
          <w:p w14:paraId="02B42973" w14:textId="77777777" w:rsidR="00A9135B" w:rsidRDefault="00A9135B" w:rsidP="00A9135B">
            <w:pPr>
              <w:snapToGrid w:val="0"/>
              <w:rPr>
                <w:rFonts w:eastAsia="新細明體"/>
                <w:sz w:val="18"/>
                <w:szCs w:val="18"/>
                <w:lang w:eastAsia="zh-TW"/>
              </w:rPr>
            </w:pPr>
          </w:p>
          <w:p w14:paraId="28BC5A29" w14:textId="77777777" w:rsidR="00A9135B" w:rsidRDefault="00A9135B" w:rsidP="00A9135B">
            <w:pPr>
              <w:snapToGrid w:val="0"/>
              <w:rPr>
                <w:rFonts w:eastAsia="Malgun Gothic"/>
                <w:sz w:val="18"/>
                <w:szCs w:val="18"/>
              </w:rPr>
            </w:pPr>
            <w:r>
              <w:rPr>
                <w:rFonts w:eastAsia="新細明體"/>
                <w:sz w:val="18"/>
                <w:szCs w:val="18"/>
                <w:lang w:eastAsia="zh-TW"/>
              </w:rPr>
              <w:t xml:space="preserve">One question on Alt2 in Proposal 1.6: </w:t>
            </w:r>
            <w:r>
              <w:rPr>
                <w:rFonts w:eastAsia="新細明體"/>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lastRenderedPageBreak/>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新細明體"/>
                <w:sz w:val="18"/>
                <w:szCs w:val="18"/>
                <w:lang w:eastAsia="zh-TW"/>
              </w:rPr>
            </w:pPr>
            <w:r>
              <w:rPr>
                <w:rFonts w:eastAsia="新細明體"/>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新細明體"/>
                <w:sz w:val="18"/>
                <w:szCs w:val="18"/>
                <w:lang w:eastAsia="zh-TW"/>
              </w:rPr>
            </w:pPr>
          </w:p>
          <w:p w14:paraId="348E1662" w14:textId="77777777" w:rsidR="00443E7E" w:rsidRPr="00C40DFD" w:rsidRDefault="00443E7E" w:rsidP="00443E7E">
            <w:pPr>
              <w:pStyle w:val="a3"/>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新細明體"/>
                <w:sz w:val="18"/>
                <w:szCs w:val="18"/>
                <w:lang w:eastAsia="zh-TW"/>
              </w:rPr>
            </w:pPr>
          </w:p>
          <w:p w14:paraId="1A0BDC39" w14:textId="77777777" w:rsidR="00443E7E" w:rsidRDefault="00443E7E" w:rsidP="00443E7E">
            <w:pPr>
              <w:snapToGrid w:val="0"/>
              <w:jc w:val="both"/>
              <w:rPr>
                <w:rFonts w:eastAsia="新細明體"/>
                <w:sz w:val="18"/>
                <w:szCs w:val="18"/>
                <w:lang w:eastAsia="zh-TW"/>
              </w:rPr>
            </w:pPr>
            <w:r>
              <w:rPr>
                <w:rFonts w:eastAsia="新細明體"/>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新細明體"/>
                <w:sz w:val="18"/>
                <w:szCs w:val="18"/>
                <w:lang w:eastAsia="zh-TW"/>
              </w:rPr>
            </w:pPr>
            <w:r>
              <w:rPr>
                <w:rFonts w:eastAsia="新細明體"/>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新細明體"/>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新細明體"/>
                <w:sz w:val="18"/>
                <w:szCs w:val="18"/>
                <w:lang w:eastAsia="zh-TW"/>
              </w:rPr>
            </w:pPr>
            <w:r>
              <w:rPr>
                <w:rFonts w:eastAsia="新細明體"/>
                <w:sz w:val="18"/>
                <w:szCs w:val="18"/>
                <w:lang w:eastAsia="zh-TW"/>
              </w:rPr>
              <w:t>Proposal 1.4: Support</w:t>
            </w:r>
          </w:p>
          <w:p w14:paraId="125B6771" w14:textId="77777777" w:rsidR="004A6ADB" w:rsidRDefault="004A6ADB" w:rsidP="004A6ADB">
            <w:pPr>
              <w:snapToGrid w:val="0"/>
              <w:rPr>
                <w:rFonts w:eastAsia="新細明體"/>
                <w:sz w:val="18"/>
                <w:szCs w:val="18"/>
                <w:lang w:eastAsia="zh-TW"/>
              </w:rPr>
            </w:pPr>
            <w:r>
              <w:rPr>
                <w:rFonts w:eastAsia="新細明體"/>
                <w:sz w:val="18"/>
                <w:szCs w:val="18"/>
                <w:lang w:eastAsia="zh-TW"/>
              </w:rPr>
              <w:t>Proposal 1.5: Support</w:t>
            </w:r>
          </w:p>
          <w:p w14:paraId="73EB8383" w14:textId="77777777" w:rsidR="004A6ADB" w:rsidRDefault="004A6ADB" w:rsidP="004A6ADB">
            <w:pPr>
              <w:snapToGrid w:val="0"/>
              <w:rPr>
                <w:ins w:id="43" w:author="Eko Onggosanusi" w:date="2021-05-21T14:32:00Z"/>
                <w:rFonts w:eastAsia="新細明體"/>
                <w:sz w:val="18"/>
                <w:szCs w:val="18"/>
                <w:lang w:eastAsia="zh-TW"/>
              </w:rPr>
            </w:pPr>
            <w:r>
              <w:rPr>
                <w:rFonts w:eastAsia="新細明體"/>
                <w:sz w:val="18"/>
                <w:szCs w:val="18"/>
                <w:lang w:eastAsia="zh-TW"/>
              </w:rPr>
              <w:t xml:space="preserve">Proposal 1.6: Support and prefer Alt1. Similar view as MTK on the FFS. For Alt2, in our views, it doesn’t work because </w:t>
            </w:r>
            <w:r w:rsidRPr="00435046">
              <w:rPr>
                <w:rFonts w:eastAsia="新細明體"/>
                <w:sz w:val="18"/>
                <w:szCs w:val="18"/>
                <w:lang w:eastAsia="zh-TW"/>
              </w:rPr>
              <w:t>Rel-17 MAC-CE/DCI-based beam indication</w:t>
            </w:r>
            <w:r>
              <w:rPr>
                <w:rFonts w:eastAsia="新細明體"/>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ins w:id="44" w:author="Eko Onggosanusi" w:date="2021-05-21T14:32:00Z">
              <w:r>
                <w:rPr>
                  <w:rFonts w:eastAsia="新細明體"/>
                  <w:sz w:val="18"/>
                  <w:szCs w:val="18"/>
                  <w:lang w:eastAsia="zh-TW"/>
                </w:rPr>
                <w:t>[Mod: Thanks. Noted for next step discussion]</w:t>
              </w:r>
            </w:ins>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新細明體"/>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a3"/>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a3"/>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a3"/>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ins w:id="45" w:author="Eko Onggosanusi" w:date="2021-05-21T14:32:00Z"/>
                <w:sz w:val="20"/>
                <w:szCs w:val="20"/>
              </w:rPr>
            </w:pPr>
            <w:ins w:id="46" w:author="Eko Onggosanusi" w:date="2021-05-21T14:32:00Z">
              <w:r>
                <w:rPr>
                  <w:sz w:val="20"/>
                  <w:szCs w:val="20"/>
                </w:rPr>
                <w:t xml:space="preserve">[Mod: Correct, </w:t>
              </w:r>
            </w:ins>
            <w:ins w:id="47" w:author="Eko Onggosanusi" w:date="2021-05-21T14:35:00Z">
              <w:r w:rsidR="00290459">
                <w:rPr>
                  <w:sz w:val="20"/>
                  <w:szCs w:val="20"/>
                </w:rPr>
                <w:t xml:space="preserve">thanks for pointing this out. </w:t>
              </w:r>
            </w:ins>
            <w:ins w:id="48" w:author="Eko Onggosanusi" w:date="2021-05-21T14:32:00Z">
              <w:r>
                <w:rPr>
                  <w:sz w:val="20"/>
                  <w:szCs w:val="20"/>
                </w:rPr>
                <w:t xml:space="preserve">I added DMRS </w:t>
              </w:r>
            </w:ins>
            <w:ins w:id="49" w:author="Eko Onggosanusi" w:date="2021-05-21T14:36:00Z">
              <w:r w:rsidR="00290459">
                <w:rPr>
                  <w:sz w:val="20"/>
                  <w:szCs w:val="20"/>
                </w:rPr>
                <w:t>to the 4</w:t>
              </w:r>
              <w:r w:rsidR="00290459" w:rsidRPr="00290459">
                <w:rPr>
                  <w:sz w:val="20"/>
                  <w:szCs w:val="20"/>
                  <w:vertAlign w:val="superscript"/>
                </w:rPr>
                <w:t>th</w:t>
              </w:r>
              <w:r w:rsidR="00290459">
                <w:rPr>
                  <w:sz w:val="20"/>
                  <w:szCs w:val="20"/>
                </w:rPr>
                <w:t xml:space="preserve"> sub-bullet </w:t>
              </w:r>
            </w:ins>
            <w:ins w:id="50" w:author="Eko Onggosanusi" w:date="2021-05-21T14:32:00Z">
              <w:r>
                <w:rPr>
                  <w:sz w:val="20"/>
                  <w:szCs w:val="20"/>
                </w:rPr>
                <w:t>in 1.5 to be consistent with this]</w:t>
              </w:r>
            </w:ins>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lastRenderedPageBreak/>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a3"/>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lastRenderedPageBreak/>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A4A8" w14:textId="6EB7EE9C" w:rsidR="00981622" w:rsidRDefault="00981622" w:rsidP="002E2847">
            <w:pPr>
              <w:snapToGrid w:val="0"/>
              <w:rPr>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a3"/>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a3"/>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a3"/>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a3"/>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a3"/>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a3"/>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a3"/>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ac"/>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a3"/>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a3"/>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新細明體"/>
                <w:sz w:val="18"/>
                <w:szCs w:val="18"/>
                <w:lang w:eastAsia="zh-TW"/>
              </w:rPr>
            </w:pPr>
            <w:r>
              <w:rPr>
                <w:rFonts w:eastAsia="新細明體"/>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新細明體"/>
                <w:sz w:val="18"/>
                <w:szCs w:val="18"/>
                <w:lang w:eastAsia="zh-TW"/>
              </w:rPr>
            </w:pPr>
            <w:r>
              <w:rPr>
                <w:rFonts w:eastAsia="新細明體"/>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新細明體"/>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lastRenderedPageBreak/>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a3"/>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ins w:id="51" w:author="Eko Onggosanusi" w:date="2021-05-21T14:38:00Z">
              <w:r>
                <w:rPr>
                  <w:sz w:val="18"/>
                  <w:szCs w:val="18"/>
                  <w:lang w:eastAsia="zh-CN"/>
                </w:rPr>
                <w:t>[Mod: OK, let’s see if other companies have the same concern on agreeing to separate TCI as well and keeping it FFS]</w:t>
              </w:r>
            </w:ins>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B94014">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B94014">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B94014">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a3"/>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a3"/>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a3"/>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lastRenderedPageBreak/>
              <w:t xml:space="preserve">Note that TCI indication for inter-cell mTRP operation is handled in a separate agenda 8.1.2.2, which is not to be discussed in this meeting, and it is also expected to reuse R15/R16 TCI framework per previous guidance from Mr. Chair. </w:t>
            </w:r>
          </w:p>
          <w:p w14:paraId="26363662" w14:textId="77777777" w:rsidR="002E2847" w:rsidRDefault="002E2847"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a3"/>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A8E9AEC" w:rsidR="006E49DA" w:rsidRDefault="006E49DA" w:rsidP="00B46AD8">
      <w:pPr>
        <w:pStyle w:val="a3"/>
        <w:numPr>
          <w:ilvl w:val="0"/>
          <w:numId w:val="18"/>
        </w:numPr>
        <w:snapToGrid w:val="0"/>
        <w:spacing w:after="0"/>
        <w:jc w:val="both"/>
        <w:rPr>
          <w:sz w:val="20"/>
          <w:szCs w:val="20"/>
        </w:rPr>
      </w:pPr>
      <w:r>
        <w:rPr>
          <w:sz w:val="20"/>
          <w:szCs w:val="20"/>
        </w:rPr>
        <w:t xml:space="preserve">CSI-RS for BM </w:t>
      </w:r>
      <w:del w:id="52" w:author="Eko Onggosanusi" w:date="2021-05-21T14:45:00Z">
        <w:r w:rsidDel="00F67C6C">
          <w:rPr>
            <w:sz w:val="20"/>
            <w:szCs w:val="20"/>
          </w:rPr>
          <w:delText>configured for</w:delText>
        </w:r>
      </w:del>
      <w:ins w:id="53" w:author="Eko Onggosanusi" w:date="2021-05-21T14:45:00Z">
        <w:r w:rsidR="00F67C6C">
          <w:rPr>
            <w:sz w:val="20"/>
            <w:szCs w:val="20"/>
          </w:rPr>
          <w:t>associated with</w:t>
        </w:r>
      </w:ins>
      <w:r>
        <w:rPr>
          <w:sz w:val="20"/>
          <w:szCs w:val="20"/>
        </w:rPr>
        <w:t xml:space="preserve"> </w:t>
      </w:r>
      <w:r w:rsidR="00F27F4A">
        <w:rPr>
          <w:sz w:val="20"/>
          <w:szCs w:val="20"/>
        </w:rPr>
        <w:t xml:space="preserve">a </w:t>
      </w:r>
      <w:r>
        <w:rPr>
          <w:sz w:val="20"/>
          <w:szCs w:val="20"/>
        </w:rPr>
        <w:t>non-serving cell</w:t>
      </w:r>
      <w:ins w:id="54" w:author="Eko Onggosanusi" w:date="2021-05-21T14:45:00Z">
        <w:r w:rsidR="00F67C6C">
          <w:rPr>
            <w:sz w:val="20"/>
            <w:szCs w:val="20"/>
          </w:rPr>
          <w:t xml:space="preserve"> SSB</w:t>
        </w:r>
      </w:ins>
    </w:p>
    <w:p w14:paraId="0C87B6A4" w14:textId="0CEE1C1D" w:rsidR="006E49DA" w:rsidRPr="00F27F4A" w:rsidRDefault="006E49DA" w:rsidP="00B46AD8">
      <w:pPr>
        <w:pStyle w:val="a3"/>
        <w:numPr>
          <w:ilvl w:val="0"/>
          <w:numId w:val="18"/>
        </w:numPr>
        <w:snapToGrid w:val="0"/>
        <w:spacing w:after="0"/>
        <w:jc w:val="both"/>
        <w:rPr>
          <w:sz w:val="20"/>
          <w:szCs w:val="20"/>
        </w:rPr>
      </w:pPr>
      <w:r>
        <w:rPr>
          <w:sz w:val="20"/>
          <w:szCs w:val="20"/>
        </w:rPr>
        <w:t xml:space="preserve">CSI-RS for tracking </w:t>
      </w:r>
      <w:del w:id="55" w:author="Eko Onggosanusi" w:date="2021-05-21T14:45:00Z">
        <w:r w:rsidDel="00F67C6C">
          <w:rPr>
            <w:sz w:val="20"/>
            <w:szCs w:val="20"/>
          </w:rPr>
          <w:delText>configured for</w:delText>
        </w:r>
      </w:del>
      <w:ins w:id="56" w:author="Eko Onggosanusi" w:date="2021-05-21T14:45:00Z">
        <w:r w:rsidR="00F67C6C">
          <w:rPr>
            <w:sz w:val="20"/>
            <w:szCs w:val="20"/>
          </w:rPr>
          <w:t>associated with</w:t>
        </w:r>
      </w:ins>
      <w:r>
        <w:rPr>
          <w:sz w:val="20"/>
          <w:szCs w:val="20"/>
        </w:rPr>
        <w:t xml:space="preserve"> </w:t>
      </w:r>
      <w:r w:rsidR="00F27F4A">
        <w:rPr>
          <w:sz w:val="20"/>
          <w:szCs w:val="20"/>
        </w:rPr>
        <w:t xml:space="preserve">a </w:t>
      </w:r>
      <w:r>
        <w:rPr>
          <w:sz w:val="20"/>
          <w:szCs w:val="20"/>
        </w:rPr>
        <w:t>non-</w:t>
      </w:r>
      <w:r w:rsidR="00F27F4A">
        <w:rPr>
          <w:sz w:val="20"/>
          <w:szCs w:val="20"/>
        </w:rPr>
        <w:t>serving cell</w:t>
      </w:r>
      <w:ins w:id="57" w:author="Eko Onggosanusi" w:date="2021-05-21T14:45:00Z">
        <w:r w:rsidR="00F67C6C">
          <w:rPr>
            <w:sz w:val="20"/>
            <w:szCs w:val="20"/>
          </w:rPr>
          <w:t xml:space="preserve"> SSB</w:t>
        </w:r>
      </w:ins>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a3"/>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a3"/>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a3"/>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ac"/>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a3"/>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a3"/>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a3"/>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a3"/>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a3"/>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a3"/>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a3"/>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ins w:id="58" w:author="Eko Onggosanusi" w:date="2021-05-21T14:41:00Z">
              <w:r>
                <w:rPr>
                  <w:bCs/>
                  <w:sz w:val="18"/>
                  <w:szCs w:val="18"/>
                  <w:lang w:eastAsia="zh-CN"/>
                </w:rPr>
                <w:t>[Mod: Both SC and NSC. For SC that’s what we have from Rel-15/16. This is to extend the rule for NSC as well as mixture of SC and NSC]</w:t>
              </w:r>
            </w:ins>
          </w:p>
          <w:p w14:paraId="01159FAB" w14:textId="77777777" w:rsidR="00B41566" w:rsidRPr="00C825FC" w:rsidRDefault="00B41566" w:rsidP="00B41566">
            <w:pPr>
              <w:pStyle w:val="a3"/>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a3"/>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ins w:id="59" w:author="Eko Onggosanusi" w:date="2021-05-21T14:42:00Z"/>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ins w:id="60" w:author="Eko Onggosanusi" w:date="2021-05-21T14:42:00Z">
              <w:r>
                <w:rPr>
                  <w:bCs/>
                  <w:sz w:val="18"/>
                  <w:szCs w:val="18"/>
                  <w:lang w:eastAsia="zh-CN"/>
                </w:rPr>
                <w:t xml:space="preserve">[Mod: Yes, since CSI-RS </w:t>
              </w:r>
            </w:ins>
            <w:ins w:id="61" w:author="Eko Onggosanusi" w:date="2021-05-21T14:43:00Z">
              <w:r>
                <w:rPr>
                  <w:bCs/>
                  <w:sz w:val="18"/>
                  <w:szCs w:val="18"/>
                  <w:lang w:eastAsia="zh-CN"/>
                </w:rPr>
                <w:t>for BM or tracking doesn’t</w:t>
              </w:r>
            </w:ins>
            <w:ins w:id="62" w:author="Eko Onggosanusi" w:date="2021-05-21T14:42:00Z">
              <w:r>
                <w:rPr>
                  <w:bCs/>
                  <w:sz w:val="18"/>
                  <w:szCs w:val="18"/>
                  <w:lang w:eastAsia="zh-CN"/>
                </w:rPr>
                <w:t xml:space="preserve"> </w:t>
              </w:r>
            </w:ins>
            <w:ins w:id="63" w:author="Eko Onggosanusi" w:date="2021-05-21T14:43:00Z">
              <w:r>
                <w:rPr>
                  <w:bCs/>
                  <w:sz w:val="18"/>
                  <w:szCs w:val="18"/>
                  <w:lang w:eastAsia="zh-CN"/>
                </w:rPr>
                <w:t xml:space="preserve">include PCI related info, it is unclear what this means </w:t>
              </w:r>
            </w:ins>
            <w:ins w:id="64" w:author="Eko Onggosanusi" w:date="2021-05-21T14:44:00Z">
              <w:r>
                <w:rPr>
                  <w:bCs/>
                  <w:sz w:val="18"/>
                  <w:szCs w:val="18"/>
                  <w:lang w:eastAsia="zh-CN"/>
                </w:rPr>
                <w:t>–</w:t>
              </w:r>
            </w:ins>
            <w:ins w:id="65" w:author="Eko Onggosanusi" w:date="2021-05-21T14:43:00Z">
              <w:r>
                <w:rPr>
                  <w:bCs/>
                  <w:sz w:val="18"/>
                  <w:szCs w:val="18"/>
                  <w:lang w:eastAsia="zh-CN"/>
                </w:rPr>
                <w:t xml:space="preserve"> </w:t>
              </w:r>
            </w:ins>
            <w:ins w:id="66" w:author="Eko Onggosanusi" w:date="2021-05-21T14:44:00Z">
              <w:r>
                <w:rPr>
                  <w:bCs/>
                  <w:sz w:val="18"/>
                  <w:szCs w:val="18"/>
                  <w:lang w:eastAsia="zh-CN"/>
                </w:rPr>
                <w:t>perhaps one possibility is to use SSB of NSC as a QCL D source for the CSI-RS. I can try to clarify]</w:t>
              </w:r>
            </w:ins>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bookmarkStart w:id="67" w:name="_GoBack"/>
      <w:bookmarkEnd w:id="67"/>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4C83E" w14:textId="77777777" w:rsidR="009B651F" w:rsidRDefault="009B651F">
      <w:r>
        <w:separator/>
      </w:r>
    </w:p>
  </w:endnote>
  <w:endnote w:type="continuationSeparator" w:id="0">
    <w:p w14:paraId="7513E6E1" w14:textId="77777777" w:rsidR="009B651F" w:rsidRDefault="009B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9271" w14:textId="77777777" w:rsidR="009B651F" w:rsidRDefault="009B651F">
      <w:r>
        <w:rPr>
          <w:color w:val="000000"/>
        </w:rPr>
        <w:separator/>
      </w:r>
    </w:p>
  </w:footnote>
  <w:footnote w:type="continuationSeparator" w:id="0">
    <w:p w14:paraId="1FE48EED" w14:textId="77777777" w:rsidR="009B651F" w:rsidRDefault="009B6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9"/>
  </w:num>
  <w:num w:numId="5">
    <w:abstractNumId w:val="15"/>
  </w:num>
  <w:num w:numId="6">
    <w:abstractNumId w:val="23"/>
  </w:num>
  <w:num w:numId="7">
    <w:abstractNumId w:val="3"/>
  </w:num>
  <w:num w:numId="8">
    <w:abstractNumId w:val="14"/>
  </w:num>
  <w:num w:numId="9">
    <w:abstractNumId w:val="16"/>
  </w:num>
  <w:num w:numId="10">
    <w:abstractNumId w:val="11"/>
  </w:num>
  <w:num w:numId="11">
    <w:abstractNumId w:val="22"/>
  </w:num>
  <w:num w:numId="12">
    <w:abstractNumId w:val="25"/>
  </w:num>
  <w:num w:numId="13">
    <w:abstractNumId w:val="10"/>
  </w:num>
  <w:num w:numId="14">
    <w:abstractNumId w:val="4"/>
  </w:num>
  <w:num w:numId="15">
    <w:abstractNumId w:val="0"/>
  </w:num>
  <w:num w:numId="16">
    <w:abstractNumId w:val="18"/>
  </w:num>
  <w:num w:numId="17">
    <w:abstractNumId w:val="21"/>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4"/>
  </w:num>
  <w:num w:numId="25">
    <w:abstractNumId w:val="17"/>
  </w:num>
  <w:num w:numId="26">
    <w:abstractNumId w:val="1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4E09"/>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a6"/>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5"/>
    <w:next w:val="a5"/>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6">
    <w:name w:val="註解文字 字元"/>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2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B555C8D9-BF42-4391-B990-67EBADE6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6892</Words>
  <Characters>39288</Characters>
  <Application>Microsoft Office Word</Application>
  <DocSecurity>0</DocSecurity>
  <Lines>327</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cp:revision>
  <dcterms:created xsi:type="dcterms:W3CDTF">2021-05-21T20:23:00Z</dcterms:created>
  <dcterms:modified xsi:type="dcterms:W3CDTF">2021-05-21T20:23:00Z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