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52918886" w:rsidR="00C2051F" w:rsidRPr="00C2051F" w:rsidRDefault="00C2051F" w:rsidP="00B46AD8">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63CA84D" w14:textId="53372C50"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2365FC">
            <w:pPr>
              <w:snapToGrid w:val="0"/>
              <w:rPr>
                <w:b/>
                <w:sz w:val="18"/>
                <w:szCs w:val="18"/>
              </w:rPr>
            </w:pPr>
            <w:r>
              <w:rPr>
                <w:b/>
                <w:sz w:val="18"/>
                <w:szCs w:val="18"/>
              </w:rPr>
              <w:t>Input</w:t>
            </w:r>
          </w:p>
        </w:tc>
      </w:tr>
      <w:tr w:rsidR="00F47D3E" w14:paraId="4D168A53"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2365FC">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2365FC">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[Mod: The option to use of legacy scheme has been removed last meeting. If there is no consensus in this meeting AltC is the default for PUSCH, PUCCH, and SRS – meaning UL PC setting is channel/signal-specific and not TCI-state (beam)-specific]</w:t>
            </w:r>
          </w:p>
        </w:tc>
      </w:tr>
      <w:tr w:rsidR="00F85620" w14:paraId="64344FEE"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SimSun" w:hint="eastAsia"/>
                <w:sz w:val="18"/>
                <w:szCs w:val="18"/>
                <w:lang w:eastAsia="zh-CN"/>
              </w:rPr>
              <w:t>S</w:t>
            </w:r>
            <w:r>
              <w:rPr>
                <w:rFonts w:eastAsia="SimSun"/>
                <w:sz w:val="18"/>
                <w:szCs w:val="18"/>
                <w:lang w:eastAsia="zh-CN"/>
              </w:rPr>
              <w:t>upport Proposal 1.1B. Appreciate the compromise to include Alt.C.</w:t>
            </w:r>
          </w:p>
        </w:tc>
      </w:tr>
      <w:tr w:rsidR="005B4A27" w14:paraId="0EA7AF4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SimSun"/>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DengXian"/>
                <w:sz w:val="18"/>
                <w:szCs w:val="18"/>
                <w:lang w:eastAsia="zh-CN"/>
              </w:rPr>
            </w:pPr>
            <w:r>
              <w:rPr>
                <w:rFonts w:eastAsia="DengXian"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subbullet.</w:t>
            </w:r>
          </w:p>
          <w:p w14:paraId="7D40595A" w14:textId="713CD6CD"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subbullet,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46096E95" w14:textId="7D531C36" w:rsidR="00E5768E" w:rsidRDefault="00E5768E" w:rsidP="004A6ADB">
            <w:pPr>
              <w:snapToGrid w:val="0"/>
              <w:rPr>
                <w:sz w:val="18"/>
                <w:szCs w:val="18"/>
                <w:lang w:eastAsia="zh-CN"/>
              </w:rPr>
            </w:pPr>
            <w:ins w:id="2" w:author="Eko Onggosanusi" w:date="2021-05-21T14:21:00Z">
              <w:r>
                <w:rPr>
                  <w:sz w:val="18"/>
                  <w:szCs w:val="18"/>
                  <w:lang w:eastAsia="zh-CN"/>
                </w:rPr>
                <w:t>[Mod: No. If not associated, it is reduced to AltC. It means the setting is not dependent on TCI state, It is</w:t>
              </w:r>
            </w:ins>
            <w:ins w:id="3" w:author="Eko Onggosanusi" w:date="2021-05-21T14:22:00Z">
              <w:r>
                <w:rPr>
                  <w:sz w:val="18"/>
                  <w:szCs w:val="18"/>
                  <w:lang w:eastAsia="zh-CN"/>
                </w:rPr>
                <w:t xml:space="preserve"> one setting for PUSCH, another setting PUCCH, another for SRS – without beam dependency</w:t>
              </w:r>
            </w:ins>
            <w:ins w:id="4" w:author="Eko Onggosanusi" w:date="2021-05-21T14:21:00Z">
              <w:r>
                <w:rPr>
                  <w:sz w:val="18"/>
                  <w:szCs w:val="18"/>
                  <w:lang w:eastAsia="zh-CN"/>
                </w:rPr>
                <w:t>]</w:t>
              </w:r>
            </w:ins>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ListParagraph"/>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ListParagraph"/>
              <w:numPr>
                <w:ilvl w:val="1"/>
                <w:numId w:val="17"/>
              </w:numPr>
              <w:snapToGrid w:val="0"/>
              <w:spacing w:after="0" w:line="252" w:lineRule="auto"/>
              <w:jc w:val="both"/>
              <w:rPr>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17576CE" w14:textId="77777777" w:rsidR="004A6ADB" w:rsidRPr="008C0AA5" w:rsidRDefault="004A6ADB" w:rsidP="004A6ADB">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r>
              <w:rPr>
                <w:sz w:val="20"/>
                <w:szCs w:val="20"/>
              </w:rPr>
              <w:t xml:space="preserve">per channel/signal 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6E5DA9E1" w:rsidR="004A6ADB" w:rsidRDefault="00E5768E" w:rsidP="00E5768E">
            <w:pPr>
              <w:snapToGrid w:val="0"/>
              <w:rPr>
                <w:sz w:val="18"/>
                <w:szCs w:val="18"/>
                <w:lang w:eastAsia="zh-CN"/>
              </w:rPr>
            </w:pPr>
            <w:ins w:id="5" w:author="Eko Onggosanusi" w:date="2021-05-21T14:23:00Z">
              <w:r>
                <w:rPr>
                  <w:sz w:val="18"/>
                  <w:szCs w:val="18"/>
                  <w:lang w:eastAsia="zh-CN"/>
                </w:rPr>
                <w:t>[Mod: This bullet “</w:t>
              </w:r>
              <w:r w:rsidRPr="008D2817">
                <w:rPr>
                  <w:color w:val="FF0000"/>
                  <w:sz w:val="20"/>
                  <w:szCs w:val="20"/>
                </w:rPr>
                <w:t>For SRS, UE does not expect to be configured with different setting of (P0, alpha, closed loop index) within the same se</w:t>
              </w:r>
              <w:r>
                <w:rPr>
                  <w:color w:val="FF0000"/>
                  <w:sz w:val="20"/>
                  <w:szCs w:val="20"/>
                </w:rPr>
                <w:t>t</w:t>
              </w:r>
              <w:r>
                <w:rPr>
                  <w:sz w:val="18"/>
                  <w:szCs w:val="18"/>
                  <w:lang w:eastAsia="zh-CN"/>
                </w:rPr>
                <w:t>” may not be needed since if one setting is used for SRS, it is by default</w:t>
              </w:r>
            </w:ins>
            <w:ins w:id="6" w:author="Eko Onggosanusi" w:date="2021-05-21T14:24:00Z">
              <w:r>
                <w:rPr>
                  <w:sz w:val="18"/>
                  <w:szCs w:val="18"/>
                  <w:lang w:eastAsia="zh-CN"/>
                </w:rPr>
                <w:t xml:space="preserve"> not resource-set-specific.</w:t>
              </w:r>
            </w:ins>
            <w:ins w:id="7" w:author="Eko Onggosanusi" w:date="2021-05-21T14:23:00Z">
              <w:r>
                <w:rPr>
                  <w:sz w:val="18"/>
                  <w:szCs w:val="18"/>
                  <w:lang w:eastAsia="zh-CN"/>
                </w:rPr>
                <w:t>]</w:t>
              </w:r>
            </w:ins>
          </w:p>
        </w:tc>
      </w:tr>
      <w:tr w:rsidR="000865A5" w14:paraId="61A101A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r w:rsidR="00963260" w14:paraId="185DE1F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849E"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7CE2" w14:textId="77777777" w:rsidR="00963260" w:rsidRDefault="00963260" w:rsidP="002365FC">
            <w:pPr>
              <w:snapToGrid w:val="0"/>
              <w:rPr>
                <w:sz w:val="18"/>
                <w:szCs w:val="18"/>
                <w:lang w:eastAsia="zh-CN"/>
              </w:rPr>
            </w:pPr>
            <w:r>
              <w:rPr>
                <w:sz w:val="18"/>
                <w:szCs w:val="18"/>
                <w:lang w:eastAsia="zh-CN"/>
              </w:rPr>
              <w:t>Support proposal 1.1B</w:t>
            </w:r>
          </w:p>
        </w:tc>
      </w:tr>
      <w:tr w:rsidR="002365FC" w14:paraId="2D6B3E1F"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3B08" w14:textId="41D22412"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7CDF" w14:textId="0D15D5A0" w:rsidR="002365FC" w:rsidRDefault="002365FC" w:rsidP="002365FC">
            <w:pPr>
              <w:snapToGrid w:val="0"/>
              <w:rPr>
                <w:sz w:val="18"/>
                <w:szCs w:val="18"/>
                <w:lang w:eastAsia="zh-CN"/>
              </w:rPr>
            </w:pPr>
            <w:r>
              <w:rPr>
                <w:sz w:val="18"/>
                <w:szCs w:val="18"/>
                <w:lang w:eastAsia="zh-CN"/>
              </w:rPr>
              <w:t>Support proposal 1.1B</w:t>
            </w:r>
          </w:p>
        </w:tc>
      </w:tr>
      <w:tr w:rsidR="00AD23F5" w14:paraId="3D712D1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4AF3" w14:textId="7A293BFF"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303B" w14:textId="7447570B" w:rsidR="00AD23F5" w:rsidRDefault="00AD23F5" w:rsidP="002365FC">
            <w:pPr>
              <w:snapToGrid w:val="0"/>
              <w:rPr>
                <w:sz w:val="18"/>
                <w:szCs w:val="18"/>
                <w:lang w:eastAsia="zh-CN"/>
              </w:rPr>
            </w:pPr>
            <w:r w:rsidRPr="003C4CC8">
              <w:rPr>
                <w:sz w:val="18"/>
                <w:szCs w:val="18"/>
                <w:lang w:eastAsia="zh-CN"/>
              </w:rPr>
              <w:t>While the original proposal 1.1A is our first preference, for progress we can support proposal 1.1B</w:t>
            </w:r>
          </w:p>
        </w:tc>
      </w:tr>
      <w:tr w:rsidR="00201058" w14:paraId="12241E3D"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07F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1C5F" w14:textId="77777777" w:rsidR="00201058" w:rsidRDefault="00201058" w:rsidP="008110D2">
            <w:pPr>
              <w:snapToGrid w:val="0"/>
              <w:rPr>
                <w:sz w:val="18"/>
                <w:szCs w:val="18"/>
                <w:lang w:eastAsia="zh-CN"/>
              </w:rPr>
            </w:pPr>
            <w:r>
              <w:rPr>
                <w:sz w:val="18"/>
                <w:szCs w:val="18"/>
                <w:lang w:eastAsia="zh-CN"/>
              </w:rPr>
              <w:t>Support proposal 1.1B</w:t>
            </w:r>
          </w:p>
        </w:tc>
      </w:tr>
      <w:tr w:rsidR="00DB56BD" w14:paraId="3FC9C3D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7531" w14:textId="4DB8923A"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C692" w14:textId="4FB1A227" w:rsidR="00DB56BD" w:rsidRDefault="00DB56BD" w:rsidP="008110D2">
            <w:pPr>
              <w:snapToGrid w:val="0"/>
              <w:rPr>
                <w:sz w:val="18"/>
                <w:szCs w:val="18"/>
                <w:lang w:eastAsia="zh-CN"/>
              </w:rPr>
            </w:pPr>
            <w:r>
              <w:rPr>
                <w:sz w:val="18"/>
                <w:szCs w:val="18"/>
                <w:lang w:eastAsia="zh-CN"/>
              </w:rPr>
              <w:t>Support proposal 1.1B</w:t>
            </w:r>
          </w:p>
        </w:tc>
      </w:tr>
      <w:tr w:rsidR="00E5768E" w14:paraId="28AAE0A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9556" w14:textId="36AA464B" w:rsidR="00E5768E" w:rsidRDefault="00E5768E"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DC21" w14:textId="17E569D3" w:rsidR="00E5768E" w:rsidRDefault="00E5768E" w:rsidP="008110D2">
            <w:pPr>
              <w:snapToGrid w:val="0"/>
              <w:rPr>
                <w:sz w:val="18"/>
                <w:szCs w:val="18"/>
                <w:lang w:eastAsia="zh-CN"/>
              </w:rPr>
            </w:pPr>
            <w:r w:rsidRPr="00A32D7F">
              <w:rPr>
                <w:b/>
                <w:color w:val="3333FF"/>
                <w:sz w:val="18"/>
                <w:szCs w:val="18"/>
                <w:lang w:eastAsia="zh-CN"/>
              </w:rPr>
              <w:t>No revision</w:t>
            </w:r>
          </w:p>
        </w:tc>
      </w:tr>
      <w:tr w:rsidR="00416396" w14:paraId="307CD86E"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D600" w14:textId="11EEA432"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D00F" w14:textId="77777777" w:rsidR="00416396" w:rsidRPr="000665C6" w:rsidRDefault="00416396" w:rsidP="00416396">
            <w:pPr>
              <w:snapToGrid w:val="0"/>
              <w:rPr>
                <w:sz w:val="18"/>
                <w:szCs w:val="18"/>
                <w:lang w:eastAsia="zh-CN"/>
              </w:rPr>
            </w:pPr>
            <w:r w:rsidRPr="000665C6">
              <w:rPr>
                <w:sz w:val="18"/>
                <w:szCs w:val="18"/>
                <w:lang w:eastAsia="zh-CN"/>
              </w:rPr>
              <w:t xml:space="preserve">Proposal 1.1A: In the sub-bullet, suggesting removing “, and whether it”. </w:t>
            </w:r>
          </w:p>
          <w:p w14:paraId="11C38447" w14:textId="77777777" w:rsidR="00416396" w:rsidRPr="000665C6" w:rsidRDefault="00416396" w:rsidP="00416396">
            <w:pPr>
              <w:snapToGrid w:val="0"/>
              <w:rPr>
                <w:sz w:val="18"/>
                <w:szCs w:val="18"/>
                <w:lang w:eastAsia="zh-CN"/>
              </w:rPr>
            </w:pPr>
            <w:r w:rsidRPr="000665C6">
              <w:rPr>
                <w:sz w:val="18"/>
                <w:szCs w:val="18"/>
                <w:lang w:eastAsia="zh-CN"/>
              </w:rPr>
              <w:t>Proposal 1.1B: Suggest adding “will be applied” after “is configured” in the bullet of “If not associated”.</w:t>
            </w:r>
          </w:p>
          <w:p w14:paraId="14B64D72" w14:textId="77777777" w:rsidR="00416396" w:rsidRDefault="00416396" w:rsidP="00416396">
            <w:pPr>
              <w:snapToGrid w:val="0"/>
              <w:rPr>
                <w:sz w:val="18"/>
                <w:szCs w:val="18"/>
                <w:lang w:eastAsia="zh-CN"/>
              </w:rPr>
            </w:pPr>
          </w:p>
          <w:p w14:paraId="3998A849" w14:textId="30C5C3FD" w:rsidR="00416396" w:rsidRPr="00A32D7F" w:rsidRDefault="00416396" w:rsidP="00416396">
            <w:pPr>
              <w:snapToGrid w:val="0"/>
              <w:rPr>
                <w:b/>
                <w:color w:val="3333FF"/>
                <w:sz w:val="18"/>
                <w:szCs w:val="18"/>
                <w:lang w:eastAsia="zh-CN"/>
              </w:rPr>
            </w:pPr>
            <w:r>
              <w:rPr>
                <w:sz w:val="18"/>
                <w:szCs w:val="18"/>
                <w:lang w:eastAsia="zh-CN"/>
              </w:rPr>
              <w:t xml:space="preserve">Support Proposal 1.1A – consistent handling as Proposal 1.2. </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57C27801" w:rsidR="00197660" w:rsidRPr="00E90906" w:rsidRDefault="00D56D79" w:rsidP="00B46AD8">
      <w:pPr>
        <w:pStyle w:val="ListParagraph"/>
        <w:numPr>
          <w:ilvl w:val="0"/>
          <w:numId w:val="19"/>
        </w:numPr>
        <w:snapToGrid w:val="0"/>
        <w:spacing w:after="0" w:line="240" w:lineRule="auto"/>
        <w:jc w:val="both"/>
        <w:rPr>
          <w:sz w:val="20"/>
          <w:szCs w:val="20"/>
          <w:lang w:eastAsia="ko-KR"/>
        </w:rPr>
      </w:pPr>
      <w:ins w:id="8" w:author="Eko Onggosanusi" w:date="2021-05-21T14:27:00Z">
        <w:r>
          <w:rPr>
            <w:sz w:val="20"/>
            <w:szCs w:val="20"/>
            <w:lang w:eastAsia="ja-JP"/>
          </w:rPr>
          <w:t xml:space="preserve">FFS: </w:t>
        </w:r>
      </w:ins>
      <w:r w:rsidR="00197660" w:rsidRPr="00E90906">
        <w:rPr>
          <w:sz w:val="20"/>
          <w:szCs w:val="20"/>
          <w:lang w:eastAsia="ja-JP"/>
        </w:rPr>
        <w:t>Whether it i</w:t>
      </w:r>
      <w:r w:rsidR="00D06C40" w:rsidRPr="00E90906">
        <w:rPr>
          <w:sz w:val="20"/>
          <w:szCs w:val="20"/>
          <w:lang w:eastAsia="ja-JP"/>
        </w:rPr>
        <w:t xml:space="preserve">s ‘included in’ or ‘associated </w:t>
      </w:r>
      <w:r w:rsidR="00197660"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00197660"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2365FC">
            <w:pPr>
              <w:snapToGrid w:val="0"/>
            </w:pPr>
            <w:r>
              <w:rPr>
                <w:b/>
                <w:sz w:val="18"/>
                <w:szCs w:val="18"/>
              </w:rPr>
              <w:lastRenderedPageBreak/>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2365FC">
            <w:pPr>
              <w:snapToGrid w:val="0"/>
              <w:rPr>
                <w:b/>
                <w:sz w:val="18"/>
                <w:szCs w:val="18"/>
              </w:rPr>
            </w:pPr>
            <w:r>
              <w:rPr>
                <w:b/>
                <w:sz w:val="18"/>
                <w:szCs w:val="18"/>
              </w:rPr>
              <w:t>Input</w:t>
            </w:r>
          </w:p>
        </w:tc>
      </w:tr>
      <w:tr w:rsidR="00CC6E8C" w14:paraId="022BCA8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2365FC">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2365FC">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r w:rsidR="00963260" w14:paraId="5FE4F8B7"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986C"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58AB" w14:textId="77777777" w:rsidR="00963260" w:rsidRDefault="00963260" w:rsidP="00963260">
            <w:pPr>
              <w:snapToGrid w:val="0"/>
              <w:rPr>
                <w:ins w:id="9" w:author="Eko Onggosanusi" w:date="2021-05-21T14:25:00Z"/>
                <w:sz w:val="18"/>
                <w:szCs w:val="18"/>
                <w:lang w:eastAsia="zh-CN"/>
              </w:rPr>
            </w:pPr>
            <w:r>
              <w:rPr>
                <w:sz w:val="18"/>
                <w:szCs w:val="18"/>
                <w:lang w:eastAsia="zh-CN"/>
              </w:rPr>
              <w:t>Support the proposal. Minor correction: the second sub-bullet should be mentioned as a FFS.</w:t>
            </w:r>
          </w:p>
          <w:p w14:paraId="0F0C249B" w14:textId="524D60AA" w:rsidR="00D56D79" w:rsidRDefault="00D56D79" w:rsidP="00D56D79">
            <w:pPr>
              <w:snapToGrid w:val="0"/>
              <w:rPr>
                <w:sz w:val="18"/>
                <w:szCs w:val="18"/>
                <w:lang w:eastAsia="zh-CN"/>
              </w:rPr>
            </w:pPr>
            <w:ins w:id="10" w:author="Eko Onggosanusi" w:date="2021-05-21T14:25:00Z">
              <w:r>
                <w:rPr>
                  <w:sz w:val="18"/>
                  <w:szCs w:val="18"/>
                  <w:lang w:eastAsia="zh-CN"/>
                </w:rPr>
                <w:t>[Mod: correct, thanks]</w:t>
              </w:r>
            </w:ins>
          </w:p>
        </w:tc>
      </w:tr>
      <w:tr w:rsidR="002365FC" w14:paraId="3CFBE175"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02F6" w14:textId="21C140D4"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482" w14:textId="03319F84" w:rsidR="002365FC" w:rsidRDefault="002365FC" w:rsidP="00963260">
            <w:pPr>
              <w:snapToGrid w:val="0"/>
              <w:rPr>
                <w:sz w:val="18"/>
                <w:szCs w:val="18"/>
                <w:lang w:eastAsia="zh-CN"/>
              </w:rPr>
            </w:pPr>
            <w:r>
              <w:rPr>
                <w:sz w:val="18"/>
                <w:szCs w:val="18"/>
                <w:lang w:eastAsia="zh-CN"/>
              </w:rPr>
              <w:t>Support</w:t>
            </w:r>
          </w:p>
        </w:tc>
      </w:tr>
      <w:tr w:rsidR="00AD23F5" w14:paraId="67AFD53C"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E10" w14:textId="2450455D"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1EC1" w14:textId="0CAE5DC4" w:rsidR="00AD23F5" w:rsidRDefault="00AD23F5" w:rsidP="00963260">
            <w:pPr>
              <w:snapToGrid w:val="0"/>
              <w:rPr>
                <w:sz w:val="18"/>
                <w:szCs w:val="18"/>
                <w:lang w:eastAsia="zh-CN"/>
              </w:rPr>
            </w:pPr>
            <w:r>
              <w:rPr>
                <w:sz w:val="18"/>
                <w:szCs w:val="18"/>
                <w:lang w:eastAsia="zh-CN"/>
              </w:rPr>
              <w:t>We are fine with the proposal</w:t>
            </w:r>
          </w:p>
        </w:tc>
      </w:tr>
      <w:tr w:rsidR="00201058" w14:paraId="3C1F88C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2CD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8F8A" w14:textId="77777777" w:rsidR="00201058" w:rsidRDefault="00201058" w:rsidP="008110D2">
            <w:pPr>
              <w:snapToGrid w:val="0"/>
              <w:rPr>
                <w:sz w:val="18"/>
                <w:szCs w:val="18"/>
                <w:lang w:eastAsia="zh-CN"/>
              </w:rPr>
            </w:pPr>
            <w:r>
              <w:rPr>
                <w:sz w:val="18"/>
                <w:szCs w:val="18"/>
                <w:lang w:eastAsia="zh-CN"/>
              </w:rPr>
              <w:t>Support</w:t>
            </w:r>
          </w:p>
        </w:tc>
      </w:tr>
      <w:tr w:rsidR="00DB56BD" w14:paraId="7E5454A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841E" w14:textId="10C58408"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7892" w14:textId="1976436E" w:rsidR="00DB56BD" w:rsidRDefault="00DB56BD" w:rsidP="008110D2">
            <w:pPr>
              <w:snapToGrid w:val="0"/>
              <w:rPr>
                <w:sz w:val="18"/>
                <w:szCs w:val="18"/>
                <w:lang w:eastAsia="zh-CN"/>
              </w:rPr>
            </w:pPr>
            <w:r>
              <w:rPr>
                <w:sz w:val="18"/>
                <w:szCs w:val="18"/>
                <w:lang w:eastAsia="zh-CN"/>
              </w:rPr>
              <w:t>Support the proposal</w:t>
            </w:r>
          </w:p>
        </w:tc>
      </w:tr>
      <w:tr w:rsidR="00D56D79" w:rsidRPr="00CA658C" w14:paraId="37AD002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3332" w14:textId="281289FD" w:rsidR="00D56D79" w:rsidRDefault="00D56D79" w:rsidP="00B94014">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C97F" w14:textId="36CDC62A" w:rsidR="00D56D79" w:rsidRPr="00CA658C" w:rsidRDefault="00D56D79" w:rsidP="00B94014">
            <w:pPr>
              <w:snapToGrid w:val="0"/>
              <w:rPr>
                <w:b/>
                <w:sz w:val="18"/>
                <w:szCs w:val="18"/>
                <w:lang w:eastAsia="zh-CN"/>
              </w:rPr>
            </w:pPr>
            <w:r w:rsidRPr="00CA658C">
              <w:rPr>
                <w:b/>
                <w:color w:val="3333FF"/>
                <w:sz w:val="18"/>
                <w:szCs w:val="18"/>
                <w:lang w:eastAsia="zh-CN"/>
              </w:rPr>
              <w:t>Minor revision</w:t>
            </w:r>
            <w:r>
              <w:rPr>
                <w:b/>
                <w:color w:val="3333FF"/>
                <w:sz w:val="18"/>
                <w:szCs w:val="18"/>
                <w:lang w:eastAsia="zh-CN"/>
              </w:rPr>
              <w:t xml:space="preserve"> (added obviously missing “FFS” on 2</w:t>
            </w:r>
            <w:r w:rsidRPr="00D56D79">
              <w:rPr>
                <w:b/>
                <w:color w:val="3333FF"/>
                <w:sz w:val="18"/>
                <w:szCs w:val="18"/>
                <w:vertAlign w:val="superscript"/>
                <w:lang w:eastAsia="zh-CN"/>
              </w:rPr>
              <w:t>nd</w:t>
            </w:r>
            <w:r>
              <w:rPr>
                <w:b/>
                <w:color w:val="3333FF"/>
                <w:sz w:val="18"/>
                <w:szCs w:val="18"/>
                <w:lang w:eastAsia="zh-CN"/>
              </w:rPr>
              <w:t xml:space="preserve"> sub-bullet)</w:t>
            </w:r>
          </w:p>
        </w:tc>
      </w:tr>
      <w:tr w:rsidR="00416396" w:rsidRPr="00CA658C" w14:paraId="7D62B98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6569" w14:textId="1F1774ED"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6D8E" w14:textId="13C101AA" w:rsidR="00416396" w:rsidRPr="00CC4064" w:rsidRDefault="00416396" w:rsidP="00416396">
            <w:pPr>
              <w:snapToGrid w:val="0"/>
              <w:rPr>
                <w:sz w:val="18"/>
                <w:szCs w:val="18"/>
                <w:lang w:eastAsia="zh-CN"/>
              </w:rPr>
            </w:pPr>
            <w:r w:rsidRPr="00CC4064">
              <w:rPr>
                <w:sz w:val="18"/>
                <w:szCs w:val="18"/>
                <w:lang w:eastAsia="zh-CN"/>
              </w:rPr>
              <w:t xml:space="preserve">Proposal 1.2: </w:t>
            </w:r>
            <w:r>
              <w:rPr>
                <w:sz w:val="18"/>
                <w:szCs w:val="18"/>
                <w:lang w:eastAsia="zh-CN"/>
              </w:rPr>
              <w:t>We thought the intention is to leave the choice between “included in” and “associated with” to RAN2. With this understanding, i</w:t>
            </w:r>
            <w:r w:rsidR="00DC529E">
              <w:rPr>
                <w:sz w:val="18"/>
                <w:szCs w:val="18"/>
                <w:lang w:eastAsia="zh-CN"/>
              </w:rPr>
              <w:t xml:space="preserve">n the 2nd sub-bullet, we </w:t>
            </w:r>
            <w:bookmarkStart w:id="11" w:name="_GoBack"/>
            <w:bookmarkEnd w:id="11"/>
            <w:r w:rsidR="00DC529E">
              <w:rPr>
                <w:sz w:val="18"/>
                <w:szCs w:val="18"/>
                <w:lang w:eastAsia="zh-CN"/>
              </w:rPr>
              <w:t>suggest</w:t>
            </w:r>
            <w:r w:rsidRPr="00CC4064">
              <w:rPr>
                <w:sz w:val="18"/>
                <w:szCs w:val="18"/>
                <w:lang w:eastAsia="zh-CN"/>
              </w:rPr>
              <w:t xml:space="preserve"> removing </w:t>
            </w:r>
            <w:r>
              <w:rPr>
                <w:sz w:val="18"/>
                <w:szCs w:val="18"/>
                <w:lang w:eastAsia="zh-CN"/>
              </w:rPr>
              <w:t xml:space="preserve">“FFS” and </w:t>
            </w:r>
            <w:r w:rsidRPr="00CC4064">
              <w:rPr>
                <w:sz w:val="18"/>
                <w:szCs w:val="18"/>
                <w:lang w:eastAsia="zh-CN"/>
              </w:rPr>
              <w:t xml:space="preserve">“, and whether it”. </w:t>
            </w:r>
          </w:p>
          <w:p w14:paraId="6C90C909" w14:textId="77777777" w:rsidR="00416396" w:rsidRPr="00CC4064" w:rsidRDefault="00416396" w:rsidP="00416396">
            <w:pPr>
              <w:snapToGrid w:val="0"/>
              <w:rPr>
                <w:sz w:val="18"/>
                <w:szCs w:val="18"/>
                <w:lang w:eastAsia="zh-CN"/>
              </w:rPr>
            </w:pPr>
          </w:p>
          <w:p w14:paraId="73722783" w14:textId="097D400E" w:rsidR="00416396" w:rsidRPr="00CA658C" w:rsidRDefault="00416396" w:rsidP="00416396">
            <w:pPr>
              <w:snapToGrid w:val="0"/>
              <w:rPr>
                <w:b/>
                <w:color w:val="3333FF"/>
                <w:sz w:val="18"/>
                <w:szCs w:val="18"/>
                <w:lang w:eastAsia="zh-CN"/>
              </w:rPr>
            </w:pPr>
            <w:r w:rsidRPr="00CC4064">
              <w:rPr>
                <w:sz w:val="18"/>
                <w:szCs w:val="18"/>
                <w:lang w:eastAsia="zh-CN"/>
              </w:rPr>
              <w:t xml:space="preserve">Based on the experience from R16, we agree with vivo that it is better to start with the case where DL RS used for UL beam indication is used as PL-RS directly. </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70D92775"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del w:id="12" w:author="Eko Onggosanusi" w:date="2021-05-21T14:30:00Z">
        <w:r w:rsidRPr="00A245B9" w:rsidDel="00D56D79">
          <w:rPr>
            <w:sz w:val="20"/>
            <w:szCs w:val="20"/>
            <w:lang w:eastAsia="ja-JP"/>
          </w:rPr>
          <w:delText>[</w:delText>
        </w:r>
        <w:r w:rsidRPr="00A245B9" w:rsidDel="00D56D79">
          <w:rPr>
            <w:rFonts w:eastAsia="Yu Mincho" w:hint="eastAsia"/>
            <w:sz w:val="20"/>
            <w:szCs w:val="16"/>
            <w:lang w:eastAsia="ja-JP"/>
          </w:rPr>
          <w:delText>a</w:delText>
        </w:r>
        <w:r w:rsidRPr="00A245B9" w:rsidDel="00D56D79">
          <w:rPr>
            <w:rFonts w:eastAsia="Yu Mincho"/>
            <w:sz w:val="20"/>
            <w:szCs w:val="16"/>
            <w:lang w:eastAsia="ja-JP"/>
          </w:rPr>
          <w:delText xml:space="preserve"> single RRC pool of TCI states is used] </w:delText>
        </w:r>
      </w:del>
      <w:r w:rsidRPr="00A245B9">
        <w:rPr>
          <w:rFonts w:eastAsia="Yu Mincho"/>
          <w:sz w:val="20"/>
          <w:szCs w:val="16"/>
          <w:lang w:eastAsia="ja-JP"/>
        </w:rPr>
        <w:t>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00FAB706" w:rsidR="00ED1404" w:rsidRPr="00A245B9" w:rsidDel="00D56D79" w:rsidRDefault="00ED1404" w:rsidP="00B46AD8">
      <w:pPr>
        <w:pStyle w:val="ListParagraph"/>
        <w:numPr>
          <w:ilvl w:val="0"/>
          <w:numId w:val="14"/>
        </w:numPr>
        <w:snapToGrid w:val="0"/>
        <w:spacing w:after="0" w:line="240" w:lineRule="auto"/>
        <w:jc w:val="both"/>
        <w:rPr>
          <w:del w:id="13" w:author="Eko Onggosanusi" w:date="2021-05-21T14:30:00Z"/>
          <w:rFonts w:eastAsia="Yu Mincho"/>
          <w:strike/>
          <w:sz w:val="20"/>
          <w:szCs w:val="20"/>
          <w:lang w:eastAsia="ja-JP"/>
        </w:rPr>
      </w:pPr>
      <w:del w:id="14" w:author="Eko Onggosanusi" w:date="2021-05-21T14:30:00Z">
        <w:r w:rsidRPr="00A245B9" w:rsidDel="00D56D79">
          <w:rPr>
            <w:rFonts w:eastAsia="Yu Mincho"/>
            <w:sz w:val="20"/>
            <w:szCs w:val="16"/>
            <w:lang w:eastAsia="ja-JP"/>
          </w:rPr>
          <w:lastRenderedPageBreak/>
          <w:delText>“A set of configured CCs/BWPs” includes all the BWPs in the set of configured CCs in one band</w:delText>
        </w:r>
      </w:del>
    </w:p>
    <w:p w14:paraId="6DEDED2F" w14:textId="77777777" w:rsidR="008E32BB" w:rsidRDefault="008E32BB" w:rsidP="00C02535">
      <w:pPr>
        <w:snapToGrid w:val="0"/>
        <w:jc w:val="both"/>
        <w:rPr>
          <w:b/>
          <w:sz w:val="20"/>
          <w:szCs w:val="20"/>
          <w:u w:val="single"/>
        </w:rPr>
      </w:pPr>
    </w:p>
    <w:p w14:paraId="28B556D6" w14:textId="58FD7C9A"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ins w:id="15" w:author="Eko Onggosanusi" w:date="2021-05-21T14:30:00Z">
        <w:r w:rsidR="00D56D79" w:rsidRPr="00A245B9">
          <w:rPr>
            <w:rFonts w:eastAsia="Yu Mincho"/>
            <w:sz w:val="20"/>
            <w:szCs w:val="16"/>
            <w:lang w:eastAsia="ja-JP"/>
          </w:rPr>
          <w:t>for common TCI state ID update and activation to provide common QCL information and/or common UL TX spatial filter(s) across a set of configured CCs/BWPs</w:t>
        </w:r>
        <w:r w:rsidR="00D56D79" w:rsidRPr="008E32BB">
          <w:rPr>
            <w:sz w:val="20"/>
            <w:szCs w:val="18"/>
          </w:rPr>
          <w:t xml:space="preserve"> </w:t>
        </w:r>
        <w:r w:rsidR="00D56D79">
          <w:rPr>
            <w:sz w:val="20"/>
            <w:szCs w:val="18"/>
          </w:rPr>
          <w:t xml:space="preserve">is supported. This </w:t>
        </w:r>
      </w:ins>
      <w:r w:rsidRPr="008E32BB">
        <w:rPr>
          <w:sz w:val="20"/>
          <w:szCs w:val="18"/>
        </w:rPr>
        <w:t xml:space="preserve">implies that the single RRC TCI state pool can be configured in a </w:t>
      </w:r>
      <w:r w:rsidR="00A32D7F">
        <w:rPr>
          <w:sz w:val="20"/>
          <w:szCs w:val="18"/>
        </w:rPr>
        <w:t xml:space="preserve">BWP of </w:t>
      </w:r>
      <w:r w:rsidR="00C0059D">
        <w:rPr>
          <w:sz w:val="20"/>
          <w:szCs w:val="18"/>
        </w:rPr>
        <w:t xml:space="preserve">a </w:t>
      </w:r>
      <w:r w:rsidRPr="008E32BB">
        <w:rPr>
          <w:sz w:val="20"/>
          <w:szCs w:val="18"/>
        </w:rPr>
        <w:t>CC and can be shared among the set of configured CCs.</w:t>
      </w:r>
    </w:p>
    <w:p w14:paraId="4FD11832" w14:textId="39648FFC"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5CFA85C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the BWP /CC ID for QCL -Type A</w:t>
      </w:r>
      <w:r w:rsidR="003E6194">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C0059D">
      <w:pPr>
        <w:pStyle w:val="NormalWeb"/>
        <w:numPr>
          <w:ilvl w:val="1"/>
          <w:numId w:val="20"/>
        </w:numPr>
        <w:snapToGrid w:val="0"/>
        <w:spacing w:before="0" w:after="0"/>
        <w:jc w:val="both"/>
        <w:rPr>
          <w:sz w:val="20"/>
          <w:szCs w:val="18"/>
        </w:rPr>
      </w:pPr>
      <w:r w:rsidRPr="008E32BB">
        <w:rPr>
          <w:sz w:val="20"/>
          <w:szCs w:val="18"/>
        </w:rPr>
        <w:t>For each applied active BWP per CC, UE uses the corresponding BWP ID + CC ID + QCL TypeA</w:t>
      </w:r>
      <w:r w:rsidR="003E6194">
        <w:rPr>
          <w:sz w:val="20"/>
          <w:szCs w:val="18"/>
        </w:rPr>
        <w:t>/D</w:t>
      </w:r>
      <w:r w:rsidRPr="008E32BB">
        <w:rPr>
          <w:sz w:val="20"/>
          <w:szCs w:val="18"/>
        </w:rPr>
        <w:t xml:space="preserve"> RS source ID to locate the corresponding QCL Type-A</w:t>
      </w:r>
      <w:r w:rsidR="003E6194">
        <w:rPr>
          <w:sz w:val="20"/>
          <w:szCs w:val="18"/>
        </w:rPr>
        <w:t>/D</w:t>
      </w:r>
      <w:r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2365FC">
            <w:pPr>
              <w:snapToGrid w:val="0"/>
              <w:rPr>
                <w:b/>
                <w:sz w:val="18"/>
                <w:szCs w:val="18"/>
              </w:rPr>
            </w:pPr>
            <w:r>
              <w:rPr>
                <w:b/>
                <w:sz w:val="18"/>
                <w:szCs w:val="18"/>
              </w:rPr>
              <w:t>Input</w:t>
            </w:r>
          </w:p>
        </w:tc>
      </w:tr>
      <w:tr w:rsidR="001B45E1" w14:paraId="628A8D7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2365FC">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lang w:eastAsia="zh-CN"/>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lastRenderedPageBreak/>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lastRenderedPageBreak/>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SimSun"/>
                <w:sz w:val="18"/>
                <w:szCs w:val="18"/>
                <w:lang w:eastAsia="zh-CN"/>
              </w:rPr>
            </w:pPr>
            <w:r>
              <w:rPr>
                <w:rFonts w:eastAsia="SimSun"/>
                <w:sz w:val="18"/>
                <w:szCs w:val="18"/>
                <w:lang w:eastAsia="zh-CN"/>
              </w:rPr>
              <w:t xml:space="preserve">For </w:t>
            </w:r>
            <w:r>
              <w:rPr>
                <w:rFonts w:eastAsia="SimSun" w:hint="eastAsia"/>
                <w:sz w:val="18"/>
                <w:szCs w:val="18"/>
                <w:lang w:eastAsia="zh-CN"/>
              </w:rPr>
              <w:t>P</w:t>
            </w:r>
            <w:r>
              <w:rPr>
                <w:rFonts w:eastAsia="SimSun"/>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SimSun"/>
                <w:sz w:val="18"/>
                <w:szCs w:val="18"/>
                <w:lang w:eastAsia="zh-CN"/>
              </w:rPr>
            </w:pPr>
          </w:p>
          <w:p w14:paraId="7837DA7C"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our understanding, in Rel.15/16, RRC pool of TCI states are configured under </w:t>
            </w:r>
            <w:r w:rsidRPr="00A0777D">
              <w:rPr>
                <w:rFonts w:eastAsia="SimSun"/>
                <w:i/>
                <w:iCs/>
                <w:sz w:val="18"/>
                <w:szCs w:val="18"/>
                <w:lang w:eastAsia="zh-CN"/>
              </w:rPr>
              <w:t>PDSCH-Config</w:t>
            </w:r>
            <w:r>
              <w:rPr>
                <w:rFonts w:eastAsia="SimSun"/>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r w:rsidRPr="004F657C">
              <w:rPr>
                <w:sz w:val="18"/>
                <w:szCs w:val="18"/>
              </w:rPr>
              <w:t>[Mod: Done]</w:t>
            </w:r>
          </w:p>
        </w:tc>
      </w:tr>
      <w:tr w:rsidR="005B4A27" w14:paraId="586DEEA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NormalWeb"/>
              <w:numPr>
                <w:ilvl w:val="1"/>
                <w:numId w:val="20"/>
              </w:numPr>
              <w:snapToGrid w:val="0"/>
              <w:spacing w:before="0" w:after="0"/>
              <w:jc w:val="both"/>
              <w:rPr>
                <w:sz w:val="20"/>
                <w:szCs w:val="18"/>
                <w:highlight w:val="yellow"/>
              </w:rPr>
            </w:pPr>
            <w:r w:rsidRPr="005B4A27">
              <w:rPr>
                <w:sz w:val="20"/>
                <w:szCs w:val="18"/>
                <w:highlight w:val="yellow"/>
              </w:rPr>
              <w:t>For each applied active BWP per CC, UE uses the corresponding BWP ID + CC ID + QCL TypeA/D RS source ID to locate the corresponding QCL Type-A/D source RS</w:t>
            </w:r>
          </w:p>
          <w:p w14:paraId="7949010F" w14:textId="77777777" w:rsidR="005B4A27" w:rsidRDefault="005B4A27" w:rsidP="005B4A27">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NormalWeb"/>
              <w:snapToGrid w:val="0"/>
              <w:spacing w:before="0" w:after="0"/>
              <w:jc w:val="both"/>
              <w:rPr>
                <w:sz w:val="20"/>
                <w:szCs w:val="18"/>
              </w:rPr>
            </w:pPr>
            <w:r w:rsidRPr="004F657C">
              <w:rPr>
                <w:sz w:val="18"/>
                <w:szCs w:val="18"/>
              </w:rPr>
              <w:t>[Mod: Done]</w:t>
            </w:r>
          </w:p>
        </w:tc>
      </w:tr>
      <w:tr w:rsidR="00A32D7F" w14:paraId="7236DEA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4287B0A7" w:rsidR="00A32D7F" w:rsidRPr="00D56D79" w:rsidRDefault="00D56D79" w:rsidP="005B4A27">
            <w:pPr>
              <w:snapToGrid w:val="0"/>
              <w:rPr>
                <w:b/>
                <w:sz w:val="18"/>
                <w:szCs w:val="18"/>
                <w:lang w:eastAsia="zh-CN"/>
              </w:rPr>
            </w:pPr>
            <w:r w:rsidRPr="00D56D79">
              <w:rPr>
                <w:b/>
                <w:color w:val="3333FF"/>
                <w:sz w:val="18"/>
                <w:szCs w:val="18"/>
                <w:lang w:eastAsia="zh-CN"/>
              </w:rPr>
              <w:t>No revision</w:t>
            </w:r>
          </w:p>
        </w:tc>
      </w:tr>
      <w:tr w:rsidR="004A6ADB" w14:paraId="6FFD7D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Proposal 1.3A. For Proposal 1.3X with Docomo’s update, it means that both single QCL TypeD RS determination across CCs (</w:t>
            </w:r>
            <w:r w:rsidRPr="00660452">
              <w:rPr>
                <w:sz w:val="18"/>
                <w:szCs w:val="18"/>
              </w:rPr>
              <w:t>BWP /CC ID</w:t>
            </w:r>
            <w:r>
              <w:rPr>
                <w:sz w:val="18"/>
                <w:szCs w:val="18"/>
              </w:rPr>
              <w:t xml:space="preserve"> configured</w:t>
            </w:r>
            <w:r>
              <w:rPr>
                <w:sz w:val="18"/>
                <w:szCs w:val="18"/>
                <w:lang w:eastAsia="zh-CN"/>
              </w:rPr>
              <w:t>) and per-CC QCL TypeD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r w:rsidR="002365FC" w14:paraId="652C141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E28A" w14:textId="32CCD826" w:rsidR="002365FC" w:rsidRDefault="002365FC" w:rsidP="000865A5">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E6A2" w14:textId="31BDE0A7" w:rsidR="009754F8" w:rsidRDefault="002365FC" w:rsidP="000865A5">
            <w:pPr>
              <w:snapToGrid w:val="0"/>
              <w:rPr>
                <w:sz w:val="18"/>
                <w:szCs w:val="18"/>
                <w:lang w:eastAsia="zh-CN"/>
              </w:rPr>
            </w:pPr>
            <w:r>
              <w:rPr>
                <w:sz w:val="18"/>
                <w:szCs w:val="18"/>
                <w:lang w:eastAsia="zh-CN"/>
              </w:rPr>
              <w:t>Still, we do not understand why the pool is discussed in the same proposal</w:t>
            </w:r>
            <w:r w:rsidR="009754F8">
              <w:rPr>
                <w:sz w:val="18"/>
                <w:szCs w:val="18"/>
                <w:lang w:eastAsia="zh-CN"/>
              </w:rPr>
              <w:t>: it is a separate issue, and deserve more attention and focused discussion. However, as long as the brackets remain, we could accept proposal 1.3A with the following update</w:t>
            </w:r>
            <w:r w:rsidR="005A099B">
              <w:rPr>
                <w:sz w:val="18"/>
                <w:szCs w:val="18"/>
                <w:lang w:eastAsia="zh-CN"/>
              </w:rPr>
              <w:t>s:</w:t>
            </w:r>
          </w:p>
          <w:p w14:paraId="5C604048" w14:textId="738EED49" w:rsidR="005A099B" w:rsidRDefault="005A099B" w:rsidP="000865A5">
            <w:pPr>
              <w:snapToGrid w:val="0"/>
              <w:rPr>
                <w:sz w:val="18"/>
                <w:szCs w:val="18"/>
                <w:lang w:eastAsia="zh-CN"/>
              </w:rPr>
            </w:pPr>
          </w:p>
          <w:p w14:paraId="2FE8DA9A" w14:textId="77777777" w:rsidR="005A099B" w:rsidRPr="00A245B9" w:rsidRDefault="005A099B" w:rsidP="005A099B">
            <w:pPr>
              <w:snapToGrid w:val="0"/>
              <w:jc w:val="both"/>
              <w:rPr>
                <w:rFonts w:eastAsia="Yu Mincho"/>
                <w:szCs w:val="20"/>
                <w:lang w:eastAsia="ja-JP"/>
              </w:rPr>
            </w:pPr>
            <w:r w:rsidRPr="00A245B9">
              <w:rPr>
                <w:b/>
                <w:sz w:val="20"/>
                <w:szCs w:val="20"/>
                <w:u w:val="single"/>
              </w:rPr>
              <w:lastRenderedPageBreak/>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3171F0A" w14:textId="72487067" w:rsidR="005A099B" w:rsidRPr="00A245B9" w:rsidRDefault="005A099B" w:rsidP="005A099B">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790E74FB"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3AAAC3C9"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4D31EF46" w14:textId="3B2BC5E7" w:rsidR="005A099B" w:rsidRDefault="005A099B" w:rsidP="000865A5">
            <w:pPr>
              <w:snapToGrid w:val="0"/>
              <w:rPr>
                <w:sz w:val="18"/>
                <w:szCs w:val="18"/>
                <w:lang w:eastAsia="zh-CN"/>
              </w:rPr>
            </w:pPr>
          </w:p>
          <w:p w14:paraId="19540CA8" w14:textId="2A28566F" w:rsidR="005A099B" w:rsidRDefault="005A099B" w:rsidP="000865A5">
            <w:pPr>
              <w:snapToGrid w:val="0"/>
              <w:rPr>
                <w:sz w:val="18"/>
                <w:szCs w:val="18"/>
                <w:lang w:eastAsia="zh-CN"/>
              </w:rPr>
            </w:pPr>
            <w:r>
              <w:rPr>
                <w:sz w:val="18"/>
                <w:szCs w:val="18"/>
                <w:lang w:eastAsia="zh-CN"/>
              </w:rPr>
              <w:t>The reasons for the proposed updates are:</w:t>
            </w:r>
          </w:p>
          <w:p w14:paraId="6888A39C" w14:textId="2DAEDDC9" w:rsidR="005A099B" w:rsidRDefault="005A099B" w:rsidP="005A099B">
            <w:pPr>
              <w:pStyle w:val="ListParagraph"/>
              <w:numPr>
                <w:ilvl w:val="0"/>
                <w:numId w:val="23"/>
              </w:numPr>
              <w:snapToGrid w:val="0"/>
              <w:rPr>
                <w:sz w:val="18"/>
                <w:szCs w:val="18"/>
                <w:lang w:eastAsia="zh-CN"/>
              </w:rPr>
            </w:pPr>
            <w:r>
              <w:rPr>
                <w:sz w:val="18"/>
                <w:szCs w:val="18"/>
                <w:lang w:eastAsia="zh-CN"/>
              </w:rPr>
              <w:t>Common TCI state is unclear: “common” in the first sentence refers to the update, not to the TCI state</w:t>
            </w:r>
          </w:p>
          <w:p w14:paraId="287F3413" w14:textId="6BF0AB16" w:rsidR="005A099B" w:rsidRPr="005A099B" w:rsidRDefault="005A099B" w:rsidP="005A099B">
            <w:pPr>
              <w:pStyle w:val="ListParagraph"/>
              <w:numPr>
                <w:ilvl w:val="0"/>
                <w:numId w:val="23"/>
              </w:numPr>
              <w:snapToGrid w:val="0"/>
              <w:rPr>
                <w:sz w:val="18"/>
                <w:szCs w:val="18"/>
                <w:lang w:eastAsia="zh-CN"/>
              </w:rPr>
            </w:pPr>
            <w:r>
              <w:rPr>
                <w:sz w:val="18"/>
                <w:szCs w:val="18"/>
                <w:lang w:eastAsia="zh-CN"/>
              </w:rPr>
              <w:t>“a set of configured CCs/BWPs” can mean something else, and configuration is agnostic to bands, so that restriction is not relevant.</w:t>
            </w:r>
          </w:p>
          <w:p w14:paraId="76D4A256" w14:textId="3DDB1980" w:rsidR="009754F8" w:rsidRDefault="00D56D79" w:rsidP="000865A5">
            <w:pPr>
              <w:snapToGrid w:val="0"/>
              <w:rPr>
                <w:sz w:val="18"/>
                <w:szCs w:val="18"/>
                <w:lang w:eastAsia="zh-CN"/>
              </w:rPr>
            </w:pPr>
            <w:ins w:id="16" w:author="Eko Onggosanusi" w:date="2021-05-21T14:28:00Z">
              <w:r>
                <w:rPr>
                  <w:sz w:val="18"/>
                  <w:szCs w:val="18"/>
                  <w:lang w:eastAsia="zh-CN"/>
                </w:rPr>
                <w:t>[Mod: Done]</w:t>
              </w:r>
            </w:ins>
          </w:p>
          <w:p w14:paraId="6E0D1AE4" w14:textId="77777777" w:rsidR="009754F8" w:rsidRDefault="009754F8" w:rsidP="000865A5">
            <w:pPr>
              <w:snapToGrid w:val="0"/>
              <w:rPr>
                <w:sz w:val="18"/>
                <w:szCs w:val="18"/>
                <w:lang w:eastAsia="zh-CN"/>
              </w:rPr>
            </w:pPr>
          </w:p>
          <w:p w14:paraId="7F18D9AA" w14:textId="77777777" w:rsidR="009754F8" w:rsidRDefault="009754F8" w:rsidP="000865A5">
            <w:pPr>
              <w:snapToGrid w:val="0"/>
              <w:rPr>
                <w:sz w:val="18"/>
                <w:szCs w:val="18"/>
                <w:lang w:eastAsia="zh-CN"/>
              </w:rPr>
            </w:pPr>
          </w:p>
          <w:p w14:paraId="328A8BB5" w14:textId="77777777" w:rsidR="009754F8" w:rsidRDefault="009754F8" w:rsidP="009754F8">
            <w:pPr>
              <w:snapToGrid w:val="0"/>
              <w:rPr>
                <w:ins w:id="17" w:author="Eko Onggosanusi" w:date="2021-05-21T14:28:00Z"/>
                <w:sz w:val="18"/>
                <w:szCs w:val="18"/>
                <w:lang w:eastAsia="zh-CN"/>
              </w:rPr>
            </w:pPr>
            <w:r>
              <w:rPr>
                <w:sz w:val="18"/>
                <w:szCs w:val="18"/>
                <w:lang w:eastAsia="zh-CN"/>
              </w:rPr>
              <w:t>ZTE’s proposal on the pool is a good starting point, since we are now starting to talk about a reference CC, rather than a pool on cell group level. However, we don’t see that it is enough with one pool, or one reference CC: we need multiple, to handle FR1-FR2 CA, and also potentially inter-band CA. We cannot agree on a signalling solution that only works for intra-band, since RAN1 and RAN2 specs are agnostic to bands.</w:t>
            </w:r>
          </w:p>
          <w:p w14:paraId="568270BE" w14:textId="543D6C54" w:rsidR="00D56D79" w:rsidRDefault="00D56D79" w:rsidP="00D56D79">
            <w:pPr>
              <w:snapToGrid w:val="0"/>
              <w:rPr>
                <w:sz w:val="18"/>
                <w:szCs w:val="18"/>
                <w:lang w:eastAsia="zh-CN"/>
              </w:rPr>
            </w:pPr>
            <w:ins w:id="18" w:author="Eko Onggosanusi" w:date="2021-05-21T14:28:00Z">
              <w:r>
                <w:rPr>
                  <w:sz w:val="18"/>
                  <w:szCs w:val="18"/>
                  <w:lang w:eastAsia="zh-CN"/>
                </w:rPr>
                <w:t>[Mod: I’d appreciate if ZTE and Ericsson can give me a good text for this, thanks]</w:t>
              </w:r>
            </w:ins>
          </w:p>
        </w:tc>
      </w:tr>
      <w:tr w:rsidR="00AD23F5" w14:paraId="732EF2A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CEE3" w14:textId="18DE1BDA" w:rsidR="00AD23F5" w:rsidRDefault="00AD23F5" w:rsidP="000865A5">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BF9E" w14:textId="1BDF4341" w:rsidR="00AD23F5" w:rsidRDefault="00AD23F5" w:rsidP="000865A5">
            <w:pPr>
              <w:snapToGrid w:val="0"/>
              <w:rPr>
                <w:sz w:val="18"/>
                <w:szCs w:val="18"/>
                <w:lang w:eastAsia="zh-CN"/>
              </w:rPr>
            </w:pPr>
            <w:r>
              <w:rPr>
                <w:sz w:val="18"/>
                <w:szCs w:val="18"/>
                <w:lang w:eastAsia="zh-CN"/>
              </w:rPr>
              <w:t>Support proposal 1.3X</w:t>
            </w:r>
          </w:p>
        </w:tc>
      </w:tr>
      <w:tr w:rsidR="00201058" w14:paraId="6E9E8AA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0E5"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A719" w14:textId="77777777" w:rsidR="00201058" w:rsidRDefault="00201058" w:rsidP="008110D2">
            <w:pPr>
              <w:snapToGrid w:val="0"/>
              <w:rPr>
                <w:sz w:val="18"/>
                <w:szCs w:val="18"/>
                <w:lang w:eastAsia="zh-CN"/>
              </w:rPr>
            </w:pPr>
            <w:r>
              <w:rPr>
                <w:sz w:val="18"/>
                <w:szCs w:val="18"/>
                <w:lang w:eastAsia="zh-CN"/>
              </w:rPr>
              <w:t xml:space="preserve">Support proposal 1.3A  (with [a single RRC pool of TCI state] in bracket). </w:t>
            </w:r>
          </w:p>
          <w:p w14:paraId="6D8B1EC1" w14:textId="77777777" w:rsidR="00201058" w:rsidRDefault="00201058" w:rsidP="008110D2">
            <w:pPr>
              <w:snapToGrid w:val="0"/>
              <w:rPr>
                <w:sz w:val="18"/>
                <w:szCs w:val="18"/>
                <w:lang w:eastAsia="zh-CN"/>
              </w:rPr>
            </w:pPr>
          </w:p>
          <w:p w14:paraId="0D27C68E" w14:textId="77777777" w:rsidR="00201058" w:rsidRDefault="00201058" w:rsidP="008110D2">
            <w:pPr>
              <w:snapToGrid w:val="0"/>
              <w:rPr>
                <w:sz w:val="18"/>
                <w:szCs w:val="18"/>
                <w:lang w:eastAsia="zh-CN"/>
              </w:rPr>
            </w:pPr>
            <w:r>
              <w:rPr>
                <w:sz w:val="18"/>
                <w:szCs w:val="18"/>
                <w:lang w:eastAsia="zh-CN"/>
              </w:rPr>
              <w:t xml:space="preserve">If proposal 1.3A is not agreeable, we are also OK with proposal 1.3X for compromise. </w:t>
            </w:r>
          </w:p>
          <w:p w14:paraId="49F8F367" w14:textId="47282E7F" w:rsidR="00201058" w:rsidRDefault="00D56D79" w:rsidP="00D56D79">
            <w:pPr>
              <w:snapToGrid w:val="0"/>
              <w:rPr>
                <w:sz w:val="18"/>
                <w:szCs w:val="18"/>
                <w:lang w:eastAsia="zh-CN"/>
              </w:rPr>
            </w:pPr>
            <w:ins w:id="19" w:author="Eko Onggosanusi" w:date="2021-05-21T14:29:00Z">
              <w:r>
                <w:rPr>
                  <w:sz w:val="18"/>
                  <w:szCs w:val="18"/>
                  <w:lang w:eastAsia="zh-CN"/>
                </w:rPr>
                <w:t>[Mod: Thanks. For clarification, 1.3A and 1.3X are separate proposals, not competing. The goal is to endorse both]</w:t>
              </w:r>
            </w:ins>
          </w:p>
        </w:tc>
      </w:tr>
      <w:tr w:rsidR="00D56D79" w14:paraId="588EEB7E"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292EE" w14:textId="2332E095" w:rsidR="00D56D79" w:rsidRDefault="00D56D79"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4E27" w14:textId="77777777" w:rsidR="00D56D79" w:rsidRDefault="00D56D79" w:rsidP="008110D2">
            <w:pPr>
              <w:snapToGrid w:val="0"/>
              <w:rPr>
                <w:sz w:val="18"/>
                <w:szCs w:val="18"/>
                <w:lang w:eastAsia="zh-CN"/>
              </w:rPr>
            </w:pPr>
            <w:r w:rsidRPr="00D56D79">
              <w:rPr>
                <w:b/>
                <w:color w:val="3333FF"/>
                <w:sz w:val="18"/>
                <w:szCs w:val="18"/>
                <w:lang w:eastAsia="zh-CN"/>
              </w:rPr>
              <w:t>Revision</w:t>
            </w:r>
            <w:r w:rsidRPr="00D56D79">
              <w:rPr>
                <w:color w:val="3333FF"/>
                <w:sz w:val="18"/>
                <w:szCs w:val="18"/>
                <w:lang w:eastAsia="zh-CN"/>
              </w:rPr>
              <w:t xml:space="preserve"> </w:t>
            </w:r>
            <w:r>
              <w:rPr>
                <w:sz w:val="18"/>
                <w:szCs w:val="18"/>
                <w:lang w:eastAsia="zh-CN"/>
              </w:rPr>
              <w:t>per Ericsson’s comment on 1.3A and 1.3X</w:t>
            </w:r>
          </w:p>
          <w:p w14:paraId="02B2D3A6" w14:textId="77777777" w:rsidR="00EA709B" w:rsidRDefault="00EA709B" w:rsidP="008110D2">
            <w:pPr>
              <w:snapToGrid w:val="0"/>
              <w:rPr>
                <w:sz w:val="18"/>
                <w:szCs w:val="18"/>
                <w:lang w:eastAsia="zh-CN"/>
              </w:rPr>
            </w:pPr>
          </w:p>
          <w:p w14:paraId="4C6BA467" w14:textId="66C53634" w:rsidR="00EA709B" w:rsidRDefault="00EA709B" w:rsidP="00EA709B">
            <w:pPr>
              <w:snapToGrid w:val="0"/>
              <w:rPr>
                <w:sz w:val="18"/>
                <w:szCs w:val="18"/>
                <w:lang w:eastAsia="zh-CN"/>
              </w:rPr>
            </w:pPr>
            <w:r>
              <w:rPr>
                <w:sz w:val="18"/>
                <w:szCs w:val="18"/>
                <w:lang w:eastAsia="zh-CN"/>
              </w:rPr>
              <w:t xml:space="preserve">Just to be clear, </w:t>
            </w:r>
            <w:r w:rsidRPr="00EA709B">
              <w:rPr>
                <w:b/>
                <w:color w:val="3333FF"/>
                <w:sz w:val="18"/>
                <w:szCs w:val="18"/>
                <w:lang w:eastAsia="zh-CN"/>
              </w:rPr>
              <w:t>proposals 1.3A and 1.3X are not competing with each other</w:t>
            </w:r>
            <w:r>
              <w:rPr>
                <w:sz w:val="18"/>
                <w:szCs w:val="18"/>
                <w:lang w:eastAsia="zh-CN"/>
              </w:rPr>
              <w:t>. The goal is to endorse both in their final forms.</w:t>
            </w:r>
          </w:p>
        </w:tc>
      </w:tr>
      <w:tr w:rsidR="00416396" w14:paraId="5E85049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2A0C" w14:textId="5775E854"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B50E" w14:textId="77777777" w:rsidR="00416396" w:rsidRDefault="00416396" w:rsidP="00416396">
            <w:pPr>
              <w:snapToGrid w:val="0"/>
              <w:rPr>
                <w:sz w:val="18"/>
                <w:szCs w:val="18"/>
                <w:lang w:eastAsia="zh-CN"/>
              </w:rPr>
            </w:pPr>
            <w:r>
              <w:rPr>
                <w:sz w:val="18"/>
                <w:szCs w:val="18"/>
                <w:lang w:eastAsia="zh-CN"/>
              </w:rPr>
              <w:t>Proposal 1.3A</w:t>
            </w:r>
            <w:r>
              <w:rPr>
                <w:rFonts w:hint="eastAsia"/>
                <w:sz w:val="18"/>
                <w:szCs w:val="18"/>
                <w:lang w:eastAsia="zh-CN"/>
              </w:rPr>
              <w:t>:</w:t>
            </w:r>
            <w:r>
              <w:rPr>
                <w:sz w:val="18"/>
                <w:szCs w:val="18"/>
                <w:lang w:eastAsia="zh-CN"/>
              </w:rPr>
              <w:t xml:space="preserve"> We share similar view as Ericsson. </w:t>
            </w:r>
          </w:p>
          <w:p w14:paraId="0954D26D" w14:textId="77777777" w:rsidR="00416396" w:rsidRDefault="00416396" w:rsidP="00416396">
            <w:pPr>
              <w:snapToGrid w:val="0"/>
              <w:rPr>
                <w:sz w:val="18"/>
                <w:szCs w:val="18"/>
                <w:lang w:eastAsia="zh-CN"/>
              </w:rPr>
            </w:pPr>
          </w:p>
          <w:p w14:paraId="2FEAD1F2" w14:textId="0DDA4485" w:rsidR="00416396" w:rsidRPr="00D56D79" w:rsidRDefault="00416396" w:rsidP="002E2847">
            <w:pPr>
              <w:snapToGrid w:val="0"/>
              <w:rPr>
                <w:b/>
                <w:color w:val="3333FF"/>
                <w:sz w:val="18"/>
                <w:szCs w:val="18"/>
                <w:lang w:eastAsia="zh-CN"/>
              </w:rPr>
            </w:pPr>
            <w:r>
              <w:rPr>
                <w:sz w:val="18"/>
                <w:szCs w:val="18"/>
                <w:lang w:eastAsia="zh-CN"/>
              </w:rPr>
              <w:t xml:space="preserve">Proposal 1.3X: </w:t>
            </w:r>
            <w:r w:rsidRPr="003B2C53">
              <w:rPr>
                <w:sz w:val="18"/>
                <w:szCs w:val="18"/>
                <w:lang w:eastAsia="zh-CN"/>
              </w:rPr>
              <w:t>We</w:t>
            </w:r>
            <w:r>
              <w:rPr>
                <w:sz w:val="18"/>
                <w:szCs w:val="18"/>
                <w:lang w:eastAsia="zh-CN"/>
              </w:rPr>
              <w:t xml:space="preserve"> share similar view as Ericsson</w:t>
            </w:r>
            <w:r w:rsidR="002E2847">
              <w:rPr>
                <w:sz w:val="18"/>
                <w:szCs w:val="18"/>
                <w:lang w:eastAsia="zh-CN"/>
              </w:rPr>
              <w:t xml:space="preserve"> that more focused discussion is needed and cannot agree on a signaling solution that only works for intra-band</w:t>
            </w:r>
            <w:r>
              <w:rPr>
                <w:sz w:val="18"/>
                <w:szCs w:val="18"/>
                <w:lang w:eastAsia="zh-CN"/>
              </w:rPr>
              <w:t>. In particular, we are not sure whether “</w:t>
            </w:r>
            <w:r w:rsidRPr="003B2C53">
              <w:rPr>
                <w:sz w:val="18"/>
                <w:szCs w:val="18"/>
                <w:lang w:eastAsia="zh-CN"/>
              </w:rPr>
              <w:t>cross-CC UL power control indication</w:t>
            </w:r>
            <w:r>
              <w:rPr>
                <w:sz w:val="18"/>
                <w:szCs w:val="18"/>
                <w:lang w:eastAsia="zh-CN"/>
              </w:rPr>
              <w:t xml:space="preserve">” can really be claimed as a separate issue. In our understanding, if Proposal 1.1A/B and Proposal 1.3X are to be agreed, some simultaneous multi-CC power control mechanism would be implied, and this requires more attention. </w:t>
            </w: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66A5648D"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w:t>
      </w:r>
      <w:del w:id="20" w:author="Eko Onggosanusi" w:date="2021-05-21T14:33:00Z">
        <w:r w:rsidRPr="00A245B9" w:rsidDel="00475B7B">
          <w:rPr>
            <w:sz w:val="20"/>
            <w:szCs w:val="20"/>
          </w:rPr>
          <w:delText xml:space="preserve">or DL physical channel </w:delText>
        </w:r>
      </w:del>
      <w:r w:rsidRPr="00A245B9">
        <w:rPr>
          <w:sz w:val="20"/>
          <w:szCs w:val="20"/>
        </w:rPr>
        <w:t xml:space="preserve">that is a valid target </w:t>
      </w:r>
      <w:ins w:id="21" w:author="Eko Onggosanusi" w:date="2021-05-21T14:33:00Z">
        <w:r w:rsidR="00475B7B">
          <w:rPr>
            <w:sz w:val="20"/>
            <w:szCs w:val="20"/>
          </w:rPr>
          <w:t xml:space="preserve">DL RS </w:t>
        </w:r>
      </w:ins>
      <w:del w:id="22" w:author="Eko Onggosanusi" w:date="2021-05-21T14:33:00Z">
        <w:r w:rsidRPr="00A245B9" w:rsidDel="00475B7B">
          <w:rPr>
            <w:sz w:val="20"/>
            <w:szCs w:val="20"/>
          </w:rPr>
          <w:delText>signal/channel</w:delText>
        </w:r>
      </w:del>
      <w:r w:rsidRPr="00A245B9">
        <w:rPr>
          <w:sz w:val="20"/>
          <w:szCs w:val="20"/>
        </w:rPr>
        <w:t xml:space="preserve">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 xml:space="preserve">the Rel-15/16 QCL rules can be configured as a target </w:t>
      </w:r>
      <w:ins w:id="23" w:author="Eko Onggosanusi" w:date="2021-05-21T14:34:00Z">
        <w:r w:rsidR="00475B7B">
          <w:rPr>
            <w:sz w:val="20"/>
            <w:szCs w:val="20"/>
          </w:rPr>
          <w:t>DL RS</w:t>
        </w:r>
      </w:ins>
      <w:del w:id="24" w:author="Eko Onggosanusi" w:date="2021-05-21T14:34:00Z">
        <w:r w:rsidRPr="00A245B9" w:rsidDel="00475B7B">
          <w:rPr>
            <w:sz w:val="20"/>
            <w:szCs w:val="20"/>
          </w:rPr>
          <w:delText>signal/channel</w:delText>
        </w:r>
      </w:del>
      <w:r w:rsidRPr="00A245B9">
        <w:rPr>
          <w:sz w:val="20"/>
          <w:szCs w:val="20"/>
        </w:rPr>
        <w:t xml:space="preserve"> of a Rel-17 DL TCI (hence the Rel-17 DL TCI state pool)</w:t>
      </w:r>
    </w:p>
    <w:p w14:paraId="2153F5E1" w14:textId="720F61DE" w:rsidR="00995B9F" w:rsidRPr="00A245B9"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w:t>
      </w:r>
      <w:del w:id="25" w:author="Eko Onggosanusi" w:date="2021-05-21T14:34:00Z">
        <w:r w:rsidDel="00475B7B">
          <w:rPr>
            <w:sz w:val="20"/>
            <w:szCs w:val="20"/>
          </w:rPr>
          <w:delText xml:space="preserve">and DL physical channels </w:delText>
        </w:r>
      </w:del>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F2D68DA"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w:t>
      </w:r>
      <w:del w:id="26" w:author="Eko Onggosanusi" w:date="2021-05-21T14:34:00Z">
        <w:r w:rsidRPr="00A245B9" w:rsidDel="00D52249">
          <w:rPr>
            <w:sz w:val="20"/>
            <w:szCs w:val="20"/>
          </w:rPr>
          <w:delText xml:space="preserve">and channels </w:delText>
        </w:r>
      </w:del>
      <w:r w:rsidRPr="00A245B9">
        <w:rPr>
          <w:sz w:val="20"/>
          <w:szCs w:val="20"/>
        </w:rPr>
        <w:t xml:space="preserve">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lastRenderedPageBreak/>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0471D71B" w:rsidR="00ED1404" w:rsidRDefault="00475B7B" w:rsidP="00B46AD8">
      <w:pPr>
        <w:pStyle w:val="ListParagraph"/>
        <w:numPr>
          <w:ilvl w:val="1"/>
          <w:numId w:val="12"/>
        </w:numPr>
        <w:autoSpaceDN w:val="0"/>
        <w:snapToGrid w:val="0"/>
        <w:spacing w:after="0" w:line="240" w:lineRule="auto"/>
        <w:jc w:val="both"/>
        <w:rPr>
          <w:sz w:val="20"/>
          <w:szCs w:val="20"/>
        </w:rPr>
      </w:pPr>
      <w:ins w:id="27" w:author="Eko Onggosanusi" w:date="2021-05-21T14:33:00Z">
        <w:r>
          <w:rPr>
            <w:sz w:val="20"/>
            <w:szCs w:val="20"/>
          </w:rPr>
          <w:t>DMRS</w:t>
        </w:r>
      </w:ins>
      <w:ins w:id="28" w:author="Eko Onggosanusi" w:date="2021-05-21T14:34:00Z">
        <w:r w:rsidR="00D52249">
          <w:rPr>
            <w:sz w:val="20"/>
            <w:szCs w:val="20"/>
          </w:rPr>
          <w:t>(s)</w:t>
        </w:r>
      </w:ins>
      <w:ins w:id="29" w:author="Eko Onggosanusi" w:date="2021-05-21T14:33:00Z">
        <w:r>
          <w:rPr>
            <w:sz w:val="20"/>
            <w:szCs w:val="20"/>
          </w:rPr>
          <w:t xml:space="preserve"> associated with n</w:t>
        </w:r>
      </w:ins>
      <w:del w:id="30" w:author="Eko Onggosanusi" w:date="2021-05-21T14:33:00Z">
        <w:r w:rsidR="00ED1404" w:rsidRPr="00A245B9" w:rsidDel="00475B7B">
          <w:rPr>
            <w:sz w:val="20"/>
            <w:szCs w:val="20"/>
          </w:rPr>
          <w:delText>N</w:delText>
        </w:r>
      </w:del>
      <w:r w:rsidR="00ED1404" w:rsidRPr="00A245B9">
        <w:rPr>
          <w:sz w:val="20"/>
          <w:szCs w:val="20"/>
        </w:rPr>
        <w:t>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4B6F72CC"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w:t>
      </w:r>
      <w:del w:id="31" w:author="Eko Onggosanusi" w:date="2021-05-21T14:35:00Z">
        <w:r w:rsidRPr="00922B38" w:rsidDel="00D52249">
          <w:rPr>
            <w:sz w:val="20"/>
            <w:szCs w:val="20"/>
          </w:rPr>
          <w:delText xml:space="preserve">or DL physical channel </w:delText>
        </w:r>
      </w:del>
      <w:r w:rsidRPr="00922B38">
        <w:rPr>
          <w:sz w:val="20"/>
          <w:szCs w:val="20"/>
        </w:rPr>
        <w:t xml:space="preserve">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w:t>
      </w:r>
      <w:del w:id="32" w:author="Eko Onggosanusi" w:date="2021-05-21T14:35:00Z">
        <w:r w:rsidR="00660398" w:rsidRPr="00922B38" w:rsidDel="00D52249">
          <w:rPr>
            <w:rFonts w:eastAsia="Batang"/>
            <w:sz w:val="20"/>
            <w:szCs w:val="20"/>
            <w:lang w:val="en-GB" w:eastAsia="zh-CN"/>
          </w:rPr>
          <w:delText>signal/channel</w:delText>
        </w:r>
      </w:del>
      <w:ins w:id="33" w:author="Eko Onggosanusi" w:date="2021-05-21T14:35:00Z">
        <w:r w:rsidR="00D52249">
          <w:rPr>
            <w:rFonts w:eastAsia="Batang"/>
            <w:sz w:val="20"/>
            <w:szCs w:val="20"/>
            <w:lang w:val="en-GB" w:eastAsia="zh-CN"/>
          </w:rPr>
          <w:t>DL RS</w:t>
        </w:r>
      </w:ins>
      <w:r w:rsidR="00660398" w:rsidRPr="00922B38">
        <w:rPr>
          <w:rFonts w:eastAsia="Batang"/>
          <w:sz w:val="20"/>
          <w:szCs w:val="20"/>
          <w:lang w:val="en-GB" w:eastAsia="zh-CN"/>
        </w:rPr>
        <w:t xml:space="preserve">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5AEE49EA" w:rsidR="002319F9" w:rsidRPr="00AE6BA3" w:rsidRDefault="00C74979" w:rsidP="008367B9">
      <w:pPr>
        <w:snapToGrid w:val="0"/>
        <w:jc w:val="both"/>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029683B5" w:rsidR="002319F9" w:rsidRPr="00AE6BA3" w:rsidRDefault="002319F9" w:rsidP="00B46AD8">
      <w:pPr>
        <w:pStyle w:val="ListParagraph"/>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C74979">
        <w:rPr>
          <w:sz w:val="20"/>
          <w:szCs w:val="20"/>
          <w:lang w:eastAsia="zh-CN"/>
        </w:rPr>
        <w:t>]</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2365FC">
            <w:pPr>
              <w:snapToGrid w:val="0"/>
              <w:rPr>
                <w:b/>
                <w:sz w:val="18"/>
                <w:szCs w:val="18"/>
              </w:rPr>
            </w:pPr>
            <w:r>
              <w:rPr>
                <w:b/>
                <w:sz w:val="18"/>
                <w:szCs w:val="18"/>
              </w:rPr>
              <w:t>Input</w:t>
            </w:r>
          </w:p>
        </w:tc>
      </w:tr>
      <w:tr w:rsidR="000779A9" w14:paraId="354091C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2365F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2365FC">
            <w:pPr>
              <w:snapToGrid w:val="0"/>
              <w:rPr>
                <w:rFonts w:eastAsia="DengXian"/>
                <w:b/>
                <w:color w:val="3333FF"/>
                <w:sz w:val="18"/>
                <w:szCs w:val="18"/>
                <w:lang w:eastAsia="zh-CN"/>
              </w:rPr>
            </w:pPr>
          </w:p>
          <w:p w14:paraId="4CCED14F" w14:textId="182481A1" w:rsidR="000779A9" w:rsidRPr="00E044AF" w:rsidRDefault="000779A9" w:rsidP="002365FC">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2365FC">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2365FC">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2365FC">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lastRenderedPageBreak/>
              <w:t>Proposal 1.5 and 1.6: Support</w:t>
            </w:r>
          </w:p>
        </w:tc>
      </w:tr>
      <w:tr w:rsidR="00F85620" w14:paraId="5E602C9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lastRenderedPageBreak/>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SimSun" w:hint="eastAsia"/>
                <w:sz w:val="18"/>
                <w:szCs w:val="18"/>
                <w:lang w:eastAsia="zh-CN"/>
              </w:rPr>
              <w:t>F</w:t>
            </w:r>
            <w:r>
              <w:rPr>
                <w:rFonts w:eastAsia="SimSun"/>
                <w:sz w:val="18"/>
                <w:szCs w:val="18"/>
                <w:lang w:eastAsia="zh-CN"/>
              </w:rPr>
              <w:t xml:space="preserve">or Proposal 1.6, we also support with preference on Alt1. </w:t>
            </w:r>
          </w:p>
        </w:tc>
      </w:tr>
      <w:tr w:rsidR="005B4A27" w14:paraId="042279B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SimSun"/>
                <w:sz w:val="18"/>
                <w:szCs w:val="18"/>
                <w:lang w:eastAsia="zh-CN"/>
              </w:rPr>
            </w:pPr>
            <w:r>
              <w:rPr>
                <w:sz w:val="18"/>
                <w:szCs w:val="18"/>
                <w:lang w:eastAsia="zh-CN"/>
              </w:rPr>
              <w:t>Fine with the proposals. Alt1 in proposal 1.6 is preferred, in our views.</w:t>
            </w:r>
          </w:p>
        </w:tc>
      </w:tr>
      <w:tr w:rsidR="004F657C" w14:paraId="622D4A9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t>Proposal 1.5: Support</w:t>
            </w:r>
          </w:p>
          <w:p w14:paraId="73EB8383" w14:textId="77777777" w:rsidR="004A6ADB" w:rsidRDefault="004A6ADB" w:rsidP="004A6ADB">
            <w:pPr>
              <w:snapToGrid w:val="0"/>
              <w:rPr>
                <w:ins w:id="34" w:author="Eko Onggosanusi" w:date="2021-05-21T14:32:00Z"/>
                <w:rFonts w:eastAsia="PMingLiU"/>
                <w:sz w:val="18"/>
                <w:szCs w:val="18"/>
                <w:lang w:eastAsia="zh-TW"/>
              </w:rPr>
            </w:pPr>
            <w:r>
              <w:rPr>
                <w:rFonts w:eastAsia="PMingLiU"/>
                <w:sz w:val="18"/>
                <w:szCs w:val="18"/>
                <w:lang w:eastAsia="zh-TW"/>
              </w:rPr>
              <w:t xml:space="preserve">Proposal 1.6: Support and prefer Alt1. Similar view as MTK on the FFS. For Alt2, in our views, it doesn’t work because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p w14:paraId="5AEFD583" w14:textId="60F8E368" w:rsidR="00475B7B" w:rsidRDefault="00475B7B" w:rsidP="00475B7B">
            <w:pPr>
              <w:snapToGrid w:val="0"/>
              <w:rPr>
                <w:sz w:val="18"/>
                <w:szCs w:val="18"/>
                <w:lang w:eastAsia="zh-CN"/>
              </w:rPr>
            </w:pPr>
            <w:ins w:id="35" w:author="Eko Onggosanusi" w:date="2021-05-21T14:32:00Z">
              <w:r>
                <w:rPr>
                  <w:rFonts w:eastAsia="PMingLiU"/>
                  <w:sz w:val="18"/>
                  <w:szCs w:val="18"/>
                  <w:lang w:eastAsia="zh-TW"/>
                </w:rPr>
                <w:t>[Mod: Thanks. Noted for next step discussion]</w:t>
              </w:r>
            </w:ins>
          </w:p>
        </w:tc>
      </w:tr>
      <w:tr w:rsidR="000865A5" w14:paraId="63C1F9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PMingLiU"/>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r w:rsidR="00963260" w14:paraId="7F7BAB89"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C00"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CEC2" w14:textId="77777777" w:rsidR="00963260" w:rsidRPr="00963260" w:rsidRDefault="00963260" w:rsidP="002365FC">
            <w:pPr>
              <w:snapToGrid w:val="0"/>
              <w:rPr>
                <w:sz w:val="18"/>
                <w:szCs w:val="18"/>
                <w:lang w:eastAsia="zh-CN"/>
              </w:rPr>
            </w:pPr>
            <w:r w:rsidRPr="00963260">
              <w:rPr>
                <w:sz w:val="18"/>
                <w:szCs w:val="18"/>
                <w:lang w:eastAsia="zh-CN"/>
              </w:rPr>
              <w:t>Support proposals 1.4 and 1.5. Prefer Alt. 1 in proposal 1.6 and agree with MTK’s comment on the last FFS.</w:t>
            </w:r>
          </w:p>
        </w:tc>
      </w:tr>
      <w:tr w:rsidR="005A099B" w14:paraId="581D0D94"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97FA" w14:textId="224FF3A9" w:rsidR="005A099B" w:rsidRDefault="005A099B"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4C87" w14:textId="269D557F" w:rsidR="005A099B" w:rsidRDefault="005A099B" w:rsidP="002365FC">
            <w:pPr>
              <w:snapToGrid w:val="0"/>
              <w:rPr>
                <w:sz w:val="18"/>
                <w:szCs w:val="18"/>
                <w:lang w:eastAsia="zh-CN"/>
              </w:rPr>
            </w:pPr>
            <w:r>
              <w:rPr>
                <w:sz w:val="18"/>
                <w:szCs w:val="18"/>
                <w:lang w:eastAsia="zh-CN"/>
              </w:rPr>
              <w:t xml:space="preserve">P1.4: support with the following </w:t>
            </w:r>
            <w:r w:rsidR="00977A2B">
              <w:rPr>
                <w:sz w:val="18"/>
                <w:szCs w:val="18"/>
                <w:lang w:eastAsia="zh-CN"/>
              </w:rPr>
              <w:t>update</w:t>
            </w:r>
            <w:r>
              <w:rPr>
                <w:sz w:val="18"/>
                <w:szCs w:val="18"/>
                <w:lang w:eastAsia="zh-CN"/>
              </w:rPr>
              <w:t>:</w:t>
            </w:r>
          </w:p>
          <w:p w14:paraId="2962B4C8" w14:textId="77777777" w:rsidR="005A099B" w:rsidRPr="00A245B9" w:rsidRDefault="005A099B" w:rsidP="005A099B">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4ABE190C" w14:textId="714B213F" w:rsidR="005A099B" w:rsidRDefault="005A099B" w:rsidP="005A099B">
            <w:pPr>
              <w:pStyle w:val="ListParagraph"/>
              <w:numPr>
                <w:ilvl w:val="0"/>
                <w:numId w:val="11"/>
              </w:numPr>
              <w:snapToGrid w:val="0"/>
              <w:spacing w:after="0" w:line="240" w:lineRule="auto"/>
              <w:rPr>
                <w:sz w:val="20"/>
                <w:szCs w:val="20"/>
              </w:rPr>
            </w:pPr>
            <w:r w:rsidRPr="00A245B9">
              <w:rPr>
                <w:sz w:val="20"/>
                <w:szCs w:val="20"/>
              </w:rPr>
              <w:t xml:space="preserve">Any DL RS that is a valid target </w:t>
            </w:r>
            <w:r>
              <w:rPr>
                <w:sz w:val="20"/>
                <w:szCs w:val="20"/>
              </w:rPr>
              <w:t xml:space="preserve">DL RS </w:t>
            </w:r>
            <w:r w:rsidRPr="00A245B9">
              <w:rPr>
                <w:sz w:val="20"/>
                <w:szCs w:val="20"/>
              </w:rPr>
              <w:t xml:space="preserve">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 xml:space="preserve">the Rel-15/16 QCL rules can be configured as a target </w:t>
            </w:r>
            <w:r>
              <w:rPr>
                <w:sz w:val="20"/>
                <w:szCs w:val="20"/>
              </w:rPr>
              <w:t xml:space="preserve">DL RS </w:t>
            </w:r>
            <w:r w:rsidRPr="00A245B9">
              <w:rPr>
                <w:sz w:val="20"/>
                <w:szCs w:val="20"/>
              </w:rPr>
              <w:t xml:space="preserve"> of a Rel-17 DL TCI (hence the Rel-17 DL TCI state pool)</w:t>
            </w:r>
          </w:p>
          <w:p w14:paraId="79D3CAA1" w14:textId="6A475223" w:rsidR="005A099B" w:rsidRPr="00A245B9" w:rsidRDefault="005A099B" w:rsidP="005A099B">
            <w:pPr>
              <w:pStyle w:val="ListParagraph"/>
              <w:numPr>
                <w:ilvl w:val="1"/>
                <w:numId w:val="11"/>
              </w:numPr>
              <w:snapToGrid w:val="0"/>
              <w:spacing w:after="0" w:line="240" w:lineRule="auto"/>
              <w:rPr>
                <w:sz w:val="20"/>
                <w:szCs w:val="20"/>
              </w:rPr>
            </w:pPr>
            <w:r>
              <w:rPr>
                <w:sz w:val="20"/>
                <w:szCs w:val="20"/>
              </w:rPr>
              <w:t xml:space="preserve">Note: This does not imply that all such DL RSs necessarily share a same TCI </w:t>
            </w:r>
          </w:p>
          <w:p w14:paraId="4D118A8F" w14:textId="77777777" w:rsidR="005A099B" w:rsidRDefault="005A099B" w:rsidP="005A099B">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34FD6465" w14:textId="0CDFA6D3" w:rsidR="005A099B" w:rsidRDefault="005A099B" w:rsidP="005A099B">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 for separate DL/UL TCI (this issue is still TBD)</w:t>
            </w:r>
          </w:p>
          <w:p w14:paraId="7B0FB661" w14:textId="23B265A4" w:rsidR="005A099B" w:rsidRDefault="005A099B" w:rsidP="005A099B">
            <w:pPr>
              <w:snapToGrid w:val="0"/>
              <w:rPr>
                <w:sz w:val="20"/>
                <w:szCs w:val="20"/>
              </w:rPr>
            </w:pPr>
          </w:p>
          <w:p w14:paraId="0DF21295" w14:textId="733A88C3" w:rsidR="005A099B" w:rsidRDefault="005A099B" w:rsidP="005A099B">
            <w:pPr>
              <w:snapToGrid w:val="0"/>
              <w:rPr>
                <w:sz w:val="20"/>
                <w:szCs w:val="20"/>
              </w:rPr>
            </w:pPr>
            <w:r>
              <w:rPr>
                <w:sz w:val="20"/>
                <w:szCs w:val="20"/>
              </w:rPr>
              <w:t>Targets of TCI states in Rel-15/16 are always DL RSs.</w:t>
            </w:r>
          </w:p>
          <w:p w14:paraId="42C31329" w14:textId="06D9B8A8" w:rsidR="005A099B" w:rsidRDefault="00475B7B" w:rsidP="005A099B">
            <w:pPr>
              <w:snapToGrid w:val="0"/>
              <w:rPr>
                <w:ins w:id="36" w:author="Eko Onggosanusi" w:date="2021-05-21T14:32:00Z"/>
                <w:sz w:val="20"/>
                <w:szCs w:val="20"/>
              </w:rPr>
            </w:pPr>
            <w:ins w:id="37" w:author="Eko Onggosanusi" w:date="2021-05-21T14:32:00Z">
              <w:r>
                <w:rPr>
                  <w:sz w:val="20"/>
                  <w:szCs w:val="20"/>
                </w:rPr>
                <w:t xml:space="preserve">[Mod: Correct, </w:t>
              </w:r>
            </w:ins>
            <w:ins w:id="38" w:author="Eko Onggosanusi" w:date="2021-05-21T14:35:00Z">
              <w:r w:rsidR="00290459">
                <w:rPr>
                  <w:sz w:val="20"/>
                  <w:szCs w:val="20"/>
                </w:rPr>
                <w:t xml:space="preserve">thanks for pointing this out. </w:t>
              </w:r>
            </w:ins>
            <w:ins w:id="39" w:author="Eko Onggosanusi" w:date="2021-05-21T14:32:00Z">
              <w:r>
                <w:rPr>
                  <w:sz w:val="20"/>
                  <w:szCs w:val="20"/>
                </w:rPr>
                <w:t xml:space="preserve">I added DMRS </w:t>
              </w:r>
            </w:ins>
            <w:ins w:id="40" w:author="Eko Onggosanusi" w:date="2021-05-21T14:36:00Z">
              <w:r w:rsidR="00290459">
                <w:rPr>
                  <w:sz w:val="20"/>
                  <w:szCs w:val="20"/>
                </w:rPr>
                <w:t>to the 4</w:t>
              </w:r>
              <w:r w:rsidR="00290459" w:rsidRPr="00290459">
                <w:rPr>
                  <w:sz w:val="20"/>
                  <w:szCs w:val="20"/>
                  <w:vertAlign w:val="superscript"/>
                </w:rPr>
                <w:t>th</w:t>
              </w:r>
              <w:r w:rsidR="00290459">
                <w:rPr>
                  <w:sz w:val="20"/>
                  <w:szCs w:val="20"/>
                </w:rPr>
                <w:t xml:space="preserve"> sub-bullet </w:t>
              </w:r>
            </w:ins>
            <w:ins w:id="41" w:author="Eko Onggosanusi" w:date="2021-05-21T14:32:00Z">
              <w:r>
                <w:rPr>
                  <w:sz w:val="20"/>
                  <w:szCs w:val="20"/>
                </w:rPr>
                <w:t>in 1.5 to be consistent with this]</w:t>
              </w:r>
            </w:ins>
          </w:p>
          <w:p w14:paraId="5AFEF670" w14:textId="77777777" w:rsidR="00475B7B" w:rsidRDefault="00475B7B" w:rsidP="005A099B">
            <w:pPr>
              <w:snapToGrid w:val="0"/>
              <w:rPr>
                <w:sz w:val="20"/>
                <w:szCs w:val="20"/>
              </w:rPr>
            </w:pPr>
          </w:p>
          <w:p w14:paraId="7BB86041" w14:textId="051202A4" w:rsidR="005A099B" w:rsidRDefault="005A099B" w:rsidP="005A099B">
            <w:pPr>
              <w:snapToGrid w:val="0"/>
              <w:rPr>
                <w:sz w:val="20"/>
                <w:szCs w:val="20"/>
              </w:rPr>
            </w:pPr>
            <w:r>
              <w:rPr>
                <w:sz w:val="20"/>
                <w:szCs w:val="20"/>
              </w:rPr>
              <w:t>P1.5: Support</w:t>
            </w:r>
          </w:p>
          <w:p w14:paraId="1EFBF8BD" w14:textId="63CECE86" w:rsidR="005A099B" w:rsidRDefault="005A099B" w:rsidP="005A099B">
            <w:pPr>
              <w:snapToGrid w:val="0"/>
              <w:rPr>
                <w:sz w:val="20"/>
                <w:szCs w:val="20"/>
              </w:rPr>
            </w:pPr>
          </w:p>
          <w:p w14:paraId="0FD5C905" w14:textId="27173928" w:rsidR="00977A2B" w:rsidRDefault="00977A2B" w:rsidP="005A099B">
            <w:pPr>
              <w:snapToGrid w:val="0"/>
              <w:rPr>
                <w:sz w:val="20"/>
                <w:szCs w:val="20"/>
              </w:rPr>
            </w:pPr>
            <w:r>
              <w:rPr>
                <w:sz w:val="20"/>
                <w:szCs w:val="20"/>
              </w:rPr>
              <w:t>P1.6: support with the same update as in P1.4</w:t>
            </w:r>
          </w:p>
          <w:p w14:paraId="6A5F6A5D" w14:textId="6DC76E74" w:rsidR="005A099B" w:rsidRPr="00A245B9" w:rsidRDefault="005A099B" w:rsidP="005A099B">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 xml:space="preserve">DL RS </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69806B3E"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7E9F1438"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7D79B5C" w14:textId="77777777" w:rsidR="005A099B" w:rsidRDefault="005A099B" w:rsidP="005A099B">
            <w:pPr>
              <w:snapToGrid w:val="0"/>
              <w:jc w:val="both"/>
              <w:rPr>
                <w:sz w:val="20"/>
                <w:szCs w:val="20"/>
              </w:rPr>
            </w:pPr>
            <w:r>
              <w:rPr>
                <w:sz w:val="20"/>
                <w:szCs w:val="20"/>
              </w:rPr>
              <w:t>Note: For some channels/signals, only one of the above two alternatives may apply (to be discussed).</w:t>
            </w:r>
          </w:p>
          <w:p w14:paraId="656FEB5E" w14:textId="77777777" w:rsidR="005A099B" w:rsidRDefault="005A099B" w:rsidP="005A099B">
            <w:pPr>
              <w:snapToGrid w:val="0"/>
              <w:jc w:val="both"/>
              <w:rPr>
                <w:sz w:val="20"/>
                <w:szCs w:val="20"/>
              </w:rPr>
            </w:pPr>
            <w:r>
              <w:rPr>
                <w:sz w:val="20"/>
                <w:szCs w:val="20"/>
              </w:rPr>
              <w:t>Note: This does not imply that DL and UL TCI state pools are separate or shared for separate DL/UL TCI (this issue is still TBD)</w:t>
            </w:r>
          </w:p>
          <w:p w14:paraId="11A551EA" w14:textId="77777777" w:rsidR="005A099B" w:rsidRPr="00AE6BA3" w:rsidRDefault="005A099B" w:rsidP="005A099B">
            <w:pPr>
              <w:snapToGrid w:val="0"/>
              <w:jc w:val="both"/>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40A0139C" w14:textId="4755D63A" w:rsidR="005A099B" w:rsidRPr="00977A2B" w:rsidRDefault="005A099B" w:rsidP="002365FC">
            <w:pPr>
              <w:pStyle w:val="ListParagraph"/>
              <w:numPr>
                <w:ilvl w:val="0"/>
                <w:numId w:val="16"/>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tc>
      </w:tr>
      <w:tr w:rsidR="00201058" w14:paraId="505B4A7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F3CD"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B053" w14:textId="77777777" w:rsidR="00201058" w:rsidRDefault="00201058" w:rsidP="008110D2">
            <w:pPr>
              <w:snapToGrid w:val="0"/>
              <w:rPr>
                <w:sz w:val="18"/>
                <w:szCs w:val="18"/>
                <w:lang w:eastAsia="zh-CN"/>
              </w:rPr>
            </w:pPr>
            <w:r>
              <w:rPr>
                <w:sz w:val="18"/>
                <w:szCs w:val="18"/>
                <w:lang w:eastAsia="zh-CN"/>
              </w:rPr>
              <w:t xml:space="preserve">Support all proposals. </w:t>
            </w:r>
          </w:p>
        </w:tc>
      </w:tr>
      <w:tr w:rsidR="00524E09" w14:paraId="231A641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A8A6" w14:textId="1F4C98B6" w:rsidR="00524E09" w:rsidRDefault="00524E09"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CD28" w14:textId="6949AAE6" w:rsidR="00524E09" w:rsidRDefault="00524E09" w:rsidP="008110D2">
            <w:pPr>
              <w:snapToGrid w:val="0"/>
              <w:rPr>
                <w:sz w:val="18"/>
                <w:szCs w:val="18"/>
                <w:lang w:eastAsia="zh-CN"/>
              </w:rPr>
            </w:pPr>
            <w:r>
              <w:rPr>
                <w:sz w:val="18"/>
                <w:szCs w:val="18"/>
                <w:lang w:eastAsia="zh-CN"/>
              </w:rPr>
              <w:t>Support the latest proposals</w:t>
            </w:r>
          </w:p>
        </w:tc>
      </w:tr>
      <w:tr w:rsidR="00071EA2" w14:paraId="275B8AA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E2AF" w14:textId="276C477B" w:rsidR="00071EA2" w:rsidRDefault="00071EA2"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5416B" w14:textId="5EB21E83" w:rsidR="00071EA2" w:rsidRDefault="00290459" w:rsidP="00290459">
            <w:pPr>
              <w:snapToGrid w:val="0"/>
              <w:rPr>
                <w:sz w:val="18"/>
                <w:szCs w:val="18"/>
                <w:lang w:eastAsia="zh-CN"/>
              </w:rPr>
            </w:pPr>
            <w:r w:rsidRPr="00290459">
              <w:rPr>
                <w:b/>
                <w:color w:val="3333FF"/>
                <w:sz w:val="18"/>
                <w:szCs w:val="18"/>
                <w:lang w:eastAsia="zh-CN"/>
              </w:rPr>
              <w:t>Minor revision per Ericsson’s comment</w:t>
            </w:r>
            <w:r w:rsidRPr="00290459">
              <w:rPr>
                <w:color w:val="3333FF"/>
                <w:sz w:val="18"/>
                <w:szCs w:val="18"/>
                <w:lang w:eastAsia="zh-CN"/>
              </w:rPr>
              <w:t xml:space="preserve"> </w:t>
            </w:r>
            <w:r>
              <w:rPr>
                <w:sz w:val="18"/>
                <w:szCs w:val="18"/>
                <w:lang w:eastAsia="zh-CN"/>
              </w:rPr>
              <w:t>to align more precisely with spec term (DL RS as target) on 1.4 and 1.6. Added “DMRS” for the non-UE-dedicated channels in 1.5</w:t>
            </w:r>
          </w:p>
        </w:tc>
      </w:tr>
      <w:tr w:rsidR="002E2847" w14:paraId="5833F30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DF03" w14:textId="394AB1DB"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EA51" w14:textId="77777777" w:rsidR="002E2847" w:rsidRDefault="002E2847" w:rsidP="002E2847">
            <w:pPr>
              <w:snapToGrid w:val="0"/>
              <w:rPr>
                <w:sz w:val="18"/>
                <w:szCs w:val="18"/>
                <w:lang w:eastAsia="zh-CN"/>
              </w:rPr>
            </w:pPr>
            <w:r>
              <w:rPr>
                <w:sz w:val="18"/>
                <w:szCs w:val="18"/>
                <w:lang w:eastAsia="zh-CN"/>
              </w:rPr>
              <w:t xml:space="preserve">Proposal 1.4: Support the revisions from Ericsson. </w:t>
            </w:r>
          </w:p>
          <w:p w14:paraId="795F4DAE" w14:textId="6F4ACB0A" w:rsidR="002E2847" w:rsidRPr="00290459" w:rsidRDefault="002E2847" w:rsidP="002E2847">
            <w:pPr>
              <w:snapToGrid w:val="0"/>
              <w:rPr>
                <w:b/>
                <w:color w:val="3333FF"/>
                <w:sz w:val="18"/>
                <w:szCs w:val="18"/>
                <w:lang w:eastAsia="zh-CN"/>
              </w:rPr>
            </w:pPr>
            <w:r>
              <w:rPr>
                <w:sz w:val="18"/>
                <w:szCs w:val="18"/>
                <w:lang w:eastAsia="zh-CN"/>
              </w:rPr>
              <w:t xml:space="preserve">Proposal 1.6: We share similar view as MediaTek that the last FFS point is not needed. The note suggested by MediaTek is not needed either, and may lead to potential ambiguity that implies new QCL rules. In addition, we support the revisions suggested by Ericsson.  </w:t>
            </w: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2365FC">
            <w:pPr>
              <w:snapToGrid w:val="0"/>
              <w:rPr>
                <w:b/>
                <w:sz w:val="18"/>
                <w:szCs w:val="18"/>
              </w:rPr>
            </w:pPr>
            <w:r>
              <w:rPr>
                <w:b/>
                <w:sz w:val="18"/>
                <w:szCs w:val="18"/>
              </w:rPr>
              <w:t>Input</w:t>
            </w:r>
          </w:p>
        </w:tc>
      </w:tr>
      <w:tr w:rsidR="008D4CDA" w14:paraId="307BDFED"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2365FC">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SimSun" w:hint="eastAsia"/>
                <w:sz w:val="18"/>
                <w:szCs w:val="18"/>
                <w:lang w:eastAsia="zh-CN"/>
              </w:rPr>
              <w:t>W</w:t>
            </w:r>
            <w:r>
              <w:rPr>
                <w:rFonts w:eastAsia="SimSun"/>
                <w:sz w:val="18"/>
                <w:szCs w:val="18"/>
                <w:lang w:eastAsia="zh-CN"/>
              </w:rPr>
              <w:t xml:space="preserve">e see no strong technical reason to bracket separate DL/UL TCI. But progress-wise, we are fine with current version. </w:t>
            </w:r>
          </w:p>
        </w:tc>
      </w:tr>
      <w:tr w:rsidR="005B4A27" w14:paraId="4EE5BC8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SimSu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r>
              <w:rPr>
                <w:sz w:val="18"/>
                <w:szCs w:val="18"/>
                <w:lang w:eastAsia="zh-CN"/>
              </w:rPr>
              <w:t>Firstly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SimSun"/>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r w:rsidR="00B41566" w14:paraId="2B590C4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r w:rsidR="00977A2B" w14:paraId="74162D7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A4A7" w14:textId="0F4CC2F6" w:rsidR="00977A2B" w:rsidRDefault="00977A2B" w:rsidP="00B41566">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FC8B" w14:textId="77777777" w:rsidR="00CC1E34" w:rsidRDefault="00977A2B" w:rsidP="00B41566">
            <w:pPr>
              <w:snapToGrid w:val="0"/>
              <w:rPr>
                <w:sz w:val="18"/>
                <w:szCs w:val="18"/>
                <w:lang w:eastAsia="zh-CN"/>
              </w:rPr>
            </w:pPr>
            <w:r>
              <w:rPr>
                <w:sz w:val="18"/>
                <w:szCs w:val="18"/>
                <w:lang w:eastAsia="zh-CN"/>
              </w:rPr>
              <w:t xml:space="preserve">Support the proposal. Comment to Oppo: it is unclear what is meant by changing the whole MAC entity. When receiving an RRC reconfiguration with sync, the UE performs a MAC reset, but </w:t>
            </w:r>
            <w:r w:rsidR="00CC1E34">
              <w:rPr>
                <w:sz w:val="18"/>
                <w:szCs w:val="18"/>
                <w:lang w:eastAsia="zh-CN"/>
              </w:rPr>
              <w:t xml:space="preserve">the MAC reset is an independent action, which </w:t>
            </w:r>
            <w:r>
              <w:rPr>
                <w:sz w:val="18"/>
                <w:szCs w:val="18"/>
                <w:lang w:eastAsia="zh-CN"/>
              </w:rPr>
              <w:t>is unnecessary when the HO is intra-DU.</w:t>
            </w:r>
          </w:p>
          <w:p w14:paraId="2506C1B0" w14:textId="77777777" w:rsidR="00CC1E34" w:rsidRDefault="00CC1E34" w:rsidP="00B41566">
            <w:pPr>
              <w:snapToGrid w:val="0"/>
              <w:rPr>
                <w:sz w:val="18"/>
                <w:szCs w:val="18"/>
                <w:lang w:eastAsia="zh-CN"/>
              </w:rPr>
            </w:pPr>
          </w:p>
          <w:p w14:paraId="535B63F2" w14:textId="0873DF58" w:rsidR="00977A2B" w:rsidRDefault="00CC1E34" w:rsidP="00B41566">
            <w:pPr>
              <w:snapToGrid w:val="0"/>
              <w:rPr>
                <w:sz w:val="18"/>
                <w:szCs w:val="18"/>
                <w:lang w:eastAsia="zh-CN"/>
              </w:rPr>
            </w:pPr>
            <w:r>
              <w:rPr>
                <w:sz w:val="18"/>
                <w:szCs w:val="18"/>
                <w:lang w:eastAsia="zh-CN"/>
              </w:rPr>
              <w:t xml:space="preserve">In any case, we do not see the impact on P2.1, but of course, if there is such an impact, it can and should be brought forward at any point in time, irrespective of any agreement. </w:t>
            </w:r>
          </w:p>
        </w:tc>
      </w:tr>
      <w:tr w:rsidR="00AD23F5" w14:paraId="3A76D24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BA5C" w14:textId="7520F6DA" w:rsidR="00AD23F5" w:rsidRDefault="00AD23F5" w:rsidP="00B41566">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554B" w14:textId="77777777" w:rsidR="00AD23F5" w:rsidRDefault="00AD23F5" w:rsidP="00B41566">
            <w:pPr>
              <w:snapToGrid w:val="0"/>
              <w:rPr>
                <w:sz w:val="18"/>
                <w:szCs w:val="18"/>
                <w:lang w:eastAsia="zh-CN"/>
              </w:rPr>
            </w:pPr>
            <w:r>
              <w:rPr>
                <w:sz w:val="18"/>
                <w:szCs w:val="18"/>
                <w:lang w:eastAsia="zh-CN"/>
              </w:rPr>
              <w:t>Supportive of what is being proposed. However, we would like to remove “</w:t>
            </w:r>
            <w:r w:rsidRPr="002F275F">
              <w:rPr>
                <w:sz w:val="18"/>
                <w:szCs w:val="18"/>
                <w:lang w:eastAsia="zh-CN"/>
              </w:rPr>
              <w:t>[and/or separate DL/UL TCI]</w:t>
            </w:r>
            <w:r>
              <w:rPr>
                <w:sz w:val="18"/>
                <w:szCs w:val="18"/>
                <w:lang w:eastAsia="zh-CN"/>
              </w:rPr>
              <w:t>”, and remove the curly braces around first sub-bullet. Separate DL/UL TCI for L1/L2 centric mobility can be decided in RAN1#106-e after more analysis.</w:t>
            </w:r>
          </w:p>
          <w:p w14:paraId="4D5B1664" w14:textId="5F91ED49" w:rsidR="005F251C" w:rsidRDefault="005F251C" w:rsidP="005F251C">
            <w:pPr>
              <w:snapToGrid w:val="0"/>
              <w:rPr>
                <w:sz w:val="18"/>
                <w:szCs w:val="18"/>
                <w:lang w:eastAsia="zh-CN"/>
              </w:rPr>
            </w:pPr>
            <w:ins w:id="42" w:author="Eko Onggosanusi" w:date="2021-05-21T14:38:00Z">
              <w:r>
                <w:rPr>
                  <w:sz w:val="18"/>
                  <w:szCs w:val="18"/>
                  <w:lang w:eastAsia="zh-CN"/>
                </w:rPr>
                <w:t>[Mod: OK, let’s see if other companies have the same concern on agreeing to separate TCI as well and keeping it FFS]</w:t>
              </w:r>
            </w:ins>
          </w:p>
        </w:tc>
      </w:tr>
      <w:tr w:rsidR="00201058" w14:paraId="72A5340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EE3F"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CAC91" w14:textId="77777777" w:rsidR="00201058" w:rsidRDefault="00201058" w:rsidP="008110D2">
            <w:pPr>
              <w:snapToGrid w:val="0"/>
              <w:rPr>
                <w:sz w:val="18"/>
                <w:szCs w:val="18"/>
                <w:lang w:eastAsia="zh-CN"/>
              </w:rPr>
            </w:pPr>
            <w:r>
              <w:rPr>
                <w:sz w:val="18"/>
                <w:szCs w:val="18"/>
                <w:lang w:eastAsia="zh-CN"/>
              </w:rPr>
              <w:t xml:space="preserve">Support the proposal. </w:t>
            </w:r>
          </w:p>
        </w:tc>
      </w:tr>
      <w:tr w:rsidR="00B828A0" w14:paraId="01BEA0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627B" w14:textId="0C4D5D54" w:rsidR="00B828A0" w:rsidRDefault="00B828A0"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F542" w14:textId="1AD16A97" w:rsidR="00B828A0" w:rsidRDefault="00B828A0" w:rsidP="008110D2">
            <w:pPr>
              <w:snapToGrid w:val="0"/>
              <w:rPr>
                <w:sz w:val="18"/>
                <w:szCs w:val="18"/>
                <w:lang w:eastAsia="zh-CN"/>
              </w:rPr>
            </w:pPr>
            <w:r>
              <w:rPr>
                <w:sz w:val="18"/>
                <w:szCs w:val="18"/>
                <w:lang w:eastAsia="zh-CN"/>
              </w:rPr>
              <w:t>Support the latest version of the proposal</w:t>
            </w:r>
          </w:p>
        </w:tc>
      </w:tr>
      <w:tr w:rsidR="005F251C" w:rsidRPr="004F657C" w14:paraId="4BE653E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ACBE" w14:textId="09CD4047" w:rsidR="005F251C" w:rsidRDefault="005F251C" w:rsidP="00B94014">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4B3E" w14:textId="77777777" w:rsidR="005F251C" w:rsidRDefault="005F251C" w:rsidP="00B94014">
            <w:pPr>
              <w:snapToGrid w:val="0"/>
              <w:rPr>
                <w:b/>
                <w:color w:val="3333FF"/>
                <w:sz w:val="18"/>
                <w:szCs w:val="18"/>
                <w:lang w:eastAsia="zh-CN"/>
              </w:rPr>
            </w:pPr>
            <w:r w:rsidRPr="004F657C">
              <w:rPr>
                <w:b/>
                <w:color w:val="3333FF"/>
                <w:sz w:val="18"/>
                <w:szCs w:val="18"/>
                <w:lang w:eastAsia="zh-CN"/>
              </w:rPr>
              <w:t>No revision</w:t>
            </w:r>
          </w:p>
          <w:p w14:paraId="39C60207" w14:textId="77777777" w:rsidR="005F251C" w:rsidRDefault="005F251C" w:rsidP="00B94014">
            <w:pPr>
              <w:snapToGrid w:val="0"/>
              <w:rPr>
                <w:b/>
                <w:color w:val="3333FF"/>
                <w:sz w:val="18"/>
                <w:szCs w:val="18"/>
                <w:lang w:eastAsia="zh-CN"/>
              </w:rPr>
            </w:pPr>
          </w:p>
          <w:p w14:paraId="7C489DFB" w14:textId="56079557" w:rsidR="005F251C" w:rsidRDefault="005F251C" w:rsidP="005F251C">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 So far no other company sees the need for adding this.</w:t>
            </w:r>
          </w:p>
          <w:p w14:paraId="08E1A56A" w14:textId="77777777" w:rsidR="005F251C" w:rsidRDefault="005F251C" w:rsidP="005F251C">
            <w:pPr>
              <w:snapToGrid w:val="0"/>
              <w:rPr>
                <w:sz w:val="18"/>
                <w:szCs w:val="18"/>
                <w:lang w:eastAsia="zh-CN"/>
              </w:rPr>
            </w:pPr>
          </w:p>
          <w:p w14:paraId="0E50C6C6" w14:textId="70817B82" w:rsidR="005F251C" w:rsidRPr="004F657C" w:rsidRDefault="005F251C" w:rsidP="005F251C">
            <w:pPr>
              <w:snapToGrid w:val="0"/>
              <w:rPr>
                <w:b/>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 So far only Samsung proposes to keep it FFS for this meeting.</w:t>
            </w:r>
          </w:p>
        </w:tc>
      </w:tr>
      <w:tr w:rsidR="002E2847" w:rsidRPr="004F657C" w14:paraId="4DF0E47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C85F" w14:textId="03951209"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A656" w14:textId="77777777" w:rsidR="002E2847" w:rsidRDefault="002E2847" w:rsidP="002E2847">
            <w:pPr>
              <w:snapToGrid w:val="0"/>
              <w:rPr>
                <w:sz w:val="18"/>
                <w:szCs w:val="18"/>
                <w:lang w:eastAsia="zh-CN"/>
              </w:rPr>
            </w:pPr>
            <w:r>
              <w:rPr>
                <w:sz w:val="18"/>
                <w:szCs w:val="18"/>
                <w:lang w:eastAsia="zh-CN"/>
              </w:rPr>
              <w:t xml:space="preserve">Proposal 2.1: </w:t>
            </w:r>
          </w:p>
          <w:p w14:paraId="53B6D428"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Our RAN2 colleagues informed us that some progress has been made in RAN2, with which L1/L2 signaling can be used to switch among “the cells for L1/L2 centric mobility”. As the serving cell is to be switched, the third bullet (QCL assistance from non-serving SSB) becomes unnecessary in the context of L1/L2-centric mobility. So we suggest removing the 3rd bullet (and its sub-bullets).</w:t>
            </w:r>
          </w:p>
          <w:p w14:paraId="27F5F519"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The second bullet also becomes unnecessary, as the QCL and spatial relation rules within a cell applies naturally for that cell. So we suggest removing the 2nd bullet.</w:t>
            </w:r>
          </w:p>
          <w:p w14:paraId="21C88F82"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 xml:space="preserve">Note that TCI indication for inter-cell mTRP operation is handled in a separate agenda 8.1.2.2, which is not to be discussed in this meeting, and it is also expected to reuse R15/R16 TCI framework per previous guidance from Mr. Chair. </w:t>
            </w:r>
          </w:p>
          <w:p w14:paraId="26363662" w14:textId="77777777" w:rsidR="002E2847" w:rsidRDefault="002E2847" w:rsidP="002E2847">
            <w:pPr>
              <w:snapToGrid w:val="0"/>
              <w:rPr>
                <w:sz w:val="18"/>
                <w:szCs w:val="18"/>
                <w:lang w:eastAsia="zh-CN"/>
              </w:rPr>
            </w:pPr>
          </w:p>
          <w:p w14:paraId="08D1245F" w14:textId="77777777" w:rsidR="002E2847" w:rsidRDefault="002E2847" w:rsidP="002E2847">
            <w:pPr>
              <w:snapToGrid w:val="0"/>
              <w:rPr>
                <w:sz w:val="18"/>
                <w:szCs w:val="18"/>
                <w:lang w:eastAsia="zh-CN"/>
              </w:rPr>
            </w:pPr>
            <w:r>
              <w:rPr>
                <w:sz w:val="18"/>
                <w:szCs w:val="18"/>
                <w:lang w:eastAsia="zh-CN"/>
              </w:rPr>
              <w:t>Agreements from RAN2:</w:t>
            </w:r>
          </w:p>
          <w:p w14:paraId="5A6D1106"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provides the configuration for “the cells for L1/L2 centric mobility”, and L1/L2 signaling can be used/feasible for the dynamic usage/switching of the configured value.</w:t>
            </w:r>
          </w:p>
          <w:p w14:paraId="2532FC1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R2 didn’t see a problem with using different C-RNTIs for different cells. Different C-RNTI seems more natural in a mobility scenario. No conclusion in R2 for mTRP scenario. </w:t>
            </w:r>
          </w:p>
          <w:p w14:paraId="2FFD707F"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configurations of the cells for L1/L2 centric mobility, including C-RNTI, are configured by RRC.</w:t>
            </w:r>
          </w:p>
          <w:p w14:paraId="28D17AD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prefer to restrict the scope of the deployment only for intra-DU case in Rel-17.</w:t>
            </w:r>
          </w:p>
          <w:p w14:paraId="0761BD7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assumes to prioritize intra-frequency case in Rel-17, but RAN2 follows the RAN4 decision to support inter-frequency case.</w:t>
            </w:r>
          </w:p>
          <w:p w14:paraId="4BADEBF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Use P1 and P2 as baseline for further discussion, aiming to reply to the LS. (P1 seems to be too detailed need generalizing). </w:t>
            </w:r>
          </w:p>
          <w:p w14:paraId="212CC792" w14:textId="77777777" w:rsidR="002E2847" w:rsidRPr="004F657C" w:rsidRDefault="002E2847" w:rsidP="002E2847">
            <w:pPr>
              <w:snapToGrid w:val="0"/>
              <w:rPr>
                <w:b/>
                <w:color w:val="3333FF"/>
                <w:sz w:val="18"/>
                <w:szCs w:val="18"/>
                <w:lang w:eastAsia="zh-CN"/>
              </w:rPr>
            </w:pP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lastRenderedPageBreak/>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1A8E9AEC"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w:t>
      </w:r>
      <w:del w:id="43" w:author="Eko Onggosanusi" w:date="2021-05-21T14:45:00Z">
        <w:r w:rsidDel="00F67C6C">
          <w:rPr>
            <w:sz w:val="20"/>
            <w:szCs w:val="20"/>
          </w:rPr>
          <w:delText>configured for</w:delText>
        </w:r>
      </w:del>
      <w:ins w:id="44" w:author="Eko Onggosanusi" w:date="2021-05-21T14:45:00Z">
        <w:r w:rsidR="00F67C6C">
          <w:rPr>
            <w:sz w:val="20"/>
            <w:szCs w:val="20"/>
          </w:rPr>
          <w:t>associated with</w:t>
        </w:r>
      </w:ins>
      <w:r>
        <w:rPr>
          <w:sz w:val="20"/>
          <w:szCs w:val="20"/>
        </w:rPr>
        <w:t xml:space="preserve"> </w:t>
      </w:r>
      <w:r w:rsidR="00F27F4A">
        <w:rPr>
          <w:sz w:val="20"/>
          <w:szCs w:val="20"/>
        </w:rPr>
        <w:t xml:space="preserve">a </w:t>
      </w:r>
      <w:r>
        <w:rPr>
          <w:sz w:val="20"/>
          <w:szCs w:val="20"/>
        </w:rPr>
        <w:t>non-serving cell</w:t>
      </w:r>
      <w:ins w:id="45" w:author="Eko Onggosanusi" w:date="2021-05-21T14:45:00Z">
        <w:r w:rsidR="00F67C6C">
          <w:rPr>
            <w:sz w:val="20"/>
            <w:szCs w:val="20"/>
          </w:rPr>
          <w:t xml:space="preserve"> SSB</w:t>
        </w:r>
      </w:ins>
    </w:p>
    <w:p w14:paraId="0C87B6A4" w14:textId="0CEE1C1D"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w:t>
      </w:r>
      <w:del w:id="46" w:author="Eko Onggosanusi" w:date="2021-05-21T14:45:00Z">
        <w:r w:rsidDel="00F67C6C">
          <w:rPr>
            <w:sz w:val="20"/>
            <w:szCs w:val="20"/>
          </w:rPr>
          <w:delText>configured for</w:delText>
        </w:r>
      </w:del>
      <w:ins w:id="47" w:author="Eko Onggosanusi" w:date="2021-05-21T14:45:00Z">
        <w:r w:rsidR="00F67C6C">
          <w:rPr>
            <w:sz w:val="20"/>
            <w:szCs w:val="20"/>
          </w:rPr>
          <w:t>associated with</w:t>
        </w:r>
      </w:ins>
      <w:r>
        <w:rPr>
          <w:sz w:val="20"/>
          <w:szCs w:val="20"/>
        </w:rPr>
        <w:t xml:space="preserve"> </w:t>
      </w:r>
      <w:r w:rsidR="00F27F4A">
        <w:rPr>
          <w:sz w:val="20"/>
          <w:szCs w:val="20"/>
        </w:rPr>
        <w:t xml:space="preserve">a </w:t>
      </w:r>
      <w:r>
        <w:rPr>
          <w:sz w:val="20"/>
          <w:szCs w:val="20"/>
        </w:rPr>
        <w:t>non-</w:t>
      </w:r>
      <w:r w:rsidR="00F27F4A">
        <w:rPr>
          <w:sz w:val="20"/>
          <w:szCs w:val="20"/>
        </w:rPr>
        <w:t>serving cell</w:t>
      </w:r>
      <w:ins w:id="48" w:author="Eko Onggosanusi" w:date="2021-05-21T14:45:00Z">
        <w:r w:rsidR="00F67C6C">
          <w:rPr>
            <w:sz w:val="20"/>
            <w:szCs w:val="20"/>
          </w:rPr>
          <w:t xml:space="preserve"> SSB</w:t>
        </w:r>
      </w:ins>
    </w:p>
    <w:p w14:paraId="356636B3" w14:textId="54AE006F" w:rsidR="00C71891" w:rsidRDefault="003735A4" w:rsidP="003735A4">
      <w:pPr>
        <w:snapToGrid w:val="0"/>
        <w:jc w:val="both"/>
        <w:rPr>
          <w:sz w:val="20"/>
          <w:szCs w:val="20"/>
        </w:rPr>
      </w:pPr>
      <w:r>
        <w:rPr>
          <w:sz w:val="20"/>
          <w:szCs w:val="20"/>
        </w:rPr>
        <w:t>Note: If another beam metric other than L1-RSRP</w:t>
      </w:r>
      <w:r w:rsidR="00615AEB">
        <w:rPr>
          <w:sz w:val="20"/>
          <w:szCs w:val="20"/>
        </w:rPr>
        <w:t xml:space="preserve"> is supported (e.g. L3-RSRP is still FFS</w:t>
      </w:r>
      <w:r>
        <w:rPr>
          <w:sz w:val="20"/>
          <w:szCs w:val="20"/>
        </w:rPr>
        <w:t xml:space="preserve">), the above also applies </w:t>
      </w:r>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 xml:space="preserve">Support L1-based event-driven </w:t>
      </w:r>
      <w:r w:rsidR="00A95BF1" w:rsidRPr="00F842B8">
        <w:rPr>
          <w:sz w:val="20"/>
          <w:szCs w:val="20"/>
        </w:rPr>
        <w:t>reporting</w:t>
      </w:r>
      <w:r w:rsidR="00920869" w:rsidRPr="00F842B8">
        <w:rPr>
          <w:sz w:val="20"/>
          <w:szCs w:val="20"/>
        </w:rPr>
        <w:t xml:space="preserve"> based on Rel-16 SCell BFR framework</w:t>
      </w:r>
      <w:r w:rsidR="00B21551" w:rsidRPr="00F842B8">
        <w:rPr>
          <w:sz w:val="20"/>
          <w:szCs w:val="20"/>
          <w:lang w:eastAsia="zh-CN"/>
        </w:rPr>
        <w:t xml:space="preserve"> or analogous to L3-based event-driven reporting</w:t>
      </w:r>
      <w:r w:rsidRPr="00F842B8">
        <w:rPr>
          <w:sz w:val="20"/>
          <w:szCs w:val="20"/>
        </w:rPr>
        <w:t>, including the d</w:t>
      </w:r>
      <w:r w:rsidR="00A95BF1" w:rsidRPr="00F842B8">
        <w:rPr>
          <w:sz w:val="20"/>
          <w:szCs w:val="20"/>
        </w:rPr>
        <w:t xml:space="preserve">efinition of L1-based </w:t>
      </w:r>
      <w:r w:rsidR="00A95BF1" w:rsidRPr="00B21551">
        <w:rPr>
          <w:sz w:val="20"/>
          <w:szCs w:val="20"/>
        </w:rPr>
        <w:t>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r w:rsidRPr="00422A82">
        <w:rPr>
          <w:sz w:val="20"/>
          <w:szCs w:val="20"/>
        </w:rPr>
        <w:t>Note: If another beam metric other than L1-RSRP is supported (e.g. L3-RSRP is still FFS), the above also applies</w:t>
      </w:r>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SimSun"/>
                <w:sz w:val="18"/>
                <w:szCs w:val="18"/>
                <w:lang w:eastAsia="zh-CN"/>
              </w:rPr>
            </w:pPr>
            <w:r>
              <w:rPr>
                <w:rFonts w:eastAsia="SimSun"/>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SimSun"/>
                <w:sz w:val="18"/>
                <w:szCs w:val="18"/>
                <w:lang w:eastAsia="zh-CN"/>
              </w:rPr>
            </w:pPr>
            <w:r>
              <w:rPr>
                <w:rFonts w:eastAsia="SimSun"/>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lastRenderedPageBreak/>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SimSun"/>
                <w:sz w:val="18"/>
                <w:szCs w:val="18"/>
                <w:lang w:eastAsia="zh-CN"/>
              </w:rPr>
            </w:pPr>
            <w:r>
              <w:rPr>
                <w:rFonts w:eastAsia="SimSu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SimSun"/>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SimSun"/>
                <w:sz w:val="18"/>
                <w:szCs w:val="18"/>
                <w:lang w:eastAsia="zh-CN"/>
              </w:rPr>
              <w:t>“</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Pr>
                <w:rFonts w:eastAsia="SimSun"/>
                <w:color w:val="FF0000"/>
                <w:sz w:val="18"/>
                <w:szCs w:val="18"/>
                <w:lang w:eastAsia="zh-CN"/>
              </w:rPr>
              <w:t xml:space="preserve"> or analogous to L3-based event-driven reporting</w:t>
            </w:r>
            <w:r w:rsidRPr="00F51BA9">
              <w:rPr>
                <w:rFonts w:eastAsia="SimSun"/>
                <w:sz w:val="18"/>
                <w:szCs w:val="18"/>
                <w:lang w:eastAsia="zh-CN"/>
              </w:rPr>
              <w:t>, including the definition of L1-based event, if needed</w:t>
            </w:r>
            <w:r>
              <w:rPr>
                <w:rFonts w:eastAsia="SimSun"/>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SimSun"/>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r>
              <w:rPr>
                <w:bCs/>
                <w:sz w:val="18"/>
                <w:szCs w:val="18"/>
                <w:lang w:eastAsia="zh-CN"/>
              </w:rPr>
              <w:t>[Mod: Done]</w:t>
            </w:r>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SimSun"/>
                <w:sz w:val="18"/>
                <w:szCs w:val="18"/>
                <w:lang w:eastAsia="zh-CN"/>
              </w:rPr>
            </w:pPr>
            <w:r>
              <w:rPr>
                <w:rFonts w:eastAsia="SimSu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proposal,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r>
              <w:rPr>
                <w:rFonts w:eastAsia="Malgun Gothic"/>
                <w:sz w:val="18"/>
                <w:szCs w:val="20"/>
              </w:rPr>
              <w:t xml:space="preserve">[Mod: </w:t>
            </w:r>
            <w:r w:rsidR="000726BA">
              <w:rPr>
                <w:rFonts w:eastAsia="Malgun Gothic"/>
                <w:sz w:val="18"/>
                <w:szCs w:val="20"/>
              </w:rPr>
              <w:t>Note</w:t>
            </w:r>
            <w:r>
              <w:rPr>
                <w:rFonts w:eastAsia="Malgun Gothic"/>
                <w:sz w:val="18"/>
                <w:szCs w:val="20"/>
              </w:rPr>
              <w:t xml:space="preserve"> is added]</w:t>
            </w:r>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SimSun"/>
                <w:sz w:val="18"/>
                <w:szCs w:val="18"/>
                <w:lang w:eastAsia="zh-CN"/>
              </w:rPr>
            </w:pPr>
            <w:r>
              <w:rPr>
                <w:rFonts w:eastAsia="SimSu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SimSun"/>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SimSun"/>
                <w:sz w:val="18"/>
                <w:szCs w:val="18"/>
                <w:lang w:eastAsia="zh-CN"/>
              </w:rPr>
            </w:pPr>
            <w:r>
              <w:rPr>
                <w:rFonts w:eastAsia="SimSu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6F9A2E62" w:rsidR="00B41566" w:rsidRDefault="00F842B8" w:rsidP="00B41566">
            <w:pPr>
              <w:snapToGrid w:val="0"/>
              <w:jc w:val="both"/>
              <w:rPr>
                <w:bCs/>
                <w:sz w:val="18"/>
                <w:szCs w:val="18"/>
                <w:lang w:eastAsia="zh-CN"/>
              </w:rPr>
            </w:pPr>
            <w:ins w:id="49" w:author="Eko Onggosanusi" w:date="2021-05-21T14:41:00Z">
              <w:r>
                <w:rPr>
                  <w:bCs/>
                  <w:sz w:val="18"/>
                  <w:szCs w:val="18"/>
                  <w:lang w:eastAsia="zh-CN"/>
                </w:rPr>
                <w:t>[Mod: Both SC and NSC. For SC that’s what we have from Rel-15/16. This is to extend the rule for NSC as well as mixture of SC and NSC]</w:t>
              </w:r>
            </w:ins>
          </w:p>
          <w:p w14:paraId="01159FAB" w14:textId="77777777" w:rsidR="00B41566" w:rsidRPr="00C825FC" w:rsidRDefault="00B41566" w:rsidP="00B41566">
            <w:pPr>
              <w:pStyle w:val="ListParagraph"/>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ListParagraph"/>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is </w:t>
            </w:r>
          </w:p>
          <w:p w14:paraId="548C14ED" w14:textId="77777777" w:rsidR="00870513" w:rsidRDefault="00870513" w:rsidP="00870513">
            <w:pPr>
              <w:snapToGrid w:val="0"/>
              <w:jc w:val="both"/>
              <w:rPr>
                <w:ins w:id="50" w:author="Eko Onggosanusi" w:date="2021-05-21T14:42:00Z"/>
                <w:bCs/>
                <w:sz w:val="18"/>
                <w:szCs w:val="18"/>
                <w:lang w:eastAsia="zh-CN"/>
              </w:rPr>
            </w:pPr>
            <w:r>
              <w:rPr>
                <w:bCs/>
                <w:sz w:val="18"/>
                <w:szCs w:val="18"/>
                <w:lang w:eastAsia="zh-CN"/>
              </w:rPr>
              <w:t>s</w:t>
            </w:r>
            <w:r w:rsidRPr="00BA2256">
              <w:rPr>
                <w:bCs/>
                <w:sz w:val="18"/>
                <w:szCs w:val="18"/>
                <w:lang w:eastAsia="zh-CN"/>
              </w:rPr>
              <w:t>erving cell RS or NSC RS is still questionable. We think the clarification is needed.</w:t>
            </w:r>
          </w:p>
          <w:p w14:paraId="544B3032" w14:textId="457FE09D" w:rsidR="00F842B8" w:rsidRDefault="00F842B8" w:rsidP="00F842B8">
            <w:pPr>
              <w:snapToGrid w:val="0"/>
              <w:jc w:val="both"/>
              <w:rPr>
                <w:bCs/>
                <w:sz w:val="18"/>
                <w:szCs w:val="18"/>
                <w:lang w:eastAsia="zh-CN"/>
              </w:rPr>
            </w:pPr>
            <w:ins w:id="51" w:author="Eko Onggosanusi" w:date="2021-05-21T14:42:00Z">
              <w:r>
                <w:rPr>
                  <w:bCs/>
                  <w:sz w:val="18"/>
                  <w:szCs w:val="18"/>
                  <w:lang w:eastAsia="zh-CN"/>
                </w:rPr>
                <w:t xml:space="preserve">[Mod: Yes, since CSI-RS </w:t>
              </w:r>
            </w:ins>
            <w:ins w:id="52" w:author="Eko Onggosanusi" w:date="2021-05-21T14:43:00Z">
              <w:r>
                <w:rPr>
                  <w:bCs/>
                  <w:sz w:val="18"/>
                  <w:szCs w:val="18"/>
                  <w:lang w:eastAsia="zh-CN"/>
                </w:rPr>
                <w:t>for BM or tracking doesn’t</w:t>
              </w:r>
            </w:ins>
            <w:ins w:id="53" w:author="Eko Onggosanusi" w:date="2021-05-21T14:42:00Z">
              <w:r>
                <w:rPr>
                  <w:bCs/>
                  <w:sz w:val="18"/>
                  <w:szCs w:val="18"/>
                  <w:lang w:eastAsia="zh-CN"/>
                </w:rPr>
                <w:t xml:space="preserve"> </w:t>
              </w:r>
            </w:ins>
            <w:ins w:id="54" w:author="Eko Onggosanusi" w:date="2021-05-21T14:43:00Z">
              <w:r>
                <w:rPr>
                  <w:bCs/>
                  <w:sz w:val="18"/>
                  <w:szCs w:val="18"/>
                  <w:lang w:eastAsia="zh-CN"/>
                </w:rPr>
                <w:t xml:space="preserve">include PCI related info, it is unclear what this means </w:t>
              </w:r>
            </w:ins>
            <w:ins w:id="55" w:author="Eko Onggosanusi" w:date="2021-05-21T14:44:00Z">
              <w:r>
                <w:rPr>
                  <w:bCs/>
                  <w:sz w:val="18"/>
                  <w:szCs w:val="18"/>
                  <w:lang w:eastAsia="zh-CN"/>
                </w:rPr>
                <w:t>–</w:t>
              </w:r>
            </w:ins>
            <w:ins w:id="56" w:author="Eko Onggosanusi" w:date="2021-05-21T14:43:00Z">
              <w:r>
                <w:rPr>
                  <w:bCs/>
                  <w:sz w:val="18"/>
                  <w:szCs w:val="18"/>
                  <w:lang w:eastAsia="zh-CN"/>
                </w:rPr>
                <w:t xml:space="preserve"> </w:t>
              </w:r>
            </w:ins>
            <w:ins w:id="57" w:author="Eko Onggosanusi" w:date="2021-05-21T14:44:00Z">
              <w:r>
                <w:rPr>
                  <w:bCs/>
                  <w:sz w:val="18"/>
                  <w:szCs w:val="18"/>
                  <w:lang w:eastAsia="zh-CN"/>
                </w:rPr>
                <w:t>perhaps one possibility is to use SSB of NSC as a QCL D source for the CSI-RS. I can try to clarify]</w:t>
              </w:r>
            </w:ins>
          </w:p>
        </w:tc>
      </w:tr>
      <w:tr w:rsidR="00CC1E34" w14:paraId="5ABCB4B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77E0" w14:textId="069F2236" w:rsidR="00CC1E34" w:rsidRDefault="00CC1E34" w:rsidP="00870513">
            <w:pPr>
              <w:snapToGrid w:val="0"/>
              <w:rPr>
                <w:rFonts w:eastAsia="SimSun"/>
                <w:sz w:val="18"/>
                <w:szCs w:val="18"/>
                <w:lang w:eastAsia="zh-CN"/>
              </w:rPr>
            </w:pPr>
            <w:r>
              <w:rPr>
                <w:rFonts w:eastAsia="SimSu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9E70" w14:textId="77777777" w:rsidR="00CC1E34" w:rsidRDefault="00511505" w:rsidP="00870513">
            <w:pPr>
              <w:snapToGrid w:val="0"/>
              <w:jc w:val="both"/>
              <w:rPr>
                <w:bCs/>
                <w:sz w:val="18"/>
                <w:szCs w:val="18"/>
                <w:lang w:eastAsia="zh-CN"/>
              </w:rPr>
            </w:pPr>
            <w:r>
              <w:rPr>
                <w:bCs/>
                <w:sz w:val="18"/>
                <w:szCs w:val="18"/>
                <w:lang w:eastAsia="zh-CN"/>
              </w:rPr>
              <w:t>Conclusion 2.2: ok. We do think it would be valuable to have reporting of L1-RSRP for CSI-RS for BM, and the spec impact is marginal</w:t>
            </w:r>
          </w:p>
          <w:p w14:paraId="3BF5AB62" w14:textId="773606BC" w:rsidR="00511505" w:rsidRDefault="00511505" w:rsidP="00870513">
            <w:pPr>
              <w:snapToGrid w:val="0"/>
              <w:jc w:val="both"/>
              <w:rPr>
                <w:bCs/>
                <w:sz w:val="18"/>
                <w:szCs w:val="18"/>
                <w:lang w:eastAsia="zh-CN"/>
              </w:rPr>
            </w:pPr>
            <w:r>
              <w:rPr>
                <w:bCs/>
                <w:sz w:val="18"/>
                <w:szCs w:val="18"/>
                <w:lang w:eastAsia="zh-CN"/>
              </w:rPr>
              <w:t>P2.3: Support</w:t>
            </w:r>
          </w:p>
        </w:tc>
      </w:tr>
      <w:tr w:rsidR="00AD23F5" w14:paraId="08A5D50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D281" w14:textId="0CCBC7BC" w:rsidR="00AD23F5" w:rsidRDefault="00AD23F5" w:rsidP="00870513">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6E4A" w14:textId="7C327A44" w:rsidR="00AD23F5" w:rsidRDefault="00AD23F5" w:rsidP="00870513">
            <w:pPr>
              <w:snapToGrid w:val="0"/>
              <w:jc w:val="both"/>
              <w:rPr>
                <w:bCs/>
                <w:sz w:val="18"/>
                <w:szCs w:val="18"/>
                <w:lang w:eastAsia="zh-CN"/>
              </w:rPr>
            </w:pPr>
            <w:r>
              <w:rPr>
                <w:bCs/>
                <w:sz w:val="18"/>
                <w:szCs w:val="18"/>
                <w:lang w:eastAsia="zh-CN"/>
              </w:rPr>
              <w:t>Support conclusion 2.2 and proposal 2.3</w:t>
            </w:r>
          </w:p>
        </w:tc>
      </w:tr>
      <w:tr w:rsidR="00201058" w14:paraId="70662E4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EC53" w14:textId="77777777" w:rsidR="00201058" w:rsidRPr="00201058" w:rsidRDefault="00201058" w:rsidP="008110D2">
            <w:pPr>
              <w:snapToGrid w:val="0"/>
              <w:rPr>
                <w:rFonts w:eastAsia="SimSun"/>
                <w:sz w:val="18"/>
                <w:szCs w:val="18"/>
                <w:lang w:eastAsia="zh-CN"/>
              </w:rPr>
            </w:pPr>
            <w:r w:rsidRPr="00201058">
              <w:rPr>
                <w:rFonts w:eastAsia="SimSu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08B0" w14:textId="1B0AAB5F" w:rsidR="00201058" w:rsidRPr="00201058" w:rsidRDefault="00201058" w:rsidP="00201058">
            <w:pPr>
              <w:snapToGrid w:val="0"/>
              <w:jc w:val="both"/>
              <w:rPr>
                <w:bCs/>
                <w:sz w:val="18"/>
                <w:szCs w:val="18"/>
                <w:lang w:eastAsia="zh-CN"/>
              </w:rPr>
            </w:pPr>
            <w:r w:rsidRPr="00201058">
              <w:rPr>
                <w:bCs/>
                <w:sz w:val="18"/>
                <w:szCs w:val="18"/>
                <w:lang w:eastAsia="zh-CN"/>
              </w:rPr>
              <w:t xml:space="preserve">Support the </w:t>
            </w:r>
            <w:r>
              <w:rPr>
                <w:bCs/>
                <w:sz w:val="18"/>
                <w:szCs w:val="18"/>
                <w:lang w:eastAsia="zh-CN"/>
              </w:rPr>
              <w:t xml:space="preserve">conclusion and </w:t>
            </w:r>
            <w:r w:rsidRPr="00201058">
              <w:rPr>
                <w:bCs/>
                <w:sz w:val="18"/>
                <w:szCs w:val="18"/>
                <w:lang w:eastAsia="zh-CN"/>
              </w:rPr>
              <w:t xml:space="preserve">proposal. </w:t>
            </w:r>
          </w:p>
        </w:tc>
      </w:tr>
      <w:tr w:rsidR="00AE551D" w14:paraId="13F5C60F"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D7BE" w14:textId="5A0E28A7" w:rsidR="00AE551D" w:rsidRPr="00201058" w:rsidRDefault="00AE551D" w:rsidP="008110D2">
            <w:pPr>
              <w:snapToGrid w:val="0"/>
              <w:rPr>
                <w:rFonts w:eastAsia="SimSun"/>
                <w:sz w:val="18"/>
                <w:szCs w:val="18"/>
                <w:lang w:eastAsia="zh-CN"/>
              </w:rPr>
            </w:pPr>
            <w:r>
              <w:rPr>
                <w:rFonts w:eastAsia="SimSu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5D01" w14:textId="69929394" w:rsidR="00AE551D" w:rsidRPr="00201058" w:rsidRDefault="00AE551D" w:rsidP="00201058">
            <w:pPr>
              <w:snapToGrid w:val="0"/>
              <w:jc w:val="both"/>
              <w:rPr>
                <w:bCs/>
                <w:sz w:val="18"/>
                <w:szCs w:val="18"/>
                <w:lang w:eastAsia="zh-CN"/>
              </w:rPr>
            </w:pPr>
            <w:r>
              <w:rPr>
                <w:bCs/>
                <w:sz w:val="18"/>
                <w:szCs w:val="18"/>
                <w:lang w:eastAsia="zh-CN"/>
              </w:rPr>
              <w:t>Support the conclusion and proposal for progress</w:t>
            </w:r>
          </w:p>
        </w:tc>
      </w:tr>
      <w:tr w:rsidR="00F842B8" w14:paraId="27A3027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CEA8" w14:textId="667BD5C6" w:rsidR="00F842B8" w:rsidRDefault="00F842B8" w:rsidP="008110D2">
            <w:pPr>
              <w:snapToGrid w:val="0"/>
              <w:rPr>
                <w:rFonts w:eastAsia="SimSun"/>
                <w:sz w:val="18"/>
                <w:szCs w:val="18"/>
                <w:lang w:eastAsia="zh-CN"/>
              </w:rPr>
            </w:pPr>
            <w:r>
              <w:rPr>
                <w:rFonts w:eastAsia="SimSu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F30C" w14:textId="69020610" w:rsidR="00F842B8" w:rsidRDefault="005661F5" w:rsidP="00201058">
            <w:pPr>
              <w:snapToGrid w:val="0"/>
              <w:jc w:val="both"/>
              <w:rPr>
                <w:bCs/>
                <w:sz w:val="18"/>
                <w:szCs w:val="18"/>
                <w:lang w:eastAsia="zh-CN"/>
              </w:rPr>
            </w:pPr>
            <w:r w:rsidRPr="00F36C8F">
              <w:rPr>
                <w:b/>
                <w:bCs/>
                <w:color w:val="3333FF"/>
                <w:sz w:val="18"/>
                <w:szCs w:val="18"/>
                <w:lang w:eastAsia="zh-CN"/>
              </w:rPr>
              <w:t>Minor revision</w:t>
            </w:r>
            <w:r w:rsidRPr="00F36C8F">
              <w:rPr>
                <w:bCs/>
                <w:color w:val="3333FF"/>
                <w:sz w:val="18"/>
                <w:szCs w:val="18"/>
                <w:lang w:eastAsia="zh-CN"/>
              </w:rPr>
              <w:t xml:space="preserve"> </w:t>
            </w:r>
            <w:r>
              <w:rPr>
                <w:bCs/>
                <w:sz w:val="18"/>
                <w:szCs w:val="18"/>
                <w:lang w:eastAsia="zh-CN"/>
              </w:rPr>
              <w:t>on conclusion 2.2 per CMCC’s input</w:t>
            </w: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6CC1A" w14:textId="77777777" w:rsidR="003441B4" w:rsidRDefault="003441B4">
      <w:r>
        <w:separator/>
      </w:r>
    </w:p>
  </w:endnote>
  <w:endnote w:type="continuationSeparator" w:id="0">
    <w:p w14:paraId="22A2BFF4" w14:textId="77777777" w:rsidR="003441B4" w:rsidRDefault="0034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5D87A" w14:textId="77777777" w:rsidR="003441B4" w:rsidRDefault="003441B4">
      <w:r>
        <w:rPr>
          <w:color w:val="000000"/>
        </w:rPr>
        <w:separator/>
      </w:r>
    </w:p>
  </w:footnote>
  <w:footnote w:type="continuationSeparator" w:id="0">
    <w:p w14:paraId="54607ABA" w14:textId="77777777" w:rsidR="003441B4" w:rsidRDefault="00344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
  </w:num>
  <w:num w:numId="4">
    <w:abstractNumId w:val="9"/>
  </w:num>
  <w:num w:numId="5">
    <w:abstractNumId w:val="15"/>
  </w:num>
  <w:num w:numId="6">
    <w:abstractNumId w:val="23"/>
  </w:num>
  <w:num w:numId="7">
    <w:abstractNumId w:val="3"/>
  </w:num>
  <w:num w:numId="8">
    <w:abstractNumId w:val="14"/>
  </w:num>
  <w:num w:numId="9">
    <w:abstractNumId w:val="16"/>
  </w:num>
  <w:num w:numId="10">
    <w:abstractNumId w:val="11"/>
  </w:num>
  <w:num w:numId="11">
    <w:abstractNumId w:val="22"/>
  </w:num>
  <w:num w:numId="12">
    <w:abstractNumId w:val="25"/>
  </w:num>
  <w:num w:numId="13">
    <w:abstractNumId w:val="10"/>
  </w:num>
  <w:num w:numId="14">
    <w:abstractNumId w:val="4"/>
  </w:num>
  <w:num w:numId="15">
    <w:abstractNumId w:val="0"/>
  </w:num>
  <w:num w:numId="16">
    <w:abstractNumId w:val="18"/>
  </w:num>
  <w:num w:numId="17">
    <w:abstractNumId w:val="21"/>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4"/>
  </w:num>
  <w:num w:numId="25">
    <w:abstractNumId w:val="17"/>
  </w:num>
  <w:num w:numId="26">
    <w:abstractNumId w:val="19"/>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1EA2"/>
    <w:rsid w:val="0007253B"/>
    <w:rsid w:val="000726BA"/>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570"/>
    <w:rsid w:val="002E4C89"/>
    <w:rsid w:val="002E59BE"/>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657C"/>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4E09"/>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0D2"/>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8E7"/>
    <w:rsid w:val="00DA7C98"/>
    <w:rsid w:val="00DB378E"/>
    <w:rsid w:val="00DB4263"/>
    <w:rsid w:val="00DB44D7"/>
    <w:rsid w:val="00DB5633"/>
    <w:rsid w:val="00DB56BD"/>
    <w:rsid w:val="00DB5EE4"/>
    <w:rsid w:val="00DB6388"/>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67C6C"/>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SimSu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FC874AAB-5104-4EBC-B193-12CBE6BA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6652</Words>
  <Characters>37922</Characters>
  <Application>Microsoft Office Word</Application>
  <DocSecurity>0</DocSecurity>
  <Lines>316</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21</cp:revision>
  <dcterms:created xsi:type="dcterms:W3CDTF">2021-05-21T17:43:00Z</dcterms:created>
  <dcterms:modified xsi:type="dcterms:W3CDTF">2021-05-21T20:03:00Z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