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proponents, </w:t>
            </w:r>
            <w:proofErr w:type="spellStart"/>
            <w:r>
              <w:rPr>
                <w:rFonts w:eastAsia="DengXian"/>
                <w:b/>
                <w:color w:val="3333FF"/>
                <w:sz w:val="18"/>
                <w:szCs w:val="18"/>
                <w:lang w:eastAsia="zh-CN"/>
              </w:rPr>
              <w:t>AltA</w:t>
            </w:r>
            <w:proofErr w:type="spellEnd"/>
            <w:r>
              <w:rPr>
                <w:rFonts w:eastAsia="DengXian"/>
                <w:b/>
                <w:color w:val="3333FF"/>
                <w:sz w:val="18"/>
                <w:szCs w:val="18"/>
                <w:lang w:eastAsia="zh-CN"/>
              </w:rPr>
              <w:t xml:space="preserve">/B is made applicable only for PUSCH and PUCCH. This means that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w:t>
            </w:r>
            <w:proofErr w:type="spellStart"/>
            <w:r>
              <w:rPr>
                <w:rFonts w:eastAsia="DengXian"/>
                <w:b/>
                <w:color w:val="3333FF"/>
                <w:sz w:val="18"/>
                <w:szCs w:val="18"/>
                <w:lang w:eastAsia="zh-CN"/>
              </w:rPr>
              <w:t>AltB</w:t>
            </w:r>
            <w:proofErr w:type="spellEnd"/>
            <w:r>
              <w:rPr>
                <w:rFonts w:eastAsia="DengXian"/>
                <w:b/>
                <w:color w:val="3333FF"/>
                <w:sz w:val="18"/>
                <w:szCs w:val="18"/>
                <w:lang w:eastAsia="zh-CN"/>
              </w:rPr>
              <w:t xml:space="preserve"> and </w:t>
            </w:r>
            <w:proofErr w:type="spellStart"/>
            <w:r>
              <w:rPr>
                <w:rFonts w:eastAsia="DengXian"/>
                <w:b/>
                <w:color w:val="3333FF"/>
                <w:sz w:val="18"/>
                <w:szCs w:val="18"/>
                <w:lang w:eastAsia="zh-CN"/>
              </w:rPr>
              <w:t>AltC</w:t>
            </w:r>
            <w:proofErr w:type="spellEnd"/>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 xml:space="preserve">[Mod: The option to use of legacy scheme has been removed last meeting. If there is no consensus in this meeting </w:t>
            </w:r>
            <w:proofErr w:type="spellStart"/>
            <w:r>
              <w:rPr>
                <w:rFonts w:eastAsia="Malgun Gothic"/>
                <w:sz w:val="18"/>
                <w:szCs w:val="18"/>
              </w:rPr>
              <w:t>AltC</w:t>
            </w:r>
            <w:proofErr w:type="spellEnd"/>
            <w:r>
              <w:rPr>
                <w:rFonts w:eastAsia="Malgun Gothic"/>
                <w:sz w:val="18"/>
                <w:szCs w:val="18"/>
              </w:rPr>
              <w:t xml:space="preserve">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 xml:space="preserve">upport Proposal 1.1B. Appreciate the compromise to include </w:t>
            </w:r>
            <w:proofErr w:type="spellStart"/>
            <w:r>
              <w:rPr>
                <w:rFonts w:eastAsia="SimSun"/>
                <w:sz w:val="18"/>
                <w:szCs w:val="18"/>
                <w:lang w:eastAsia="zh-CN"/>
              </w:rPr>
              <w:t>Alt.C</w:t>
            </w:r>
            <w:proofErr w:type="spellEnd"/>
            <w:r>
              <w:rPr>
                <w:rFonts w:eastAsia="SimSun"/>
                <w:sz w:val="18"/>
                <w:szCs w:val="18"/>
                <w:lang w:eastAsia="zh-CN"/>
              </w:rPr>
              <w:t>.</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w:t>
            </w:r>
            <w:proofErr w:type="gramStart"/>
            <w:r>
              <w:rPr>
                <w:sz w:val="18"/>
                <w:szCs w:val="18"/>
                <w:lang w:eastAsia="zh-CN"/>
              </w:rPr>
              <w:t>But,</w:t>
            </w:r>
            <w:proofErr w:type="gramEnd"/>
            <w:r>
              <w:rPr>
                <w:sz w:val="18"/>
                <w:szCs w:val="18"/>
                <w:lang w:eastAsia="zh-CN"/>
              </w:rPr>
              <w:t xml:space="preserve">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w:t>
            </w:r>
            <w:proofErr w:type="spellStart"/>
            <w:r>
              <w:rPr>
                <w:sz w:val="18"/>
                <w:szCs w:val="18"/>
                <w:lang w:eastAsia="zh-CN"/>
              </w:rPr>
              <w:t>subbullet</w:t>
            </w:r>
            <w:proofErr w:type="spellEnd"/>
            <w:r>
              <w:rPr>
                <w:sz w:val="18"/>
                <w:szCs w:val="18"/>
                <w:lang w:eastAsia="zh-CN"/>
              </w:rPr>
              <w: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w:t>
            </w:r>
            <w:proofErr w:type="spellStart"/>
            <w:r>
              <w:rPr>
                <w:sz w:val="18"/>
                <w:szCs w:val="18"/>
                <w:lang w:eastAsia="zh-CN"/>
              </w:rPr>
              <w:t>subbullet</w:t>
            </w:r>
            <w:proofErr w:type="spellEnd"/>
            <w:r>
              <w:rPr>
                <w:sz w:val="18"/>
                <w:szCs w:val="18"/>
                <w:lang w:eastAsia="zh-CN"/>
              </w:rPr>
              <w: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1B6DB3">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1B6DB3">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1B6DB3">
            <w:pPr>
              <w:snapToGrid w:val="0"/>
              <w:rPr>
                <w:sz w:val="18"/>
                <w:szCs w:val="18"/>
                <w:lang w:eastAsia="zh-CN"/>
              </w:rPr>
            </w:pPr>
            <w:r>
              <w:rPr>
                <w:sz w:val="18"/>
                <w:szCs w:val="18"/>
                <w:lang w:eastAsia="zh-CN"/>
              </w:rPr>
              <w:t>Support proposal 1.1B</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proofErr w:type="gramStart"/>
            <w:r>
              <w:rPr>
                <w:rFonts w:eastAsia="PMingLiU"/>
                <w:sz w:val="18"/>
                <w:szCs w:val="18"/>
                <w:lang w:eastAsia="zh-TW"/>
              </w:rPr>
              <w:t>Overall</w:t>
            </w:r>
            <w:proofErr w:type="gramEnd"/>
            <w:r>
              <w:rPr>
                <w:rFonts w:eastAsia="PMingLiU"/>
                <w:sz w:val="18"/>
                <w:szCs w:val="18"/>
                <w:lang w:eastAsia="zh-TW"/>
              </w:rPr>
              <w:t xml:space="preserve">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lastRenderedPageBreak/>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w:t>
            </w:r>
            <w:proofErr w:type="gramStart"/>
            <w:r w:rsidRPr="00A97AF3">
              <w:rPr>
                <w:sz w:val="18"/>
                <w:szCs w:val="18"/>
                <w:lang w:eastAsia="zh-CN"/>
              </w:rPr>
              <w:t>to add</w:t>
            </w:r>
            <w:proofErr w:type="gramEnd"/>
            <w:r w:rsidRPr="00A97AF3">
              <w:rPr>
                <w:sz w:val="18"/>
                <w:szCs w:val="18"/>
                <w:lang w:eastAsia="zh-CN"/>
              </w:rPr>
              <w:t xml:space="preserve">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 xml:space="preserve">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w:t>
            </w:r>
            <w:proofErr w:type="gramStart"/>
            <w:r>
              <w:rPr>
                <w:rFonts w:eastAsia="Malgun Gothic"/>
                <w:sz w:val="18"/>
                <w:szCs w:val="18"/>
              </w:rPr>
              <w:t>a number of</w:t>
            </w:r>
            <w:proofErr w:type="gramEnd"/>
            <w:r>
              <w:rPr>
                <w:rFonts w:eastAsia="Malgun Gothic"/>
                <w:sz w:val="18"/>
                <w:szCs w:val="18"/>
              </w:rPr>
              <w:t xml:space="preserve">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249B" w14:textId="10990E35" w:rsidR="00963260" w:rsidRDefault="00963260" w:rsidP="00963260">
            <w:pPr>
              <w:snapToGrid w:val="0"/>
              <w:rPr>
                <w:sz w:val="18"/>
                <w:szCs w:val="18"/>
                <w:lang w:eastAsia="zh-CN"/>
              </w:rPr>
            </w:pPr>
            <w:r>
              <w:rPr>
                <w:sz w:val="18"/>
                <w:szCs w:val="18"/>
                <w:lang w:eastAsia="zh-CN"/>
              </w:rPr>
              <w:t xml:space="preserve">Support the proposal. Minor correction: the second sub-bullet should be mentioned as </w:t>
            </w:r>
            <w:proofErr w:type="gramStart"/>
            <w:r>
              <w:rPr>
                <w:sz w:val="18"/>
                <w:szCs w:val="18"/>
                <w:lang w:eastAsia="zh-CN"/>
              </w:rPr>
              <w:t>a</w:t>
            </w:r>
            <w:proofErr w:type="gramEnd"/>
            <w:r>
              <w:rPr>
                <w:sz w:val="18"/>
                <w:szCs w:val="18"/>
                <w:lang w:eastAsia="zh-CN"/>
              </w:rPr>
              <w:t xml:space="preserve"> FFS.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1B6DB3">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1B6DB3">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1B6DB3">
            <w:pPr>
              <w:snapToGrid w:val="0"/>
              <w:rPr>
                <w:sz w:val="18"/>
                <w:szCs w:val="18"/>
                <w:lang w:eastAsia="zh-CN"/>
              </w:rPr>
            </w:pPr>
            <w:r>
              <w:rPr>
                <w:sz w:val="18"/>
                <w:szCs w:val="18"/>
                <w:lang w:eastAsia="zh-CN"/>
              </w:rPr>
              <w:t>Support the proposal</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 xml:space="preserve">ine with current version. </w:t>
            </w:r>
            <w:proofErr w:type="gramStart"/>
            <w:r>
              <w:rPr>
                <w:sz w:val="18"/>
                <w:szCs w:val="18"/>
                <w:lang w:eastAsia="zh-CN"/>
              </w:rPr>
              <w:t>And also</w:t>
            </w:r>
            <w:proofErr w:type="gramEnd"/>
            <w:r>
              <w:rPr>
                <w:sz w:val="18"/>
                <w:szCs w:val="18"/>
                <w:lang w:eastAsia="zh-CN"/>
              </w:rPr>
              <w:t xml:space="preserve">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w:t>
            </w:r>
            <w:proofErr w:type="gramStart"/>
            <w:r w:rsidR="008E684B">
              <w:rPr>
                <w:rFonts w:eastAsia="Yu Mincho"/>
                <w:sz w:val="18"/>
                <w:szCs w:val="18"/>
                <w:lang w:eastAsia="ja-JP"/>
              </w:rPr>
              <w:t>But,</w:t>
            </w:r>
            <w:proofErr w:type="gramEnd"/>
            <w:r w:rsidR="008E684B">
              <w:rPr>
                <w:rFonts w:eastAsia="Yu Mincho"/>
                <w:sz w:val="18"/>
                <w:szCs w:val="18"/>
                <w:lang w:eastAsia="ja-JP"/>
              </w:rPr>
              <w:t xml:space="preserve"> </w:t>
            </w:r>
            <w:r w:rsidR="008E684B" w:rsidRPr="00CD7345">
              <w:rPr>
                <w:rFonts w:eastAsia="Yu Mincho" w:hint="eastAsia"/>
                <w:sz w:val="18"/>
                <w:szCs w:val="18"/>
                <w:lang w:eastAsia="ja-JP"/>
              </w:rPr>
              <w:t>proposal 1.3</w:t>
            </w:r>
            <w:r w:rsidR="008E684B">
              <w:rPr>
                <w:rFonts w:eastAsia="Yu Mincho"/>
                <w:sz w:val="18"/>
                <w:szCs w:val="18"/>
                <w:lang w:eastAsia="ja-JP"/>
              </w:rPr>
              <w:t xml:space="preserve">X does not clarify behavior of QCL-type D RS. So, we suggest </w:t>
            </w:r>
            <w:proofErr w:type="gramStart"/>
            <w:r w:rsidR="008E684B">
              <w:rPr>
                <w:rFonts w:eastAsia="Yu Mincho"/>
                <w:sz w:val="18"/>
                <w:szCs w:val="18"/>
                <w:lang w:eastAsia="ja-JP"/>
              </w:rPr>
              <w:t>to update</w:t>
            </w:r>
            <w:proofErr w:type="gramEnd"/>
            <w:r w:rsidR="008E684B">
              <w:rPr>
                <w:rFonts w:eastAsia="Yu Mincho"/>
                <w:sz w:val="18"/>
                <w:szCs w:val="18"/>
                <w:lang w:eastAsia="ja-JP"/>
              </w:rPr>
              <w:t xml:space="preserv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For each applied active BWP per CC, UE uses the corresponding BWP ID + CC ID + QCL </w:t>
            </w:r>
            <w:proofErr w:type="spellStart"/>
            <w:r w:rsidRPr="00660452">
              <w:rPr>
                <w:sz w:val="18"/>
                <w:szCs w:val="18"/>
              </w:rPr>
              <w:t>TypeA</w:t>
            </w:r>
            <w:proofErr w:type="spellEnd"/>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lastRenderedPageBreak/>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 xml:space="preserve">For each applied active BWP per CC, UE uses the corresponding BWP ID + CC ID + QCL </w:t>
            </w:r>
            <w:proofErr w:type="spellStart"/>
            <w:r w:rsidRPr="005B4A27">
              <w:rPr>
                <w:sz w:val="20"/>
                <w:szCs w:val="18"/>
                <w:highlight w:val="yellow"/>
              </w:rPr>
              <w:t>TypeA</w:t>
            </w:r>
            <w:proofErr w:type="spellEnd"/>
            <w:r w:rsidRPr="005B4A27">
              <w:rPr>
                <w:sz w:val="20"/>
                <w:szCs w:val="18"/>
                <w:highlight w:val="yellow"/>
              </w:rPr>
              <w:t>/D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xml:space="preserve">: it is a separate </w:t>
            </w:r>
            <w:proofErr w:type="gramStart"/>
            <w:r w:rsidR="009754F8">
              <w:rPr>
                <w:sz w:val="18"/>
                <w:szCs w:val="18"/>
                <w:lang w:eastAsia="zh-CN"/>
              </w:rPr>
              <w:t>issue, and</w:t>
            </w:r>
            <w:proofErr w:type="gramEnd"/>
            <w:r w:rsidR="009754F8">
              <w:rPr>
                <w:sz w:val="18"/>
                <w:szCs w:val="18"/>
                <w:lang w:eastAsia="zh-CN"/>
              </w:rPr>
              <w:t xml:space="preserve">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75996F9"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w:t>
            </w:r>
            <w:del w:id="9" w:author="Claes Tidestav" w:date="2021-05-21T16:24:00Z">
              <w:r w:rsidRPr="00A245B9" w:rsidDel="005A099B">
                <w:rPr>
                  <w:rFonts w:eastAsia="Yu Mincho"/>
                  <w:sz w:val="20"/>
                  <w:szCs w:val="20"/>
                  <w:lang w:eastAsia="ja-JP"/>
                </w:rPr>
                <w:delText xml:space="preserve">common </w:delText>
              </w:r>
            </w:del>
            <w:r w:rsidRPr="00A245B9">
              <w:rPr>
                <w:rFonts w:eastAsia="Yu Mincho"/>
                <w:sz w:val="20"/>
                <w:szCs w:val="20"/>
                <w:lang w:eastAsia="ja-JP"/>
              </w:rPr>
              <w:t xml:space="preserve">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425C093" w14:textId="36D2419C" w:rsidR="005A099B" w:rsidRPr="00A245B9" w:rsidDel="005A099B" w:rsidRDefault="005A099B" w:rsidP="005A099B">
            <w:pPr>
              <w:pStyle w:val="ListParagraph"/>
              <w:numPr>
                <w:ilvl w:val="0"/>
                <w:numId w:val="14"/>
              </w:numPr>
              <w:snapToGrid w:val="0"/>
              <w:spacing w:after="0" w:line="240" w:lineRule="auto"/>
              <w:jc w:val="both"/>
              <w:rPr>
                <w:del w:id="10" w:author="Claes Tidestav" w:date="2021-05-21T16:24:00Z"/>
                <w:rFonts w:eastAsia="Yu Mincho"/>
                <w:strike/>
                <w:sz w:val="20"/>
                <w:szCs w:val="20"/>
                <w:lang w:eastAsia="ja-JP"/>
              </w:rPr>
            </w:pPr>
            <w:del w:id="11" w:author="Claes Tidestav" w:date="2021-05-21T16:24:00Z">
              <w:r w:rsidRPr="00A245B9" w:rsidDel="005A099B">
                <w:rPr>
                  <w:rFonts w:eastAsia="Yu Mincho"/>
                  <w:sz w:val="20"/>
                  <w:szCs w:val="16"/>
                  <w:lang w:eastAsia="ja-JP"/>
                </w:rPr>
                <w:delText>“A set of configured CCs/BWPs” includes all the BWPs in the set of configured CCs in one band</w:delText>
              </w:r>
            </w:del>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lastRenderedPageBreak/>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5664A4A4" w:rsidR="009754F8" w:rsidRDefault="009754F8" w:rsidP="000865A5">
            <w:pPr>
              <w:snapToGrid w:val="0"/>
              <w:rPr>
                <w:sz w:val="18"/>
                <w:szCs w:val="18"/>
                <w:lang w:eastAsia="zh-CN"/>
              </w:rPr>
            </w:pP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568270BE" w14:textId="13071728" w:rsidR="009754F8" w:rsidRDefault="009754F8" w:rsidP="009754F8">
            <w:pPr>
              <w:snapToGrid w:val="0"/>
              <w:rPr>
                <w:sz w:val="18"/>
                <w:szCs w:val="18"/>
                <w:lang w:eastAsia="zh-CN"/>
              </w:rPr>
            </w:pPr>
            <w:r>
              <w:rPr>
                <w:sz w:val="18"/>
                <w:szCs w:val="18"/>
                <w:lang w:eastAsia="zh-CN"/>
              </w:rPr>
              <w:t xml:space="preserve">ZTE’s proposal on the pool is a good starting point, since we are now starting to talk about a reference CC, rather than a pool on cell group level. However, we don’t see that it is enough with one pool, or one reference CC: we need multiple, to handle FR1-FR2 CA, </w:t>
            </w:r>
            <w:proofErr w:type="gramStart"/>
            <w:r>
              <w:rPr>
                <w:sz w:val="18"/>
                <w:szCs w:val="18"/>
                <w:lang w:eastAsia="zh-CN"/>
              </w:rPr>
              <w:t>and also</w:t>
            </w:r>
            <w:proofErr w:type="gramEnd"/>
            <w:r>
              <w:rPr>
                <w:sz w:val="18"/>
                <w:szCs w:val="18"/>
                <w:lang w:eastAsia="zh-CN"/>
              </w:rPr>
              <w:t xml:space="preserve"> potentially inter-band CA. We cannot agree on a signalling solution that only works for intra-band, since RAN1 and RAN2 specs are agnostic to bands.</w:t>
            </w:r>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1B6DB3">
            <w:pPr>
              <w:snapToGrid w:val="0"/>
              <w:rPr>
                <w:sz w:val="18"/>
                <w:szCs w:val="18"/>
                <w:lang w:eastAsia="zh-CN"/>
              </w:rPr>
            </w:pPr>
            <w:r>
              <w:rPr>
                <w:sz w:val="18"/>
                <w:szCs w:val="18"/>
                <w:lang w:eastAsia="zh-CN"/>
              </w:rPr>
              <w:t xml:space="preserve">Support proposal </w:t>
            </w:r>
            <w:proofErr w:type="gramStart"/>
            <w:r>
              <w:rPr>
                <w:sz w:val="18"/>
                <w:szCs w:val="18"/>
                <w:lang w:eastAsia="zh-CN"/>
              </w:rPr>
              <w:t>1.3A  (</w:t>
            </w:r>
            <w:proofErr w:type="gramEnd"/>
            <w:r>
              <w:rPr>
                <w:sz w:val="18"/>
                <w:szCs w:val="18"/>
                <w:lang w:eastAsia="zh-CN"/>
              </w:rPr>
              <w:t xml:space="preserve">with [a single RRC pool of TCI state] in bracket). </w:t>
            </w:r>
          </w:p>
          <w:p w14:paraId="6D8B1EC1" w14:textId="77777777" w:rsidR="00201058" w:rsidRDefault="00201058" w:rsidP="001B6DB3">
            <w:pPr>
              <w:snapToGrid w:val="0"/>
              <w:rPr>
                <w:sz w:val="18"/>
                <w:szCs w:val="18"/>
                <w:lang w:eastAsia="zh-CN"/>
              </w:rPr>
            </w:pPr>
          </w:p>
          <w:p w14:paraId="0D27C68E" w14:textId="77777777" w:rsidR="00201058" w:rsidRDefault="00201058" w:rsidP="001B6DB3">
            <w:pPr>
              <w:snapToGrid w:val="0"/>
              <w:rPr>
                <w:sz w:val="18"/>
                <w:szCs w:val="18"/>
                <w:lang w:eastAsia="zh-CN"/>
              </w:rPr>
            </w:pPr>
            <w:r>
              <w:rPr>
                <w:sz w:val="18"/>
                <w:szCs w:val="18"/>
                <w:lang w:eastAsia="zh-CN"/>
              </w:rPr>
              <w:t xml:space="preserve">If proposal 1.3A is not agreeable, we are also OK with proposal 1.3X for compromise. </w:t>
            </w:r>
          </w:p>
          <w:p w14:paraId="49F8F367" w14:textId="77777777" w:rsidR="00201058" w:rsidRDefault="00201058" w:rsidP="001B6DB3">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10842025"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w:t>
            </w:r>
            <w:del w:id="12" w:author="Claes Tidestav" w:date="2021-05-21T16:30:00Z">
              <w:r w:rsidRPr="00A245B9" w:rsidDel="005A099B">
                <w:rPr>
                  <w:sz w:val="20"/>
                  <w:szCs w:val="20"/>
                </w:rPr>
                <w:delText xml:space="preserve">or DL physical channel </w:delText>
              </w:r>
            </w:del>
            <w:r w:rsidRPr="00A245B9">
              <w:rPr>
                <w:sz w:val="20"/>
                <w:szCs w:val="20"/>
              </w:rPr>
              <w:t xml:space="preserve">that is a valid target </w:t>
            </w:r>
            <w:ins w:id="13" w:author="Claes Tidestav" w:date="2021-05-21T16:30:00Z">
              <w:r>
                <w:rPr>
                  <w:sz w:val="20"/>
                  <w:szCs w:val="20"/>
                </w:rPr>
                <w:t xml:space="preserve">DL RS </w:t>
              </w:r>
            </w:ins>
            <w:del w:id="14" w:author="Claes Tidestav" w:date="2021-05-21T16:30:00Z">
              <w:r w:rsidRPr="00A245B9" w:rsidDel="005A099B">
                <w:rPr>
                  <w:sz w:val="20"/>
                  <w:szCs w:val="20"/>
                </w:rPr>
                <w:delText>signal/channel</w:delText>
              </w:r>
            </w:del>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ins w:id="15" w:author="Claes Tidestav" w:date="2021-05-21T16:30:00Z">
              <w:r>
                <w:rPr>
                  <w:sz w:val="20"/>
                  <w:szCs w:val="20"/>
                </w:rPr>
                <w:t xml:space="preserve">DL RS </w:t>
              </w:r>
            </w:ins>
            <w:del w:id="16" w:author="Claes Tidestav" w:date="2021-05-21T16:30:00Z">
              <w:r w:rsidRPr="00A245B9" w:rsidDel="005A099B">
                <w:rPr>
                  <w:sz w:val="20"/>
                  <w:szCs w:val="20"/>
                </w:rPr>
                <w:delText>signal/channel</w:delText>
              </w:r>
            </w:del>
            <w:r w:rsidRPr="00A245B9">
              <w:rPr>
                <w:sz w:val="20"/>
                <w:szCs w:val="20"/>
              </w:rPr>
              <w:t xml:space="preserve"> of a Rel-17 DL TCI (hence the Rel-17 DL TCI state pool)</w:t>
            </w:r>
          </w:p>
          <w:p w14:paraId="79D3CAA1" w14:textId="37D1F638"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w:t>
            </w:r>
            <w:del w:id="17" w:author="Claes Tidestav" w:date="2021-05-21T16:30:00Z">
              <w:r w:rsidDel="005A099B">
                <w:rPr>
                  <w:sz w:val="20"/>
                  <w:szCs w:val="20"/>
                </w:rPr>
                <w:delText xml:space="preserve">and DL physical channels </w:delText>
              </w:r>
            </w:del>
            <w:r>
              <w:rPr>
                <w:sz w:val="20"/>
                <w:szCs w:val="20"/>
              </w:rPr>
              <w:t xml:space="preserve">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lastRenderedPageBreak/>
              <w:t>Note: This does not imply that DL and UL TCI state pools are separate or shared for separate DL/UL TCI (this issue is still TBD)</w:t>
            </w:r>
          </w:p>
          <w:p w14:paraId="7B0FB661" w14:textId="23B265A4" w:rsidR="005A099B" w:rsidRDefault="005A099B" w:rsidP="005A099B">
            <w:pPr>
              <w:snapToGrid w:val="0"/>
              <w:rPr>
                <w:ins w:id="18" w:author="Claes Tidestav" w:date="2021-05-21T16:31:00Z"/>
                <w:sz w:val="20"/>
                <w:szCs w:val="20"/>
              </w:rPr>
            </w:pPr>
          </w:p>
          <w:p w14:paraId="0DF21295" w14:textId="733A88C3" w:rsidR="005A099B" w:rsidRDefault="005A099B" w:rsidP="005A099B">
            <w:pPr>
              <w:snapToGrid w:val="0"/>
              <w:rPr>
                <w:ins w:id="19" w:author="Claes Tidestav" w:date="2021-05-21T16:31:00Z"/>
                <w:sz w:val="20"/>
                <w:szCs w:val="20"/>
              </w:rPr>
            </w:pPr>
            <w:r>
              <w:rPr>
                <w:sz w:val="20"/>
                <w:szCs w:val="20"/>
              </w:rPr>
              <w:t>Targets of TCI states in Rel-15/16 are always DL RSs.</w:t>
            </w:r>
          </w:p>
          <w:p w14:paraId="42C31329" w14:textId="77777777" w:rsidR="005A099B" w:rsidRDefault="005A099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28D8979B"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w:t>
            </w:r>
            <w:del w:id="20" w:author="Claes Tidestav" w:date="2021-05-21T16:31:00Z">
              <w:r w:rsidRPr="00922B38" w:rsidDel="005A099B">
                <w:rPr>
                  <w:sz w:val="20"/>
                  <w:szCs w:val="20"/>
                </w:rPr>
                <w:delText xml:space="preserve">or DL physical channel </w:delText>
              </w:r>
            </w:del>
            <w:r w:rsidRPr="00922B38">
              <w:rPr>
                <w:sz w:val="20"/>
                <w:szCs w:val="20"/>
              </w:rPr>
              <w:t xml:space="preserve">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ins w:id="21" w:author="Claes Tidestav" w:date="2021-05-21T16:32:00Z">
              <w:r>
                <w:rPr>
                  <w:rFonts w:eastAsia="Batang"/>
                  <w:sz w:val="20"/>
                  <w:szCs w:val="20"/>
                  <w:lang w:val="en-GB" w:eastAsia="zh-CN"/>
                </w:rPr>
                <w:t xml:space="preserve">DL RS </w:t>
              </w:r>
            </w:ins>
            <w:del w:id="22" w:author="Claes Tidestav" w:date="2021-05-21T16:32:00Z">
              <w:r w:rsidRPr="00922B38" w:rsidDel="005A099B">
                <w:rPr>
                  <w:rFonts w:eastAsia="Batang"/>
                  <w:sz w:val="20"/>
                  <w:szCs w:val="20"/>
                  <w:lang w:val="en-GB" w:eastAsia="zh-CN"/>
                </w:rPr>
                <w:delText>signal/channel</w:delText>
              </w:r>
            </w:del>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1B6DB3">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1B6DB3">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1B6DB3">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1B6DB3">
            <w:pPr>
              <w:snapToGrid w:val="0"/>
              <w:rPr>
                <w:sz w:val="18"/>
                <w:szCs w:val="18"/>
                <w:lang w:eastAsia="zh-CN"/>
              </w:rPr>
            </w:pPr>
            <w:r>
              <w:rPr>
                <w:sz w:val="18"/>
                <w:szCs w:val="18"/>
                <w:lang w:eastAsia="zh-CN"/>
              </w:rPr>
              <w:t>Support the latest proposals</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lastRenderedPageBreak/>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proofErr w:type="gramStart"/>
            <w:r>
              <w:rPr>
                <w:sz w:val="18"/>
                <w:szCs w:val="18"/>
                <w:lang w:eastAsia="zh-CN"/>
              </w:rPr>
              <w:t>Firstly</w:t>
            </w:r>
            <w:proofErr w:type="gramEnd"/>
            <w:r>
              <w:rPr>
                <w:sz w:val="18"/>
                <w:szCs w:val="18"/>
                <w:lang w:eastAsia="zh-CN"/>
              </w:rPr>
              <w:t xml:space="preserve">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1664" w14:textId="5B24FF7C"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1B6DB3">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1B6DB3">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1B6DB3">
            <w:pPr>
              <w:snapToGrid w:val="0"/>
              <w:rPr>
                <w:sz w:val="18"/>
                <w:szCs w:val="18"/>
                <w:lang w:eastAsia="zh-CN"/>
              </w:rPr>
            </w:pPr>
            <w:r>
              <w:rPr>
                <w:sz w:val="18"/>
                <w:szCs w:val="18"/>
                <w:lang w:eastAsia="zh-CN"/>
              </w:rPr>
              <w:t>Support the latest version of the proposal</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23" w:author="Eko Onggosanusi" w:date="2021-05-21T03:27:00Z">
        <w:r>
          <w:rPr>
            <w:sz w:val="20"/>
            <w:szCs w:val="20"/>
          </w:rPr>
          <w:t>Note: If another beam metric other than L1-RSRP</w:t>
        </w:r>
      </w:ins>
      <w:ins w:id="24" w:author="Eko Onggosanusi" w:date="2021-05-21T03:28:00Z">
        <w:r w:rsidR="00615AEB">
          <w:rPr>
            <w:sz w:val="20"/>
            <w:szCs w:val="20"/>
          </w:rPr>
          <w:t xml:space="preserve"> is supported (</w:t>
        </w:r>
        <w:proofErr w:type="gramStart"/>
        <w:r w:rsidR="00615AEB">
          <w:rPr>
            <w:sz w:val="20"/>
            <w:szCs w:val="20"/>
          </w:rPr>
          <w:t>e.g.</w:t>
        </w:r>
        <w:proofErr w:type="gramEnd"/>
        <w:r w:rsidR="00615AEB">
          <w:rPr>
            <w:sz w:val="20"/>
            <w:szCs w:val="20"/>
          </w:rPr>
          <w:t xml:space="preserve"> L3-RSRP is still FFS</w:t>
        </w:r>
      </w:ins>
      <w:ins w:id="25" w:author="Eko Onggosanusi" w:date="2021-05-21T03:27:00Z">
        <w:r>
          <w:rPr>
            <w:sz w:val="20"/>
            <w:szCs w:val="20"/>
          </w:rPr>
          <w:t>), the above</w:t>
        </w:r>
      </w:ins>
      <w:ins w:id="26" w:author="Eko Onggosanusi" w:date="2021-05-21T03:28:00Z">
        <w:r>
          <w:rPr>
            <w:sz w:val="20"/>
            <w:szCs w:val="20"/>
          </w:rPr>
          <w:t xml:space="preserve"> also applies</w:t>
        </w:r>
      </w:ins>
      <w:ins w:id="27"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28"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29" w:author="Eko Onggosanusi" w:date="2021-05-21T03:28:00Z">
        <w:r w:rsidRPr="00422A82">
          <w:rPr>
            <w:sz w:val="20"/>
            <w:szCs w:val="20"/>
          </w:rPr>
          <w:t>Note: If another beam metric other than L1-RSRP is supported (</w:t>
        </w:r>
        <w:proofErr w:type="gramStart"/>
        <w:r w:rsidRPr="00422A82">
          <w:rPr>
            <w:sz w:val="20"/>
            <w:szCs w:val="20"/>
          </w:rPr>
          <w:t>e.g.</w:t>
        </w:r>
        <w:proofErr w:type="gramEnd"/>
        <w:r w:rsidRPr="00422A82">
          <w:rPr>
            <w:sz w:val="20"/>
            <w:szCs w:val="20"/>
          </w:rPr>
          <w:t xml:space="preserve">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w:t>
            </w:r>
            <w:proofErr w:type="spellStart"/>
            <w:r w:rsidR="00F51BA9">
              <w:rPr>
                <w:rFonts w:eastAsia="SimSun"/>
                <w:sz w:val="18"/>
                <w:szCs w:val="18"/>
                <w:lang w:eastAsia="zh-CN"/>
              </w:rPr>
              <w:t>freq</w:t>
            </w:r>
            <w:proofErr w:type="spellEnd"/>
            <w:r w:rsidR="00F51BA9">
              <w:rPr>
                <w:rFonts w:eastAsia="SimSun"/>
                <w:sz w:val="18"/>
                <w:szCs w:val="18"/>
                <w:lang w:eastAsia="zh-CN"/>
              </w:rPr>
              <w:t xml:space="preserve">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lastRenderedPageBreak/>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30"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w:t>
            </w:r>
            <w:proofErr w:type="gramStart"/>
            <w:r>
              <w:rPr>
                <w:bCs/>
                <w:sz w:val="18"/>
                <w:szCs w:val="18"/>
                <w:lang w:eastAsia="zh-CN"/>
              </w:rPr>
              <w:t>proposal</w:t>
            </w:r>
            <w:proofErr w:type="gramEnd"/>
            <w:r>
              <w:rPr>
                <w:bCs/>
                <w:sz w:val="18"/>
                <w:szCs w:val="18"/>
                <w:lang w:eastAsia="zh-CN"/>
              </w:rPr>
              <w:t xml:space="preserve">,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31" w:author="Eko Onggosanusi" w:date="2021-05-21T03:25:00Z">
              <w:r>
                <w:rPr>
                  <w:rFonts w:eastAsia="Malgun Gothic"/>
                  <w:sz w:val="18"/>
                  <w:szCs w:val="20"/>
                </w:rPr>
                <w:t xml:space="preserve">[Mod: </w:t>
              </w:r>
            </w:ins>
            <w:ins w:id="32" w:author="Eko Onggosanusi" w:date="2021-05-21T03:29:00Z">
              <w:r w:rsidR="000726BA">
                <w:rPr>
                  <w:rFonts w:eastAsia="Malgun Gothic"/>
                  <w:sz w:val="18"/>
                  <w:szCs w:val="20"/>
                </w:rPr>
                <w:t>Note</w:t>
              </w:r>
            </w:ins>
            <w:ins w:id="33"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4B3032" w14:textId="09574749"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1B6DB3">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1B6DB3">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B7DED" w14:textId="77777777" w:rsidR="00614413" w:rsidRDefault="00614413">
      <w:r>
        <w:separator/>
      </w:r>
    </w:p>
  </w:endnote>
  <w:endnote w:type="continuationSeparator" w:id="0">
    <w:p w14:paraId="0F678823" w14:textId="77777777" w:rsidR="00614413" w:rsidRDefault="0061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DFE22" w14:textId="77777777" w:rsidR="00614413" w:rsidRDefault="00614413">
      <w:r>
        <w:rPr>
          <w:color w:val="000000"/>
        </w:rPr>
        <w:separator/>
      </w:r>
    </w:p>
  </w:footnote>
  <w:footnote w:type="continuationSeparator" w:id="0">
    <w:p w14:paraId="7F4517D3" w14:textId="77777777" w:rsidR="00614413" w:rsidRDefault="0061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E53EC95-A6FA-4D5A-AD5C-827AC4B570D9}">
  <ds:schemaRefs>
    <ds:schemaRef ds:uri="http://schemas.openxmlformats.org/officeDocument/2006/bibliography"/>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5840</Words>
  <Characters>33294</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6</cp:revision>
  <dcterms:created xsi:type="dcterms:W3CDTF">2021-05-21T17:43:00Z</dcterms:created>
  <dcterms:modified xsi:type="dcterms:W3CDTF">2021-05-21T18:17:00Z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