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ListParagraph"/>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3BB8FAF7" w14:textId="52918886" w:rsidR="00C2051F" w:rsidRPr="00C2051F" w:rsidRDefault="00C2051F" w:rsidP="00B46AD8">
      <w:pPr>
        <w:pStyle w:val="ListParagraph"/>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63CA84D" w14:textId="53372C50" w:rsidR="008C0AA5" w:rsidRPr="008C0AA5" w:rsidRDefault="00C06629" w:rsidP="00B46AD8">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742345">
        <w:rPr>
          <w:sz w:val="20"/>
          <w:szCs w:val="20"/>
        </w:rPr>
        <w:t xml:space="preserve">per channel/signal </w:t>
      </w:r>
      <w:r w:rsidR="008C0AA5">
        <w:rPr>
          <w:sz w:val="20"/>
          <w:szCs w:val="20"/>
        </w:rPr>
        <w:t xml:space="preserve">is configured for 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Caption"/>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2365FC">
            <w:pPr>
              <w:snapToGrid w:val="0"/>
              <w:rPr>
                <w:b/>
                <w:sz w:val="18"/>
                <w:szCs w:val="18"/>
              </w:rPr>
            </w:pPr>
            <w:r>
              <w:rPr>
                <w:b/>
                <w:sz w:val="18"/>
                <w:szCs w:val="18"/>
              </w:rPr>
              <w:t>Input</w:t>
            </w:r>
          </w:p>
        </w:tc>
      </w:tr>
      <w:tr w:rsidR="00F47D3E" w14:paraId="4D168A53"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2365FC">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r>
              <w:rPr>
                <w:rFonts w:eastAsia="DengXian"/>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AltB and AltC</w:t>
            </w:r>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2365FC">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SimSun"/>
                <w:sz w:val="18"/>
                <w:szCs w:val="18"/>
                <w:lang w:eastAsia="zh-CN"/>
              </w:rPr>
            </w:pPr>
            <w:r>
              <w:rPr>
                <w:rFonts w:eastAsia="DengXian"/>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the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r>
              <w:rPr>
                <w:rFonts w:eastAsia="Malgun Gothic"/>
                <w:sz w:val="18"/>
                <w:szCs w:val="18"/>
              </w:rPr>
              <w:t>[Mod: The option to use of legacy scheme has been removed last meeting. If there is no consensus in this meeting AltC is the default for PUSCH, PUCCH, and SRS – meaning UL PC setting is channel/signal-specific and not TCI-state (beam)-specific]</w:t>
            </w:r>
          </w:p>
        </w:tc>
      </w:tr>
      <w:tr w:rsidR="00F85620" w14:paraId="64344FEE"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ListParagraph"/>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357400D6" w:rsidR="00443E7E" w:rsidRDefault="00443E7E" w:rsidP="00443E7E">
            <w:pPr>
              <w:pStyle w:val="ListParagraph"/>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association  (including the manner it is performed and the signaling), and whether it is up to RAN2  </w:t>
            </w:r>
          </w:p>
          <w:p w14:paraId="3E50F001" w14:textId="48369242" w:rsidR="00C2051F" w:rsidRPr="00C2051F" w:rsidRDefault="00C2051F" w:rsidP="00C2051F">
            <w:pPr>
              <w:rPr>
                <w:rFonts w:eastAsia="PMingLiU"/>
                <w:color w:val="FF0000"/>
                <w:sz w:val="18"/>
                <w:szCs w:val="18"/>
                <w:lang w:eastAsia="zh-TW"/>
              </w:rPr>
            </w:pPr>
            <w:r>
              <w:rPr>
                <w:rFonts w:eastAsia="PMingLiU"/>
                <w:color w:val="FF0000"/>
                <w:sz w:val="18"/>
                <w:szCs w:val="18"/>
                <w:lang w:eastAsia="zh-TW"/>
              </w:rPr>
              <w:t>[Mod: Done]</w:t>
            </w:r>
          </w:p>
          <w:p w14:paraId="0E7377D5" w14:textId="77777777" w:rsidR="00443E7E" w:rsidRDefault="00443E7E" w:rsidP="00443E7E">
            <w:pPr>
              <w:pStyle w:val="ListParagraph"/>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r w:rsidRPr="00845C0D">
              <w:rPr>
                <w:rFonts w:eastAsia="PMingLiU"/>
                <w:sz w:val="18"/>
                <w:szCs w:val="18"/>
                <w:lang w:eastAsia="zh-TW"/>
              </w:rPr>
              <w:t xml:space="preserve">can be used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0406C9" w14:textId="77777777" w:rsidR="00443E7E" w:rsidRPr="00C2051F" w:rsidRDefault="00443E7E" w:rsidP="00443E7E">
            <w:pPr>
              <w:pStyle w:val="ListParagraph"/>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r>
              <w:rPr>
                <w:sz w:val="18"/>
                <w:szCs w:val="18"/>
                <w:lang w:eastAsia="zh-CN"/>
              </w:rPr>
              <w:t xml:space="preserve">[Mod: This option has been removed in the last meeting </w:t>
            </w:r>
            <w:r w:rsidRPr="00C2051F">
              <w:rPr>
                <w:sz w:val="18"/>
                <w:szCs w:val="18"/>
                <w:lang w:eastAsia="zh-CN"/>
              </w:rPr>
              <w:sym w:font="Wingdings" w:char="F04C"/>
            </w:r>
            <w:r>
              <w:rPr>
                <w:sz w:val="18"/>
                <w:szCs w:val="18"/>
                <w:lang w:eastAsia="zh-CN"/>
              </w:rPr>
              <w:t xml:space="preserve"> Please see my comment for vivo]</w:t>
            </w:r>
          </w:p>
        </w:tc>
      </w:tr>
      <w:tr w:rsidR="00F85620" w14:paraId="72B040B2"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r>
              <w:rPr>
                <w:rFonts w:eastAsia="Malgun Gothic"/>
                <w:sz w:val="18"/>
                <w:szCs w:val="18"/>
              </w:rPr>
              <w:t>[Mod: It is one setting per channel/signal, not one setting for all channels/signal. Clarified a bit more]</w:t>
            </w:r>
          </w:p>
        </w:tc>
      </w:tr>
      <w:tr w:rsidR="00F85620" w14:paraId="7D9719E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SimSun" w:hint="eastAsia"/>
                <w:sz w:val="18"/>
                <w:szCs w:val="18"/>
                <w:lang w:eastAsia="zh-CN"/>
              </w:rPr>
              <w:t>S</w:t>
            </w:r>
            <w:r>
              <w:rPr>
                <w:rFonts w:eastAsia="SimSun"/>
                <w:sz w:val="18"/>
                <w:szCs w:val="18"/>
                <w:lang w:eastAsia="zh-CN"/>
              </w:rPr>
              <w:t>upport Proposal 1.1B. Appreciate the compromise to include Alt.C.</w:t>
            </w:r>
          </w:p>
        </w:tc>
      </w:tr>
      <w:tr w:rsidR="005B4A27" w14:paraId="0EA7AF4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27119466"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C3D3" w14:textId="77777777" w:rsidR="005B4A27" w:rsidRDefault="005B4A27" w:rsidP="005B4A27">
            <w:pPr>
              <w:snapToGrid w:val="0"/>
              <w:rPr>
                <w:sz w:val="18"/>
                <w:szCs w:val="18"/>
                <w:lang w:eastAsia="zh-CN"/>
              </w:rPr>
            </w:pPr>
            <w:r>
              <w:rPr>
                <w:sz w:val="18"/>
                <w:szCs w:val="18"/>
                <w:lang w:eastAsia="zh-CN"/>
              </w:rPr>
              <w:t>Support Proposal 1.1A, but we can live with proposal 1.1B.</w:t>
            </w:r>
          </w:p>
          <w:p w14:paraId="2F436D64" w14:textId="77777777" w:rsidR="005B4A27" w:rsidRDefault="005B4A27" w:rsidP="005B4A27">
            <w:pPr>
              <w:snapToGrid w:val="0"/>
              <w:rPr>
                <w:sz w:val="18"/>
                <w:szCs w:val="18"/>
                <w:lang w:eastAsia="zh-CN"/>
              </w:rPr>
            </w:pPr>
          </w:p>
          <w:p w14:paraId="48C852D8" w14:textId="77777777" w:rsidR="005B4A27" w:rsidRDefault="005B4A27" w:rsidP="005B4A27">
            <w:pPr>
              <w:snapToGrid w:val="0"/>
              <w:rPr>
                <w:sz w:val="18"/>
                <w:szCs w:val="18"/>
                <w:lang w:eastAsia="zh-CN"/>
              </w:rPr>
            </w:pPr>
            <w:r>
              <w:rPr>
                <w:sz w:val="18"/>
                <w:szCs w:val="18"/>
                <w:lang w:eastAsia="zh-CN"/>
              </w:rPr>
              <w:t xml:space="preserve">In general, we can have a unified framework for PUSCH, PUCCH and SRS, and so proposal 1.B seems better. But, to be honest, we are not a fan of providing a default solution if not associated (like we did for PL RS, if not associated). </w:t>
            </w:r>
          </w:p>
          <w:p w14:paraId="481F072E" w14:textId="77777777" w:rsidR="005B4A27" w:rsidRDefault="005B4A27" w:rsidP="005B4A27">
            <w:pPr>
              <w:snapToGrid w:val="0"/>
              <w:rPr>
                <w:sz w:val="18"/>
                <w:szCs w:val="18"/>
                <w:lang w:eastAsia="zh-CN"/>
              </w:rPr>
            </w:pPr>
          </w:p>
          <w:p w14:paraId="5D86924E" w14:textId="696339F6" w:rsidR="005B4A27" w:rsidRDefault="005B4A27" w:rsidP="005B4A27">
            <w:pPr>
              <w:snapToGrid w:val="0"/>
              <w:rPr>
                <w:rFonts w:eastAsia="SimSun"/>
                <w:sz w:val="18"/>
                <w:szCs w:val="18"/>
                <w:lang w:eastAsia="zh-CN"/>
              </w:rPr>
            </w:pPr>
            <w:r>
              <w:rPr>
                <w:sz w:val="18"/>
                <w:szCs w:val="18"/>
                <w:lang w:eastAsia="zh-CN"/>
              </w:rPr>
              <w:t>We are not against this proposal 1.1B if majority supports, but if, unfortunately, we still need to distinguish SRS from PUSCH and PUCCH (as OPPO proposed), we suggest to go with Proposal 1.1A directly.</w:t>
            </w:r>
          </w:p>
        </w:tc>
      </w:tr>
      <w:tr w:rsidR="00A32D7F" w14:paraId="32F8200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C8A2" w14:textId="72EFC540"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B61C" w14:textId="3759DB94"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7FDE4B3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BAB1" w14:textId="25BEB5F2" w:rsidR="004A6ADB" w:rsidRDefault="004A6ADB" w:rsidP="004A6ADB">
            <w:pPr>
              <w:snapToGrid w:val="0"/>
              <w:rPr>
                <w:rFonts w:eastAsia="DengXian"/>
                <w:sz w:val="18"/>
                <w:szCs w:val="18"/>
                <w:lang w:eastAsia="zh-CN"/>
              </w:rPr>
            </w:pPr>
            <w:r>
              <w:rPr>
                <w:rFonts w:eastAsia="DengXian"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CE59" w14:textId="77777777" w:rsidR="004A6ADB" w:rsidRDefault="004A6ADB" w:rsidP="004A6ADB">
            <w:pPr>
              <w:snapToGrid w:val="0"/>
              <w:rPr>
                <w:sz w:val="18"/>
                <w:szCs w:val="18"/>
                <w:lang w:eastAsia="zh-CN"/>
              </w:rPr>
            </w:pPr>
            <w:r>
              <w:rPr>
                <w:sz w:val="18"/>
                <w:szCs w:val="18"/>
                <w:lang w:eastAsia="zh-CN"/>
              </w:rPr>
              <w:t>Support Proposal 1.1</w:t>
            </w:r>
            <w:r>
              <w:rPr>
                <w:rFonts w:hint="eastAsia"/>
                <w:sz w:val="18"/>
                <w:szCs w:val="18"/>
                <w:lang w:eastAsia="zh-CN"/>
              </w:rPr>
              <w:t>B</w:t>
            </w:r>
            <w:r>
              <w:rPr>
                <w:sz w:val="18"/>
                <w:szCs w:val="18"/>
                <w:lang w:eastAsia="zh-CN"/>
              </w:rPr>
              <w:t xml:space="preserve"> in principle. </w:t>
            </w:r>
          </w:p>
          <w:p w14:paraId="3D36E01C" w14:textId="77777777" w:rsidR="004A6ADB" w:rsidRDefault="004A6ADB" w:rsidP="004A6ADB">
            <w:pPr>
              <w:snapToGrid w:val="0"/>
              <w:rPr>
                <w:sz w:val="18"/>
                <w:szCs w:val="18"/>
                <w:lang w:eastAsia="zh-CN"/>
              </w:rPr>
            </w:pPr>
            <w:r>
              <w:rPr>
                <w:sz w:val="18"/>
                <w:szCs w:val="18"/>
                <w:lang w:eastAsia="zh-CN"/>
              </w:rPr>
              <w:t>In our views, the words ‘per channel/signal’ should also be added in the 1</w:t>
            </w:r>
            <w:r w:rsidRPr="008D2817">
              <w:rPr>
                <w:sz w:val="18"/>
                <w:szCs w:val="18"/>
                <w:vertAlign w:val="superscript"/>
                <w:lang w:eastAsia="zh-CN"/>
              </w:rPr>
              <w:t>st</w:t>
            </w:r>
            <w:r>
              <w:rPr>
                <w:sz w:val="18"/>
                <w:szCs w:val="18"/>
                <w:lang w:eastAsia="zh-CN"/>
              </w:rPr>
              <w:t xml:space="preserve"> subbullet.</w:t>
            </w:r>
          </w:p>
          <w:p w14:paraId="7D40595A" w14:textId="77777777" w:rsidR="004A6ADB" w:rsidRDefault="004A6ADB" w:rsidP="004A6ADB">
            <w:pPr>
              <w:snapToGrid w:val="0"/>
              <w:rPr>
                <w:sz w:val="18"/>
                <w:szCs w:val="18"/>
                <w:lang w:eastAsia="zh-CN"/>
              </w:rPr>
            </w:pPr>
            <w:r>
              <w:rPr>
                <w:sz w:val="18"/>
                <w:szCs w:val="18"/>
                <w:lang w:eastAsia="zh-CN"/>
              </w:rPr>
              <w:t>For the 2</w:t>
            </w:r>
            <w:r w:rsidRPr="008C47B5">
              <w:rPr>
                <w:sz w:val="18"/>
                <w:szCs w:val="18"/>
                <w:vertAlign w:val="superscript"/>
                <w:lang w:eastAsia="zh-CN"/>
              </w:rPr>
              <w:t>nd</w:t>
            </w:r>
            <w:r>
              <w:rPr>
                <w:sz w:val="18"/>
                <w:szCs w:val="18"/>
                <w:lang w:eastAsia="zh-CN"/>
              </w:rPr>
              <w:t xml:space="preserve"> subbullet,</w:t>
            </w:r>
            <w:r w:rsidRPr="008C47B5">
              <w:rPr>
                <w:sz w:val="18"/>
                <w:szCs w:val="18"/>
                <w:lang w:eastAsia="zh-CN"/>
              </w:rPr>
              <w:t xml:space="preserve"> </w:t>
            </w:r>
            <w:r>
              <w:rPr>
                <w:sz w:val="18"/>
                <w:szCs w:val="18"/>
                <w:lang w:eastAsia="zh-CN"/>
              </w:rPr>
              <w:t>sin</w:t>
            </w:r>
            <w:r w:rsidRPr="00990A5E">
              <w:rPr>
                <w:sz w:val="18"/>
                <w:szCs w:val="18"/>
                <w:lang w:eastAsia="zh-CN"/>
              </w:rPr>
              <w:t>ce ‘</w:t>
            </w:r>
            <w:r w:rsidRPr="00990A5E">
              <w:rPr>
                <w:sz w:val="18"/>
                <w:szCs w:val="18"/>
              </w:rPr>
              <w:t>If not associated</w:t>
            </w:r>
            <w:r w:rsidRPr="00990A5E">
              <w:rPr>
                <w:sz w:val="18"/>
                <w:szCs w:val="18"/>
                <w:lang w:eastAsia="zh-CN"/>
              </w:rPr>
              <w:t xml:space="preserve">’ </w:t>
            </w:r>
            <w:r w:rsidRPr="00990A5E">
              <w:rPr>
                <w:rFonts w:hint="eastAsia"/>
                <w:sz w:val="18"/>
                <w:szCs w:val="18"/>
                <w:lang w:eastAsia="zh-CN"/>
              </w:rPr>
              <w:t>is</w:t>
            </w:r>
            <w:r w:rsidRPr="00990A5E">
              <w:rPr>
                <w:sz w:val="18"/>
                <w:szCs w:val="18"/>
                <w:lang w:eastAsia="zh-CN"/>
              </w:rPr>
              <w:t xml:space="preserve"> </w:t>
            </w:r>
            <w:r w:rsidRPr="00990A5E">
              <w:rPr>
                <w:rFonts w:hint="eastAsia"/>
                <w:sz w:val="18"/>
                <w:szCs w:val="18"/>
                <w:lang w:eastAsia="zh-CN"/>
              </w:rPr>
              <w:t>before</w:t>
            </w:r>
            <w:r w:rsidRPr="00990A5E">
              <w:rPr>
                <w:sz w:val="18"/>
                <w:szCs w:val="18"/>
                <w:lang w:eastAsia="zh-CN"/>
              </w:rPr>
              <w:t xml:space="preserve"> ‘</w:t>
            </w:r>
            <w:r w:rsidRPr="00990A5E">
              <w:rPr>
                <w:sz w:val="18"/>
                <w:szCs w:val="18"/>
              </w:rPr>
              <w:t>for each of the PUSCH, PUCCH</w:t>
            </w:r>
            <w:r w:rsidRPr="00990A5E">
              <w:rPr>
                <w:sz w:val="18"/>
                <w:szCs w:val="18"/>
                <w:lang w:eastAsia="zh-CN"/>
              </w:rPr>
              <w:t>’, i</w:t>
            </w:r>
            <w:r>
              <w:rPr>
                <w:sz w:val="18"/>
                <w:szCs w:val="18"/>
                <w:lang w:eastAsia="zh-CN"/>
              </w:rPr>
              <w:t xml:space="preserve">s it correct understanding that the association should be configured for either </w:t>
            </w:r>
            <w:r w:rsidRPr="008C47B5">
              <w:rPr>
                <w:sz w:val="18"/>
                <w:szCs w:val="18"/>
                <w:u w:val="single"/>
                <w:lang w:eastAsia="zh-CN"/>
              </w:rPr>
              <w:t>all</w:t>
            </w:r>
            <w:r>
              <w:rPr>
                <w:sz w:val="18"/>
                <w:szCs w:val="18"/>
                <w:lang w:eastAsia="zh-CN"/>
              </w:rPr>
              <w:t xml:space="preserve"> or </w:t>
            </w:r>
            <w:r w:rsidRPr="008C47B5">
              <w:rPr>
                <w:sz w:val="18"/>
                <w:szCs w:val="18"/>
                <w:u w:val="single"/>
                <w:lang w:eastAsia="zh-CN"/>
              </w:rPr>
              <w:t>none</w:t>
            </w:r>
            <w:r>
              <w:rPr>
                <w:sz w:val="18"/>
                <w:szCs w:val="18"/>
                <w:lang w:eastAsia="zh-CN"/>
              </w:rPr>
              <w:t xml:space="preserve"> of the PUSCH/PUCCH/SRS?</w:t>
            </w:r>
          </w:p>
          <w:p w14:paraId="28B0C0F7" w14:textId="77777777" w:rsidR="004A6ADB" w:rsidRDefault="004A6ADB" w:rsidP="004A6ADB">
            <w:pPr>
              <w:snapToGrid w:val="0"/>
              <w:rPr>
                <w:sz w:val="18"/>
                <w:szCs w:val="18"/>
                <w:lang w:eastAsia="zh-CN"/>
              </w:rPr>
            </w:pPr>
            <w:r>
              <w:rPr>
                <w:rFonts w:hint="eastAsia"/>
                <w:sz w:val="18"/>
                <w:szCs w:val="18"/>
                <w:lang w:eastAsia="zh-CN"/>
              </w:rPr>
              <w:t>O</w:t>
            </w:r>
            <w:r>
              <w:rPr>
                <w:sz w:val="18"/>
                <w:szCs w:val="18"/>
                <w:lang w:eastAsia="zh-CN"/>
              </w:rPr>
              <w:t xml:space="preserve">PPO’s concern can be solved by simply adding a configuration restriction. </w:t>
            </w:r>
          </w:p>
          <w:p w14:paraId="1FE79388" w14:textId="77777777" w:rsidR="004A6ADB" w:rsidRDefault="004A6ADB" w:rsidP="004A6ADB">
            <w:pPr>
              <w:snapToGrid w:val="0"/>
              <w:rPr>
                <w:sz w:val="18"/>
                <w:szCs w:val="18"/>
                <w:lang w:eastAsia="zh-CN"/>
              </w:rPr>
            </w:pPr>
            <w:r>
              <w:rPr>
                <w:sz w:val="18"/>
                <w:szCs w:val="18"/>
                <w:lang w:eastAsia="zh-CN"/>
              </w:rPr>
              <w:t xml:space="preserve">The suggested changes can be found in </w:t>
            </w:r>
            <w:r w:rsidRPr="008C47B5">
              <w:rPr>
                <w:color w:val="FF0000"/>
                <w:sz w:val="18"/>
                <w:szCs w:val="18"/>
                <w:lang w:eastAsia="zh-CN"/>
              </w:rPr>
              <w:t>red</w:t>
            </w:r>
            <w:r>
              <w:rPr>
                <w:sz w:val="18"/>
                <w:szCs w:val="18"/>
                <w:lang w:eastAsia="zh-CN"/>
              </w:rPr>
              <w:t xml:space="preserve"> as below,</w:t>
            </w:r>
          </w:p>
          <w:p w14:paraId="12138D0B" w14:textId="77777777" w:rsidR="004A6ADB" w:rsidRPr="008C0AA5" w:rsidRDefault="004A6ADB" w:rsidP="004A6ADB">
            <w:pPr>
              <w:snapToGrid w:val="0"/>
              <w:jc w:val="both"/>
              <w:rPr>
                <w:sz w:val="20"/>
                <w:szCs w:val="20"/>
              </w:rPr>
            </w:pPr>
            <w:r w:rsidRPr="008C0AA5">
              <w:rPr>
                <w:b/>
                <w:sz w:val="20"/>
                <w:szCs w:val="20"/>
                <w:u w:val="single"/>
              </w:rPr>
              <w:t>Proposal 1.1B:</w:t>
            </w:r>
            <w:r w:rsidRPr="008C0AA5">
              <w:rPr>
                <w:b/>
                <w:sz w:val="20"/>
                <w:szCs w:val="20"/>
              </w:rPr>
              <w:t xml:space="preserve"> </w:t>
            </w:r>
            <w:r w:rsidRPr="008C0AA5">
              <w:rPr>
                <w:sz w:val="20"/>
                <w:szCs w:val="20"/>
              </w:rPr>
              <w:t xml:space="preserve">On the setting of UL PC parameters except for PL-RS (P0, alpha, closed loop index) for Rel.17 unified TCI framework, </w:t>
            </w:r>
          </w:p>
          <w:p w14:paraId="1316A129" w14:textId="77777777" w:rsidR="004A6ADB" w:rsidRDefault="004A6ADB" w:rsidP="004A6ADB">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Pr="008C0AA5">
              <w:rPr>
                <w:sz w:val="20"/>
                <w:szCs w:val="20"/>
              </w:rPr>
              <w:t xml:space="preserve">he setting of (P0, alpha, closed loop index) can be associated with UL or (if applicable) joint TCI state. </w:t>
            </w:r>
          </w:p>
          <w:p w14:paraId="66316447" w14:textId="77777777" w:rsidR="004A6ADB" w:rsidRDefault="004A6ADB" w:rsidP="004A6ADB">
            <w:pPr>
              <w:pStyle w:val="ListParagraph"/>
              <w:numPr>
                <w:ilvl w:val="1"/>
                <w:numId w:val="17"/>
              </w:numPr>
              <w:snapToGrid w:val="0"/>
              <w:spacing w:after="0" w:line="252" w:lineRule="auto"/>
              <w:jc w:val="both"/>
              <w:rPr>
                <w:sz w:val="20"/>
                <w:szCs w:val="20"/>
              </w:rPr>
            </w:pPr>
            <w:r>
              <w:rPr>
                <w:sz w:val="20"/>
                <w:szCs w:val="20"/>
              </w:rPr>
              <w:t xml:space="preserve">In this case, multiple settings </w:t>
            </w:r>
            <w:r w:rsidRPr="008D2817">
              <w:rPr>
                <w:color w:val="FF0000"/>
                <w:sz w:val="20"/>
                <w:szCs w:val="20"/>
              </w:rPr>
              <w:t xml:space="preserve">per channel/signal </w:t>
            </w:r>
            <w:r>
              <w:rPr>
                <w:sz w:val="20"/>
                <w:szCs w:val="20"/>
              </w:rPr>
              <w:t>are configured where each setting is associated with at least one TCI state</w:t>
            </w:r>
          </w:p>
          <w:p w14:paraId="0FE0F573" w14:textId="77777777" w:rsidR="004A6ADB" w:rsidRPr="008D2817" w:rsidRDefault="004A6ADB" w:rsidP="004A6ADB">
            <w:pPr>
              <w:pStyle w:val="ListParagraph"/>
              <w:numPr>
                <w:ilvl w:val="1"/>
                <w:numId w:val="17"/>
              </w:numPr>
              <w:snapToGrid w:val="0"/>
              <w:spacing w:after="0" w:line="252" w:lineRule="auto"/>
              <w:jc w:val="both"/>
              <w:rPr>
                <w:ins w:id="2" w:author="Eko Onggosanusi" w:date="2021-05-21T00:59:00Z"/>
                <w:color w:val="FF0000"/>
                <w:sz w:val="20"/>
                <w:szCs w:val="20"/>
              </w:rPr>
            </w:pPr>
            <w:r w:rsidRPr="008D2817">
              <w:rPr>
                <w:color w:val="FF0000"/>
                <w:sz w:val="20"/>
                <w:szCs w:val="20"/>
              </w:rPr>
              <w:t>For SRS, UE does not expect to be configured with different setting of (P0, alpha, closed loop index) within the same set</w:t>
            </w:r>
          </w:p>
          <w:p w14:paraId="443507B5" w14:textId="77777777" w:rsidR="004A6ADB" w:rsidRPr="00C2051F" w:rsidRDefault="004A6ADB" w:rsidP="004A6ADB">
            <w:pPr>
              <w:pStyle w:val="ListParagraph"/>
              <w:numPr>
                <w:ilvl w:val="1"/>
                <w:numId w:val="17"/>
              </w:numPr>
              <w:snapToGrid w:val="0"/>
              <w:spacing w:after="0" w:line="252" w:lineRule="auto"/>
              <w:jc w:val="both"/>
              <w:rPr>
                <w:sz w:val="20"/>
                <w:szCs w:val="20"/>
              </w:rPr>
            </w:pPr>
            <w:ins w:id="3" w:author="Eko Onggosanusi" w:date="2021-05-21T00:59:00Z">
              <w:r w:rsidRPr="00C2051F">
                <w:rPr>
                  <w:rFonts w:eastAsia="PMingLiU"/>
                  <w:color w:val="FF0000"/>
                  <w:sz w:val="20"/>
                  <w:szCs w:val="20"/>
                  <w:lang w:eastAsia="zh-TW"/>
                </w:rPr>
                <w:t>FFS: Details of the association (including the manner it is performed and the signaling), and whether it is up to RAN2</w:t>
              </w:r>
            </w:ins>
          </w:p>
          <w:p w14:paraId="417576CE" w14:textId="77777777" w:rsidR="004A6ADB" w:rsidRPr="008C0AA5" w:rsidRDefault="004A6ADB" w:rsidP="004A6ADB">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Pr>
                <w:sz w:val="20"/>
                <w:szCs w:val="20"/>
              </w:rPr>
              <w:t xml:space="preserve">only one </w:t>
            </w:r>
            <w:r w:rsidRPr="008C0AA5">
              <w:rPr>
                <w:sz w:val="20"/>
                <w:szCs w:val="20"/>
              </w:rPr>
              <w:t xml:space="preserve">setting of (P0, alpha, closed loop index) </w:t>
            </w:r>
            <w:ins w:id="4" w:author="Eko Onggosanusi" w:date="2021-05-21T01:04:00Z">
              <w:r>
                <w:rPr>
                  <w:sz w:val="20"/>
                  <w:szCs w:val="20"/>
                </w:rPr>
                <w:t xml:space="preserve">per channel/signal </w:t>
              </w:r>
            </w:ins>
            <w:r>
              <w:rPr>
                <w:sz w:val="20"/>
                <w:szCs w:val="20"/>
              </w:rPr>
              <w:t xml:space="preserve">is configured for all the </w:t>
            </w:r>
            <w:r w:rsidRPr="008C0AA5">
              <w:rPr>
                <w:sz w:val="20"/>
                <w:szCs w:val="20"/>
              </w:rPr>
              <w:t>UL or (if applicable) joint TCI state</w:t>
            </w:r>
            <w:r>
              <w:rPr>
                <w:sz w:val="20"/>
                <w:szCs w:val="20"/>
              </w:rPr>
              <w:t>s</w:t>
            </w:r>
          </w:p>
          <w:p w14:paraId="525BA4B0" w14:textId="77777777" w:rsidR="004A6ADB" w:rsidRPr="008C0AA5" w:rsidRDefault="004A6ADB" w:rsidP="004A6ADB">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2E25EC12" w14:textId="77777777" w:rsidR="004A6ADB" w:rsidRDefault="004A6ADB" w:rsidP="004A6ADB">
            <w:pPr>
              <w:snapToGrid w:val="0"/>
              <w:rPr>
                <w:sz w:val="18"/>
                <w:szCs w:val="18"/>
                <w:lang w:eastAsia="zh-CN"/>
              </w:rPr>
            </w:pPr>
          </w:p>
        </w:tc>
      </w:tr>
      <w:tr w:rsidR="000865A5" w14:paraId="61A101A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A1D8" w14:textId="5223CFEC"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9A738" w14:textId="42EC7058" w:rsidR="000865A5" w:rsidRDefault="000865A5" w:rsidP="000865A5">
            <w:pPr>
              <w:snapToGrid w:val="0"/>
              <w:rPr>
                <w:sz w:val="18"/>
                <w:szCs w:val="18"/>
                <w:lang w:eastAsia="zh-CN"/>
              </w:rPr>
            </w:pPr>
            <w:r>
              <w:rPr>
                <w:sz w:val="18"/>
                <w:szCs w:val="18"/>
                <w:lang w:eastAsia="zh-CN"/>
              </w:rPr>
              <w:t>Support</w:t>
            </w:r>
            <w:r>
              <w:rPr>
                <w:rFonts w:hint="eastAsia"/>
                <w:sz w:val="18"/>
                <w:szCs w:val="18"/>
                <w:lang w:eastAsia="zh-CN"/>
              </w:rPr>
              <w:t xml:space="preserve"> </w:t>
            </w:r>
            <w:r>
              <w:rPr>
                <w:sz w:val="18"/>
                <w:szCs w:val="18"/>
                <w:lang w:eastAsia="zh-CN"/>
              </w:rPr>
              <w:t xml:space="preserve">proposal 1.1B for unified framework for PUSCH, PUCCH and SRS, in addition to NW configuration flexibility. </w:t>
            </w:r>
          </w:p>
        </w:tc>
      </w:tr>
      <w:tr w:rsidR="00963260" w14:paraId="185DE1FD"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849E"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7CE2" w14:textId="77777777" w:rsidR="00963260" w:rsidRDefault="00963260" w:rsidP="002365FC">
            <w:pPr>
              <w:snapToGrid w:val="0"/>
              <w:rPr>
                <w:sz w:val="18"/>
                <w:szCs w:val="18"/>
                <w:lang w:eastAsia="zh-CN"/>
              </w:rPr>
            </w:pPr>
            <w:r>
              <w:rPr>
                <w:sz w:val="18"/>
                <w:szCs w:val="18"/>
                <w:lang w:eastAsia="zh-CN"/>
              </w:rPr>
              <w:t>Support proposal 1.1B</w:t>
            </w:r>
          </w:p>
        </w:tc>
      </w:tr>
      <w:tr w:rsidR="002365FC" w14:paraId="2D6B3E1F"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F3B08" w14:textId="41D22412"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7CDF" w14:textId="0D15D5A0" w:rsidR="002365FC" w:rsidRDefault="002365FC" w:rsidP="002365FC">
            <w:pPr>
              <w:snapToGrid w:val="0"/>
              <w:rPr>
                <w:sz w:val="18"/>
                <w:szCs w:val="18"/>
                <w:lang w:eastAsia="zh-CN"/>
              </w:rPr>
            </w:pPr>
            <w:r>
              <w:rPr>
                <w:sz w:val="18"/>
                <w:szCs w:val="18"/>
                <w:lang w:eastAsia="zh-CN"/>
              </w:rPr>
              <w:t>Support proposal 1.1B</w:t>
            </w: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r w:rsidR="00DA2CD9">
        <w:rPr>
          <w:sz w:val="20"/>
          <w:szCs w:val="20"/>
          <w:lang w:eastAsia="ja-JP"/>
        </w:rPr>
        <w:t>as assumed in Rel-15/16</w:t>
      </w:r>
    </w:p>
    <w:p w14:paraId="020483CB" w14:textId="4B3D7FA9" w:rsidR="00197660" w:rsidRP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r w:rsidR="000129FF">
        <w:rPr>
          <w:rFonts w:eastAsia="Times New Roman"/>
          <w:sz w:val="20"/>
          <w:szCs w:val="20"/>
        </w:rPr>
        <w:t xml:space="preserve"> per cell</w:t>
      </w:r>
      <w:r w:rsidRPr="002A0A86">
        <w:rPr>
          <w:rFonts w:eastAsia="Times New Roman"/>
          <w:sz w:val="20"/>
          <w:szCs w:val="20"/>
        </w:rPr>
        <w:t xml:space="preserve">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Caption"/>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2365FC">
            <w:pPr>
              <w:snapToGrid w:val="0"/>
              <w:rPr>
                <w:b/>
                <w:sz w:val="18"/>
                <w:szCs w:val="18"/>
              </w:rPr>
            </w:pPr>
            <w:r>
              <w:rPr>
                <w:b/>
                <w:sz w:val="18"/>
                <w:szCs w:val="18"/>
              </w:rPr>
              <w:t>Input</w:t>
            </w:r>
          </w:p>
        </w:tc>
      </w:tr>
      <w:tr w:rsidR="00CC6E8C" w14:paraId="022BCA8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2365FC">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share your inputs, if any</w:t>
            </w:r>
          </w:p>
        </w:tc>
      </w:tr>
      <w:tr w:rsidR="00CC6E8C" w14:paraId="7ED9B860"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2365FC">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r>
              <w:rPr>
                <w:rFonts w:eastAsia="PMingLiU"/>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lastRenderedPageBreak/>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6FBB894" w:rsidR="00A9135B" w:rsidRPr="00521E8A" w:rsidRDefault="00AE683E" w:rsidP="00A9135B">
            <w:pPr>
              <w:snapToGrid w:val="0"/>
              <w:rPr>
                <w:rFonts w:eastAsia="Malgun Gothic"/>
                <w:sz w:val="18"/>
                <w:szCs w:val="18"/>
              </w:rPr>
            </w:pPr>
            <w:r>
              <w:rPr>
                <w:sz w:val="18"/>
                <w:szCs w:val="18"/>
                <w:lang w:eastAsia="zh-CN"/>
              </w:rPr>
              <w:t>[Mod: Done</w:t>
            </w:r>
            <w:r w:rsidR="000129FF">
              <w:rPr>
                <w:sz w:val="18"/>
                <w:szCs w:val="18"/>
                <w:lang w:eastAsia="zh-CN"/>
              </w:rPr>
              <w:t xml:space="preserve"> (per “cell”)</w:t>
            </w:r>
            <w:r>
              <w:rPr>
                <w:sz w:val="18"/>
                <w:szCs w:val="18"/>
                <w:lang w:eastAsia="zh-CN"/>
              </w:rPr>
              <w:t>]</w:t>
            </w:r>
          </w:p>
        </w:tc>
      </w:tr>
      <w:tr w:rsidR="00F85620" w14:paraId="5E8D7C6B"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SimSun"/>
                <w:sz w:val="18"/>
                <w:szCs w:val="18"/>
                <w:lang w:eastAsia="zh-CN"/>
              </w:rPr>
            </w:pPr>
            <w:r>
              <w:rPr>
                <w:rFonts w:hint="eastAsia"/>
                <w:sz w:val="18"/>
                <w:szCs w:val="18"/>
                <w:lang w:eastAsia="zh-CN"/>
              </w:rPr>
              <w:lastRenderedPageBreak/>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a number of companies raise a concern.</w:t>
            </w:r>
          </w:p>
          <w:p w14:paraId="0E34E366" w14:textId="77777777" w:rsidR="00945C39" w:rsidRDefault="00945C39" w:rsidP="00945C39">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r>
              <w:rPr>
                <w:sz w:val="18"/>
                <w:szCs w:val="18"/>
                <w:lang w:eastAsia="zh-CN"/>
              </w:rPr>
              <w:t>[Mod: Yes, done]</w:t>
            </w:r>
          </w:p>
        </w:tc>
      </w:tr>
      <w:tr w:rsidR="00F85620" w14:paraId="69D00AA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5B4A27" w14:paraId="1827C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2FC0DF02" w:rsidR="005B4A27" w:rsidRDefault="005B4A27" w:rsidP="005B4A27">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A78" w14:textId="77777777" w:rsidR="005B4A27" w:rsidRDefault="005B4A27" w:rsidP="005B4A27">
            <w:pPr>
              <w:snapToGrid w:val="0"/>
              <w:rPr>
                <w:sz w:val="18"/>
                <w:szCs w:val="18"/>
                <w:lang w:eastAsia="zh-CN"/>
              </w:rPr>
            </w:pPr>
            <w:r>
              <w:rPr>
                <w:sz w:val="18"/>
                <w:szCs w:val="18"/>
                <w:lang w:eastAsia="zh-CN"/>
              </w:rPr>
              <w:t xml:space="preserve">We are fine with the proposal. </w:t>
            </w:r>
          </w:p>
          <w:p w14:paraId="26C1EFCC" w14:textId="77777777" w:rsidR="005B4A27" w:rsidRDefault="005B4A27" w:rsidP="005B4A27">
            <w:pPr>
              <w:snapToGrid w:val="0"/>
              <w:rPr>
                <w:sz w:val="18"/>
                <w:szCs w:val="18"/>
                <w:lang w:eastAsia="zh-CN"/>
              </w:rPr>
            </w:pPr>
          </w:p>
          <w:p w14:paraId="3CA81B30" w14:textId="78990B11" w:rsidR="005B4A27" w:rsidRDefault="005B4A27" w:rsidP="005B4A27">
            <w:pPr>
              <w:snapToGrid w:val="0"/>
              <w:rPr>
                <w:sz w:val="18"/>
                <w:szCs w:val="18"/>
                <w:lang w:eastAsia="zh-CN"/>
              </w:rPr>
            </w:pPr>
            <w:r>
              <w:rPr>
                <w:sz w:val="18"/>
                <w:szCs w:val="18"/>
                <w:lang w:eastAsia="zh-CN"/>
              </w:rPr>
              <w:t xml:space="preserve">If we would like to discuss the solution if not associated for proposal 1.1, we wonder whether we need to bring back the last meeting possible agreement for the case that the PL RS is not associated. </w:t>
            </w:r>
          </w:p>
        </w:tc>
      </w:tr>
      <w:tr w:rsidR="00A32D7F" w14:paraId="5DB272E1"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540D" w14:textId="1A0AAFE2"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525C" w14:textId="0DA03B38"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2047EA0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351E" w14:textId="4709DF5D"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9012" w14:textId="60CAC1D5"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the proposal.</w:t>
            </w:r>
          </w:p>
        </w:tc>
      </w:tr>
      <w:tr w:rsidR="000865A5" w14:paraId="64B971E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3972" w14:textId="003D336D"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76B2" w14:textId="46EA8A4E" w:rsidR="000865A5" w:rsidRDefault="000865A5" w:rsidP="000865A5">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are fine with this proposal.</w:t>
            </w:r>
          </w:p>
        </w:tc>
      </w:tr>
      <w:tr w:rsidR="00963260" w14:paraId="5FE4F8B7"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986C"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C249B" w14:textId="10990E35" w:rsidR="00963260" w:rsidRDefault="00963260" w:rsidP="00963260">
            <w:pPr>
              <w:snapToGrid w:val="0"/>
              <w:rPr>
                <w:sz w:val="18"/>
                <w:szCs w:val="18"/>
                <w:lang w:eastAsia="zh-CN"/>
              </w:rPr>
            </w:pPr>
            <w:r>
              <w:rPr>
                <w:sz w:val="18"/>
                <w:szCs w:val="18"/>
                <w:lang w:eastAsia="zh-CN"/>
              </w:rPr>
              <w:t>Support the proposal. Minor correction: the second sub-bullet should be mentioned as a FFS.</w:t>
            </w:r>
          </w:p>
        </w:tc>
      </w:tr>
      <w:tr w:rsidR="002365FC" w14:paraId="3CFBE175"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702F6" w14:textId="21C140D4"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5482" w14:textId="03319F84" w:rsidR="002365FC" w:rsidRDefault="002365FC" w:rsidP="00963260">
            <w:pPr>
              <w:snapToGrid w:val="0"/>
              <w:rPr>
                <w:sz w:val="18"/>
                <w:szCs w:val="18"/>
                <w:lang w:eastAsia="zh-CN"/>
              </w:rPr>
            </w:pPr>
            <w:r>
              <w:rPr>
                <w:sz w:val="18"/>
                <w:szCs w:val="18"/>
                <w:lang w:eastAsia="zh-CN"/>
              </w:rPr>
              <w:t>Support</w:t>
            </w: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3884BB5B"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B46AD8">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49181502" w14:textId="77777777" w:rsidR="0076083B" w:rsidRPr="0076083B" w:rsidRDefault="00D70A0C" w:rsidP="00B46AD8">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4B885B01" w:rsidR="00ED1404" w:rsidRPr="0076083B" w:rsidRDefault="00ED1404" w:rsidP="00B46AD8">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B46AD8">
      <w:pPr>
        <w:pStyle w:val="ListParagraph"/>
        <w:numPr>
          <w:ilvl w:val="0"/>
          <w:numId w:val="14"/>
        </w:numPr>
        <w:snapToGrid w:val="0"/>
        <w:spacing w:after="0" w:line="240" w:lineRule="auto"/>
        <w:jc w:val="both"/>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6DEDED2F" w14:textId="77777777" w:rsidR="008E32BB" w:rsidRDefault="008E32BB" w:rsidP="00C02535">
      <w:pPr>
        <w:snapToGrid w:val="0"/>
        <w:jc w:val="both"/>
        <w:rPr>
          <w:b/>
          <w:sz w:val="20"/>
          <w:szCs w:val="20"/>
          <w:u w:val="single"/>
        </w:rPr>
      </w:pPr>
    </w:p>
    <w:p w14:paraId="28B556D6" w14:textId="09B41AA1"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implies that the single RRC TCI state pool can be configured in a </w:t>
      </w:r>
      <w:ins w:id="5" w:author="Eko Onggosanusi" w:date="2021-05-21T03:22:00Z">
        <w:r w:rsidR="00A32D7F">
          <w:rPr>
            <w:sz w:val="20"/>
            <w:szCs w:val="18"/>
          </w:rPr>
          <w:t xml:space="preserve">BWP of </w:t>
        </w:r>
        <w:r w:rsidR="00C0059D">
          <w:rPr>
            <w:sz w:val="20"/>
            <w:szCs w:val="18"/>
          </w:rPr>
          <w:t xml:space="preserve">a </w:t>
        </w:r>
      </w:ins>
      <w:r w:rsidRPr="008E32BB">
        <w:rPr>
          <w:sz w:val="20"/>
          <w:szCs w:val="18"/>
        </w:rPr>
        <w:t>CC and can be shared among the set of configured CCs.</w:t>
      </w:r>
    </w:p>
    <w:p w14:paraId="4FD11832" w14:textId="39648FFC"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For QCL Type-A</w:t>
      </w:r>
      <w:r w:rsidR="003E6194">
        <w:rPr>
          <w:sz w:val="20"/>
          <w:szCs w:val="18"/>
        </w:rPr>
        <w:t>/D</w:t>
      </w:r>
      <w:r w:rsidRPr="008E32BB">
        <w:rPr>
          <w:sz w:val="20"/>
          <w:szCs w:val="18"/>
        </w:rPr>
        <w:t>, the BWP /CC ID for QCL -Type A</w:t>
      </w:r>
      <w:r w:rsidR="003E6194">
        <w:rPr>
          <w:sz w:val="20"/>
          <w:szCs w:val="18"/>
        </w:rPr>
        <w:t>/D</w:t>
      </w:r>
      <w:r w:rsidRPr="008E32BB">
        <w:rPr>
          <w:sz w:val="20"/>
          <w:szCs w:val="18"/>
        </w:rPr>
        <w:t xml:space="preserve"> source RS can be absent in a TCI state</w:t>
      </w:r>
    </w:p>
    <w:p w14:paraId="239A28CE" w14:textId="5CFA85C6"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When the BWP /CC ID for QCL -Type A</w:t>
      </w:r>
      <w:r w:rsidR="003E6194">
        <w:rPr>
          <w:sz w:val="20"/>
          <w:szCs w:val="18"/>
        </w:rPr>
        <w:t>/D</w:t>
      </w:r>
      <w:r w:rsidRPr="008E32BB">
        <w:rPr>
          <w:sz w:val="20"/>
          <w:szCs w:val="18"/>
        </w:rPr>
        <w:t xml:space="preserve"> source RS is absent in the TCI state, the BWP /CC ID for QCL -Type A</w:t>
      </w:r>
      <w:r w:rsidR="003E6194">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6C1C3D3A" w14:textId="207ACB56" w:rsidR="00F1651A" w:rsidRPr="008E32BB" w:rsidRDefault="00F1651A" w:rsidP="00C0059D">
      <w:pPr>
        <w:pStyle w:val="NormalWeb"/>
        <w:numPr>
          <w:ilvl w:val="1"/>
          <w:numId w:val="20"/>
        </w:numPr>
        <w:snapToGrid w:val="0"/>
        <w:spacing w:before="0" w:after="0"/>
        <w:jc w:val="both"/>
        <w:rPr>
          <w:sz w:val="20"/>
          <w:szCs w:val="18"/>
        </w:rPr>
      </w:pPr>
      <w:r w:rsidRPr="008E32BB">
        <w:rPr>
          <w:sz w:val="20"/>
          <w:szCs w:val="18"/>
        </w:rPr>
        <w:t>For each applied active BWP per CC, UE uses the corresponding BWP ID + CC ID + QCL TypeA</w:t>
      </w:r>
      <w:r w:rsidR="003E6194">
        <w:rPr>
          <w:sz w:val="20"/>
          <w:szCs w:val="18"/>
        </w:rPr>
        <w:t>/D</w:t>
      </w:r>
      <w:r w:rsidRPr="008E32BB">
        <w:rPr>
          <w:sz w:val="20"/>
          <w:szCs w:val="18"/>
        </w:rPr>
        <w:t xml:space="preserve"> RS source ID to locate the corresponding QCL Type-A</w:t>
      </w:r>
      <w:r w:rsidR="003E6194">
        <w:rPr>
          <w:sz w:val="20"/>
          <w:szCs w:val="18"/>
        </w:rPr>
        <w:t>/D</w:t>
      </w:r>
      <w:r w:rsidRPr="008E32BB">
        <w:rPr>
          <w:sz w:val="20"/>
          <w:szCs w:val="18"/>
        </w:rPr>
        <w:t xml:space="preserve"> source RS</w:t>
      </w:r>
    </w:p>
    <w:p w14:paraId="010B41BF" w14:textId="77777777" w:rsidR="000F06CE" w:rsidRDefault="00F1651A" w:rsidP="00B46AD8">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Caption"/>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2365FC">
            <w:pPr>
              <w:snapToGrid w:val="0"/>
              <w:rPr>
                <w:b/>
                <w:sz w:val="18"/>
                <w:szCs w:val="18"/>
              </w:rPr>
            </w:pPr>
            <w:r>
              <w:rPr>
                <w:b/>
                <w:sz w:val="18"/>
                <w:szCs w:val="18"/>
              </w:rPr>
              <w:t>Input</w:t>
            </w:r>
          </w:p>
        </w:tc>
      </w:tr>
      <w:tr w:rsidR="001B45E1" w14:paraId="628A8D7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2365FC">
            <w:pPr>
              <w:snapToGrid w:val="0"/>
              <w:rPr>
                <w:rFonts w:eastAsia="DengXian"/>
                <w:sz w:val="18"/>
                <w:szCs w:val="18"/>
                <w:lang w:eastAsia="zh-CN"/>
              </w:rPr>
            </w:pPr>
            <w:r>
              <w:rPr>
                <w:rFonts w:eastAsia="DengXian"/>
                <w:sz w:val="18"/>
                <w:szCs w:val="18"/>
                <w:lang w:eastAsia="zh-CN"/>
              </w:rPr>
              <w:lastRenderedPageBreak/>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2365FC">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tc>
      </w:tr>
      <w:tr w:rsidR="00A9135B" w14:paraId="12EEC2E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lang w:val="de-DE" w:eastAsia="de-DE"/>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same/single RS for QCL TypeD</w:t>
            </w:r>
            <w:r>
              <w:rPr>
                <w:rFonts w:eastAsia="PMingLiU"/>
                <w:sz w:val="18"/>
                <w:szCs w:val="18"/>
                <w:lang w:eastAsia="zh-TW"/>
              </w:rPr>
              <w:t>”, but the proposal 1.3A proposes CC-specific RS for TypeD</w:t>
            </w:r>
          </w:p>
          <w:p w14:paraId="7347E715"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ListParagraph"/>
              <w:snapToGrid w:val="0"/>
              <w:jc w:val="both"/>
              <w:rPr>
                <w:rFonts w:eastAsia="PMingLiU"/>
                <w:sz w:val="18"/>
                <w:szCs w:val="18"/>
                <w:lang w:eastAsia="zh-TW"/>
              </w:rPr>
            </w:pPr>
          </w:p>
          <w:p w14:paraId="6703AC1D" w14:textId="2CE7837E" w:rsidR="00A9135B" w:rsidRPr="003E6194" w:rsidRDefault="00A9135B" w:rsidP="003E6194">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X does not clarify behavior of QCL-type D RS. So, we suggest to update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each applied active BWP per CC, UE uses the corresponding BWP ID + CC ID + QCL TypeA</w:t>
            </w:r>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QCL-TypeD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DengXia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SimSun"/>
                <w:sz w:val="18"/>
                <w:szCs w:val="18"/>
                <w:lang w:eastAsia="zh-CN"/>
              </w:rPr>
            </w:pPr>
            <w:r>
              <w:rPr>
                <w:rFonts w:eastAsia="SimSun"/>
                <w:sz w:val="18"/>
                <w:szCs w:val="18"/>
                <w:lang w:eastAsia="zh-CN"/>
              </w:rPr>
              <w:t xml:space="preserve">For </w:t>
            </w:r>
            <w:r>
              <w:rPr>
                <w:rFonts w:eastAsia="SimSun" w:hint="eastAsia"/>
                <w:sz w:val="18"/>
                <w:szCs w:val="18"/>
                <w:lang w:eastAsia="zh-CN"/>
              </w:rPr>
              <w:t>P</w:t>
            </w:r>
            <w:r>
              <w:rPr>
                <w:rFonts w:eastAsia="SimSun"/>
                <w:sz w:val="18"/>
                <w:szCs w:val="18"/>
                <w:lang w:eastAsia="zh-CN"/>
              </w:rPr>
              <w:t xml:space="preserve">roposal 1.3A, it may not perfectly obey previous agreement as OPPO mentioned. We see the effort or intention of restricting CC-specific source RSs to share one common root QCL-TypeD RS. But in our view, whether this restriction can be implicitly viewed as “single/same” source RS and whether it is beneficial to do so are still questionable. </w:t>
            </w:r>
          </w:p>
          <w:p w14:paraId="671A54E6" w14:textId="77777777" w:rsidR="006C24E3" w:rsidRDefault="006C24E3" w:rsidP="006C24E3">
            <w:pPr>
              <w:snapToGrid w:val="0"/>
              <w:rPr>
                <w:rFonts w:eastAsia="SimSun"/>
                <w:sz w:val="18"/>
                <w:szCs w:val="18"/>
                <w:lang w:eastAsia="zh-CN"/>
              </w:rPr>
            </w:pPr>
          </w:p>
          <w:p w14:paraId="7837DA7C"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our understanding, in Rel.15/16, RRC pool of TCI states are configured under </w:t>
            </w:r>
            <w:r w:rsidRPr="00A0777D">
              <w:rPr>
                <w:rFonts w:eastAsia="SimSun"/>
                <w:i/>
                <w:iCs/>
                <w:sz w:val="18"/>
                <w:szCs w:val="18"/>
                <w:lang w:eastAsia="zh-CN"/>
              </w:rPr>
              <w:t>PDSCH-Config</w:t>
            </w:r>
            <w:r>
              <w:rPr>
                <w:rFonts w:eastAsia="SimSun"/>
                <w:sz w:val="18"/>
                <w:szCs w:val="18"/>
                <w:lang w:eastAsia="zh-CN"/>
              </w:rPr>
              <w:t xml:space="preserve"> which is per DL BWP configured. So in Rel.17 for unified TCI states, shall we apply the same rule for consistency? (Of course, how to structure it in RRC parameters is up to RAN2.) If so, may I suggest to slightly re-worded the main bullet as </w:t>
            </w:r>
          </w:p>
          <w:p w14:paraId="7AAEB1C0" w14:textId="77777777" w:rsidR="006C24E3" w:rsidRDefault="006C24E3" w:rsidP="006C24E3">
            <w:pPr>
              <w:snapToGrid w:val="0"/>
              <w:rPr>
                <w:ins w:id="6" w:author="Eko Onggosanusi" w:date="2021-05-21T03:23:00Z"/>
                <w:sz w:val="20"/>
                <w:szCs w:val="18"/>
              </w:rPr>
            </w:pPr>
            <w:r w:rsidRPr="008E32BB">
              <w:rPr>
                <w:sz w:val="20"/>
                <w:szCs w:val="18"/>
              </w:rPr>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a CC and can be shared among the set of configured CCs</w:t>
            </w:r>
          </w:p>
          <w:p w14:paraId="65D5B725" w14:textId="49ABB4C7" w:rsidR="00F54FF4" w:rsidRDefault="00F54FF4" w:rsidP="006C24E3">
            <w:pPr>
              <w:snapToGrid w:val="0"/>
              <w:rPr>
                <w:sz w:val="18"/>
                <w:szCs w:val="18"/>
                <w:lang w:eastAsia="zh-CN"/>
              </w:rPr>
            </w:pPr>
            <w:ins w:id="7" w:author="Eko Onggosanusi" w:date="2021-05-21T03:23:00Z">
              <w:r w:rsidRPr="004F657C">
                <w:rPr>
                  <w:sz w:val="18"/>
                  <w:szCs w:val="18"/>
                </w:rPr>
                <w:t>[Mod: Done]</w:t>
              </w:r>
            </w:ins>
          </w:p>
        </w:tc>
      </w:tr>
      <w:tr w:rsidR="005B4A27" w14:paraId="586DEEA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48DB54CD"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13B1" w14:textId="77777777" w:rsidR="005B4A27" w:rsidRDefault="005B4A27" w:rsidP="005B4A27">
            <w:pPr>
              <w:snapToGrid w:val="0"/>
              <w:rPr>
                <w:sz w:val="18"/>
                <w:szCs w:val="18"/>
                <w:lang w:eastAsia="zh-CN"/>
              </w:rPr>
            </w:pPr>
            <w:r>
              <w:rPr>
                <w:sz w:val="18"/>
                <w:szCs w:val="18"/>
                <w:lang w:eastAsia="zh-CN"/>
              </w:rPr>
              <w:t>As our first preference, we prefer to go with original 1.3B, but for progress, we can live with 1.3A with a single RRC pool.</w:t>
            </w:r>
          </w:p>
          <w:p w14:paraId="3E6D3143" w14:textId="77777777" w:rsidR="005B4A27" w:rsidRDefault="005B4A27" w:rsidP="005B4A27">
            <w:pPr>
              <w:snapToGrid w:val="0"/>
              <w:rPr>
                <w:sz w:val="18"/>
                <w:szCs w:val="18"/>
                <w:lang w:eastAsia="zh-CN"/>
              </w:rPr>
            </w:pPr>
          </w:p>
          <w:p w14:paraId="06B23412" w14:textId="77777777" w:rsidR="005B4A27" w:rsidRDefault="005B4A27" w:rsidP="005B4A27">
            <w:pPr>
              <w:snapToGrid w:val="0"/>
              <w:rPr>
                <w:sz w:val="18"/>
                <w:szCs w:val="18"/>
                <w:lang w:eastAsia="zh-CN"/>
              </w:rPr>
            </w:pPr>
            <w:r>
              <w:rPr>
                <w:sz w:val="18"/>
                <w:szCs w:val="18"/>
                <w:lang w:eastAsia="zh-CN"/>
              </w:rPr>
              <w:t xml:space="preserve">Regarding OPPO’s comments, please review our analysis for memory saving in our contribution </w:t>
            </w:r>
            <w:r w:rsidRPr="00FC53A0">
              <w:rPr>
                <w:sz w:val="18"/>
                <w:szCs w:val="18"/>
                <w:lang w:eastAsia="zh-CN"/>
              </w:rPr>
              <w:t xml:space="preserve">Section 3 in R1-2100292 </w:t>
            </w:r>
            <w:r>
              <w:rPr>
                <w:sz w:val="18"/>
                <w:szCs w:val="18"/>
                <w:lang w:eastAsia="zh-CN"/>
              </w:rPr>
              <w:t xml:space="preserve">(1.12kB (single) vs 35.84 kB (legacy/per-CC) for 8-CC, and </w:t>
            </w:r>
            <w:r w:rsidRPr="00FC53A0">
              <w:rPr>
                <w:sz w:val="18"/>
                <w:szCs w:val="18"/>
                <w:lang w:eastAsia="zh-CN"/>
              </w:rPr>
              <w:t>1.12kB</w:t>
            </w:r>
            <w:r>
              <w:rPr>
                <w:sz w:val="18"/>
                <w:szCs w:val="18"/>
                <w:lang w:eastAsia="zh-CN"/>
              </w:rPr>
              <w:t xml:space="preserve"> (single)</w:t>
            </w:r>
            <w:r w:rsidRPr="00FC53A0">
              <w:rPr>
                <w:sz w:val="18"/>
                <w:szCs w:val="18"/>
                <w:lang w:eastAsia="zh-CN"/>
              </w:rPr>
              <w:t xml:space="preserve"> vs 143.36 kB</w:t>
            </w:r>
            <w:r>
              <w:rPr>
                <w:sz w:val="18"/>
                <w:szCs w:val="18"/>
                <w:lang w:eastAsia="zh-CN"/>
              </w:rPr>
              <w:t xml:space="preserve"> (legacy/per-CC) in 32-CC). In our views, it is essential for saving RRC overhead and UE power consumption/memory/chip-size. </w:t>
            </w:r>
          </w:p>
          <w:p w14:paraId="7D84442B" w14:textId="77777777" w:rsidR="005B4A27" w:rsidRDefault="005B4A27" w:rsidP="005B4A27">
            <w:pPr>
              <w:snapToGrid w:val="0"/>
              <w:rPr>
                <w:sz w:val="18"/>
                <w:szCs w:val="18"/>
                <w:lang w:eastAsia="zh-CN"/>
              </w:rPr>
            </w:pPr>
          </w:p>
          <w:p w14:paraId="3AA20D40" w14:textId="1DA6E75B" w:rsidR="005B4A27" w:rsidRDefault="005B4A27" w:rsidP="005B4A27">
            <w:pPr>
              <w:snapToGrid w:val="0"/>
              <w:rPr>
                <w:sz w:val="18"/>
                <w:szCs w:val="18"/>
                <w:lang w:eastAsia="zh-CN"/>
              </w:rPr>
            </w:pPr>
            <w:r>
              <w:rPr>
                <w:sz w:val="18"/>
                <w:szCs w:val="18"/>
                <w:lang w:eastAsia="zh-CN"/>
              </w:rPr>
              <w:t xml:space="preserve">We are fine with Song’s update, and it seems the one indent for the following highlighted bullet needed to be </w:t>
            </w:r>
            <w:r w:rsidR="00093F1F">
              <w:rPr>
                <w:rFonts w:hint="eastAsia"/>
                <w:sz w:val="18"/>
                <w:szCs w:val="18"/>
                <w:lang w:eastAsia="zh-CN"/>
              </w:rPr>
              <w:t>in</w:t>
            </w:r>
            <w:r w:rsidR="00093F1F">
              <w:rPr>
                <w:sz w:val="18"/>
                <w:szCs w:val="18"/>
                <w:lang w:eastAsia="zh-CN"/>
              </w:rPr>
              <w:t xml:space="preserve">creased </w:t>
            </w:r>
            <w:r>
              <w:rPr>
                <w:sz w:val="18"/>
                <w:szCs w:val="18"/>
                <w:lang w:eastAsia="zh-CN"/>
              </w:rPr>
              <w:t>for readable.</w:t>
            </w:r>
          </w:p>
          <w:p w14:paraId="633B7013" w14:textId="77777777" w:rsidR="005B4A27" w:rsidRDefault="005B4A27" w:rsidP="005B4A27">
            <w:pPr>
              <w:snapToGrid w:val="0"/>
              <w:rPr>
                <w:sz w:val="18"/>
                <w:szCs w:val="18"/>
                <w:lang w:eastAsia="zh-CN"/>
              </w:rPr>
            </w:pPr>
          </w:p>
          <w:p w14:paraId="205BDC6C" w14:textId="77777777" w:rsidR="005B4A27" w:rsidRPr="00F1651A" w:rsidRDefault="005B4A27" w:rsidP="005B4A27">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7F23D334"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1C6A6608"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the BWP /CC ID for QCL -Type A</w:t>
            </w:r>
            <w:r>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38D9095D" w14:textId="77777777" w:rsidR="005B4A27" w:rsidRPr="005B4A27" w:rsidRDefault="005B4A27" w:rsidP="005B4A27">
            <w:pPr>
              <w:pStyle w:val="NormalWeb"/>
              <w:numPr>
                <w:ilvl w:val="1"/>
                <w:numId w:val="20"/>
              </w:numPr>
              <w:snapToGrid w:val="0"/>
              <w:spacing w:before="0" w:after="0"/>
              <w:jc w:val="both"/>
              <w:rPr>
                <w:sz w:val="20"/>
                <w:szCs w:val="18"/>
                <w:highlight w:val="yellow"/>
              </w:rPr>
            </w:pPr>
            <w:r w:rsidRPr="005B4A27">
              <w:rPr>
                <w:sz w:val="20"/>
                <w:szCs w:val="18"/>
                <w:highlight w:val="yellow"/>
              </w:rPr>
              <w:t>For each applied active BWP per CC, UE uses the corresponding BWP ID + CC ID + QCL TypeA/D RS source ID to locate the corresponding QCL Type-A/D source RS</w:t>
            </w:r>
          </w:p>
          <w:p w14:paraId="7949010F" w14:textId="77777777" w:rsidR="005B4A27" w:rsidRDefault="005B4A27" w:rsidP="005B4A27">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34AC9299" w14:textId="77777777" w:rsidR="005B4A27" w:rsidRDefault="005B4A27" w:rsidP="005B4A27">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3B737C22" w14:textId="0A6CB81F" w:rsidR="00F54FF4" w:rsidRPr="00A32D7F" w:rsidRDefault="00F54FF4" w:rsidP="00F54FF4">
            <w:pPr>
              <w:pStyle w:val="NormalWeb"/>
              <w:snapToGrid w:val="0"/>
              <w:spacing w:before="0" w:after="0"/>
              <w:jc w:val="both"/>
              <w:rPr>
                <w:sz w:val="20"/>
                <w:szCs w:val="18"/>
              </w:rPr>
            </w:pPr>
            <w:ins w:id="8" w:author="Eko Onggosanusi" w:date="2021-05-21T03:23:00Z">
              <w:r w:rsidRPr="004F657C">
                <w:rPr>
                  <w:sz w:val="18"/>
                  <w:szCs w:val="18"/>
                </w:rPr>
                <w:t>[Mod: Done]</w:t>
              </w:r>
            </w:ins>
          </w:p>
        </w:tc>
      </w:tr>
      <w:tr w:rsidR="00A32D7F" w14:paraId="7236DEA2"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8FFA" w14:textId="2EFE08C7"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6740" w14:textId="77777777" w:rsidR="00A32D7F" w:rsidRDefault="00A32D7F" w:rsidP="005B4A27">
            <w:pPr>
              <w:snapToGrid w:val="0"/>
              <w:rPr>
                <w:sz w:val="18"/>
                <w:szCs w:val="18"/>
                <w:lang w:eastAsia="zh-CN"/>
              </w:rPr>
            </w:pPr>
          </w:p>
        </w:tc>
      </w:tr>
      <w:tr w:rsidR="004A6ADB" w14:paraId="6FFD7D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26F1" w14:textId="1883F196"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D906" w14:textId="18D7B461"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Proposal 1.3A. For Proposal 1.3X with Docomo’s update, it means that both single QCL TypeD RS determination across CCs (</w:t>
            </w:r>
            <w:r w:rsidRPr="00660452">
              <w:rPr>
                <w:sz w:val="18"/>
                <w:szCs w:val="18"/>
              </w:rPr>
              <w:t>BWP /CC ID</w:t>
            </w:r>
            <w:r>
              <w:rPr>
                <w:sz w:val="18"/>
                <w:szCs w:val="18"/>
              </w:rPr>
              <w:t xml:space="preserve"> configured</w:t>
            </w:r>
            <w:r>
              <w:rPr>
                <w:sz w:val="18"/>
                <w:szCs w:val="18"/>
                <w:lang w:eastAsia="zh-CN"/>
              </w:rPr>
              <w:t>) and per-CC QCL TypeD RS determination (</w:t>
            </w:r>
            <w:r w:rsidRPr="00660452">
              <w:rPr>
                <w:sz w:val="18"/>
                <w:szCs w:val="18"/>
              </w:rPr>
              <w:t>BWP /CC ID</w:t>
            </w:r>
            <w:r>
              <w:rPr>
                <w:sz w:val="18"/>
                <w:szCs w:val="18"/>
              </w:rPr>
              <w:t xml:space="preserve"> absent</w:t>
            </w:r>
            <w:r>
              <w:rPr>
                <w:sz w:val="18"/>
                <w:szCs w:val="18"/>
                <w:lang w:eastAsia="zh-CN"/>
              </w:rPr>
              <w:t>) will be supported, which is not necessary.</w:t>
            </w:r>
          </w:p>
        </w:tc>
      </w:tr>
      <w:tr w:rsidR="000865A5" w14:paraId="38B551B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DAB88" w14:textId="24046D71"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A36CD" w14:textId="58E752C1" w:rsidR="000865A5" w:rsidRDefault="000865A5" w:rsidP="000865A5">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1.3A and prefer a single TCI state pool.</w:t>
            </w:r>
          </w:p>
        </w:tc>
      </w:tr>
      <w:tr w:rsidR="002365FC" w14:paraId="652C141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FE28A" w14:textId="32CCD826" w:rsidR="002365FC" w:rsidRDefault="002365FC" w:rsidP="000865A5">
            <w:pPr>
              <w:snapToGrid w:val="0"/>
              <w:rPr>
                <w:rFonts w:eastAsia="DengXian" w:hint="eastAsia"/>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E6A2" w14:textId="31BDE0A7" w:rsidR="009754F8" w:rsidRDefault="002365FC" w:rsidP="000865A5">
            <w:pPr>
              <w:snapToGrid w:val="0"/>
              <w:rPr>
                <w:sz w:val="18"/>
                <w:szCs w:val="18"/>
                <w:lang w:eastAsia="zh-CN"/>
              </w:rPr>
            </w:pPr>
            <w:r>
              <w:rPr>
                <w:sz w:val="18"/>
                <w:szCs w:val="18"/>
                <w:lang w:eastAsia="zh-CN"/>
              </w:rPr>
              <w:t>Still, we do not understand why the pool is discussed in the same proposal</w:t>
            </w:r>
            <w:r w:rsidR="009754F8">
              <w:rPr>
                <w:sz w:val="18"/>
                <w:szCs w:val="18"/>
                <w:lang w:eastAsia="zh-CN"/>
              </w:rPr>
              <w:t>: it is a separate issue, and deserve more attention and focused discussion. However, as long as the brackets remain, we could accept proposal 1.3A with the following update</w:t>
            </w:r>
            <w:r w:rsidR="005A099B">
              <w:rPr>
                <w:sz w:val="18"/>
                <w:szCs w:val="18"/>
                <w:lang w:eastAsia="zh-CN"/>
              </w:rPr>
              <w:t>s:</w:t>
            </w:r>
          </w:p>
          <w:p w14:paraId="5C604048" w14:textId="738EED49" w:rsidR="005A099B" w:rsidRDefault="005A099B" w:rsidP="000865A5">
            <w:pPr>
              <w:snapToGrid w:val="0"/>
              <w:rPr>
                <w:sz w:val="18"/>
                <w:szCs w:val="18"/>
                <w:lang w:eastAsia="zh-CN"/>
              </w:rPr>
            </w:pPr>
          </w:p>
          <w:p w14:paraId="2FE8DA9A" w14:textId="77777777" w:rsidR="005A099B" w:rsidRPr="00A245B9" w:rsidRDefault="005A099B" w:rsidP="005A099B">
            <w:pPr>
              <w:snapToGrid w:val="0"/>
              <w:jc w:val="both"/>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3171F0A" w14:textId="775996F9" w:rsidR="005A099B" w:rsidRPr="00A245B9" w:rsidRDefault="005A099B" w:rsidP="005A099B">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w:t>
            </w:r>
            <w:del w:id="9" w:author="Claes Tidestav" w:date="2021-05-21T16:24:00Z">
              <w:r w:rsidRPr="00A245B9" w:rsidDel="005A099B">
                <w:rPr>
                  <w:rFonts w:eastAsia="Yu Mincho"/>
                  <w:sz w:val="20"/>
                  <w:szCs w:val="20"/>
                  <w:lang w:eastAsia="ja-JP"/>
                </w:rPr>
                <w:delText xml:space="preserve">common </w:delText>
              </w:r>
            </w:del>
            <w:r w:rsidRPr="00A245B9">
              <w:rPr>
                <w:rFonts w:eastAsia="Yu Mincho"/>
                <w:sz w:val="20"/>
                <w:szCs w:val="20"/>
                <w:lang w:eastAsia="ja-JP"/>
              </w:rPr>
              <w:t xml:space="preserve">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790E74FB"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3AAAC3C9"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4425C093" w14:textId="36D2419C" w:rsidR="005A099B" w:rsidRPr="00A245B9" w:rsidDel="005A099B" w:rsidRDefault="005A099B" w:rsidP="005A099B">
            <w:pPr>
              <w:pStyle w:val="ListParagraph"/>
              <w:numPr>
                <w:ilvl w:val="0"/>
                <w:numId w:val="14"/>
              </w:numPr>
              <w:snapToGrid w:val="0"/>
              <w:spacing w:after="0" w:line="240" w:lineRule="auto"/>
              <w:jc w:val="both"/>
              <w:rPr>
                <w:del w:id="10" w:author="Claes Tidestav" w:date="2021-05-21T16:24:00Z"/>
                <w:rFonts w:eastAsia="Yu Mincho"/>
                <w:strike/>
                <w:sz w:val="20"/>
                <w:szCs w:val="20"/>
                <w:lang w:eastAsia="ja-JP"/>
              </w:rPr>
            </w:pPr>
            <w:del w:id="11" w:author="Claes Tidestav" w:date="2021-05-21T16:24:00Z">
              <w:r w:rsidRPr="00A245B9" w:rsidDel="005A099B">
                <w:rPr>
                  <w:rFonts w:eastAsia="Yu Mincho"/>
                  <w:sz w:val="20"/>
                  <w:szCs w:val="16"/>
                  <w:lang w:eastAsia="ja-JP"/>
                </w:rPr>
                <w:delText>“A set of configured CCs/BWPs” includes all the BWPs in the set of configured CCs in one band</w:delText>
              </w:r>
            </w:del>
          </w:p>
          <w:p w14:paraId="4D31EF46" w14:textId="3B2BC5E7" w:rsidR="005A099B" w:rsidRDefault="005A099B" w:rsidP="000865A5">
            <w:pPr>
              <w:snapToGrid w:val="0"/>
              <w:rPr>
                <w:sz w:val="18"/>
                <w:szCs w:val="18"/>
                <w:lang w:eastAsia="zh-CN"/>
              </w:rPr>
            </w:pPr>
          </w:p>
          <w:p w14:paraId="19540CA8" w14:textId="2A28566F" w:rsidR="005A099B" w:rsidRDefault="005A099B" w:rsidP="000865A5">
            <w:pPr>
              <w:snapToGrid w:val="0"/>
              <w:rPr>
                <w:sz w:val="18"/>
                <w:szCs w:val="18"/>
                <w:lang w:eastAsia="zh-CN"/>
              </w:rPr>
            </w:pPr>
            <w:r>
              <w:rPr>
                <w:sz w:val="18"/>
                <w:szCs w:val="18"/>
                <w:lang w:eastAsia="zh-CN"/>
              </w:rPr>
              <w:t>The reasons for the proposed updates are:</w:t>
            </w:r>
          </w:p>
          <w:p w14:paraId="6888A39C" w14:textId="2DAEDDC9" w:rsidR="005A099B" w:rsidRDefault="005A099B" w:rsidP="005A099B">
            <w:pPr>
              <w:pStyle w:val="ListParagraph"/>
              <w:numPr>
                <w:ilvl w:val="0"/>
                <w:numId w:val="23"/>
              </w:numPr>
              <w:snapToGrid w:val="0"/>
              <w:rPr>
                <w:sz w:val="18"/>
                <w:szCs w:val="18"/>
                <w:lang w:eastAsia="zh-CN"/>
              </w:rPr>
            </w:pPr>
            <w:r>
              <w:rPr>
                <w:sz w:val="18"/>
                <w:szCs w:val="18"/>
                <w:lang w:eastAsia="zh-CN"/>
              </w:rPr>
              <w:t>Common TCI state is unclear: “common” in the first sentence refers to the update, not to the TCI state</w:t>
            </w:r>
          </w:p>
          <w:p w14:paraId="287F3413" w14:textId="6BF0AB16" w:rsidR="005A099B" w:rsidRPr="005A099B" w:rsidRDefault="005A099B" w:rsidP="005A099B">
            <w:pPr>
              <w:pStyle w:val="ListParagraph"/>
              <w:numPr>
                <w:ilvl w:val="0"/>
                <w:numId w:val="23"/>
              </w:numPr>
              <w:snapToGrid w:val="0"/>
              <w:rPr>
                <w:sz w:val="18"/>
                <w:szCs w:val="18"/>
                <w:lang w:eastAsia="zh-CN"/>
              </w:rPr>
            </w:pPr>
            <w:r>
              <w:rPr>
                <w:sz w:val="18"/>
                <w:szCs w:val="18"/>
                <w:lang w:eastAsia="zh-CN"/>
              </w:rPr>
              <w:t>“a set of configured CCs/BWPs” can mean something else, and configuration is agnostic to bands, so that restriction is not relevant.</w:t>
            </w:r>
          </w:p>
          <w:p w14:paraId="76D4A256" w14:textId="5664A4A4" w:rsidR="009754F8" w:rsidRDefault="009754F8" w:rsidP="000865A5">
            <w:pPr>
              <w:snapToGrid w:val="0"/>
              <w:rPr>
                <w:sz w:val="18"/>
                <w:szCs w:val="18"/>
                <w:lang w:eastAsia="zh-CN"/>
              </w:rPr>
            </w:pPr>
          </w:p>
          <w:p w14:paraId="6E0D1AE4" w14:textId="77777777" w:rsidR="009754F8" w:rsidRDefault="009754F8" w:rsidP="000865A5">
            <w:pPr>
              <w:snapToGrid w:val="0"/>
              <w:rPr>
                <w:sz w:val="18"/>
                <w:szCs w:val="18"/>
                <w:lang w:eastAsia="zh-CN"/>
              </w:rPr>
            </w:pPr>
          </w:p>
          <w:p w14:paraId="7F18D9AA" w14:textId="77777777" w:rsidR="009754F8" w:rsidRDefault="009754F8" w:rsidP="000865A5">
            <w:pPr>
              <w:snapToGrid w:val="0"/>
              <w:rPr>
                <w:sz w:val="18"/>
                <w:szCs w:val="18"/>
                <w:lang w:eastAsia="zh-CN"/>
              </w:rPr>
            </w:pPr>
          </w:p>
          <w:p w14:paraId="568270BE" w14:textId="13071728" w:rsidR="009754F8" w:rsidRDefault="009754F8" w:rsidP="009754F8">
            <w:pPr>
              <w:snapToGrid w:val="0"/>
              <w:rPr>
                <w:sz w:val="18"/>
                <w:szCs w:val="18"/>
                <w:lang w:eastAsia="zh-CN"/>
              </w:rPr>
            </w:pPr>
            <w:r>
              <w:rPr>
                <w:sz w:val="18"/>
                <w:szCs w:val="18"/>
                <w:lang w:eastAsia="zh-CN"/>
              </w:rPr>
              <w:t>ZTE’s proposal on the pool is a good starting point, since we are now starting to talk about a reference CC, rather than a pool on cell group level. However, we don’t see that it is enough with one pool, or one reference CC: we need multiple, to handle FR1-FR2 CA, and also potentially inter-band CA. We cannot agree on a signalling solution that only works for intra-band, since RAN1 and RAN2 specs are agnostic to bands.</w:t>
            </w: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B46AD8">
      <w:pPr>
        <w:pStyle w:val="ListParagraph"/>
        <w:numPr>
          <w:ilvl w:val="0"/>
          <w:numId w:val="11"/>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B46AD8">
      <w:pPr>
        <w:pStyle w:val="ListParagraph"/>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5AEE49EA" w:rsidR="002319F9" w:rsidRPr="00AE6BA3" w:rsidRDefault="00C74979" w:rsidP="008367B9">
      <w:pPr>
        <w:snapToGrid w:val="0"/>
        <w:jc w:val="both"/>
        <w:rPr>
          <w:sz w:val="20"/>
          <w:szCs w:val="20"/>
        </w:rPr>
      </w:pPr>
      <w:r>
        <w:rPr>
          <w:sz w:val="20"/>
          <w:szCs w:val="20"/>
        </w:rPr>
        <w:t>[</w:t>
      </w:r>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029683B5" w:rsidR="002319F9" w:rsidRPr="00AE6BA3" w:rsidRDefault="002319F9" w:rsidP="00B46AD8">
      <w:pPr>
        <w:pStyle w:val="ListParagraph"/>
        <w:numPr>
          <w:ilvl w:val="0"/>
          <w:numId w:val="16"/>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C74979">
        <w:rPr>
          <w:sz w:val="20"/>
          <w:szCs w:val="20"/>
          <w:lang w:eastAsia="zh-CN"/>
        </w:rPr>
        <w:t>]</w:t>
      </w: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Caption"/>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2365FC">
            <w:pPr>
              <w:snapToGrid w:val="0"/>
              <w:rPr>
                <w:b/>
                <w:sz w:val="18"/>
                <w:szCs w:val="18"/>
              </w:rPr>
            </w:pPr>
            <w:r>
              <w:rPr>
                <w:b/>
                <w:sz w:val="18"/>
                <w:szCs w:val="18"/>
              </w:rPr>
              <w:t>Input</w:t>
            </w:r>
          </w:p>
        </w:tc>
      </w:tr>
      <w:tr w:rsidR="000779A9" w14:paraId="354091C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2365F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2365FC">
            <w:pPr>
              <w:snapToGrid w:val="0"/>
              <w:rPr>
                <w:rFonts w:eastAsia="DengXian"/>
                <w:b/>
                <w:color w:val="3333FF"/>
                <w:sz w:val="18"/>
                <w:szCs w:val="18"/>
                <w:lang w:eastAsia="zh-CN"/>
              </w:rPr>
            </w:pPr>
          </w:p>
          <w:p w14:paraId="4CCED14F" w14:textId="182481A1" w:rsidR="000779A9" w:rsidRPr="00E044AF" w:rsidRDefault="000779A9" w:rsidP="002365FC">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2365FC">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2365FC">
            <w:pPr>
              <w:snapToGrid w:val="0"/>
              <w:jc w:val="both"/>
              <w:rPr>
                <w:rFonts w:eastAsia="PMingLiU"/>
                <w:sz w:val="18"/>
                <w:szCs w:val="18"/>
                <w:lang w:eastAsia="zh-TW"/>
              </w:rPr>
            </w:pPr>
            <w:r>
              <w:rPr>
                <w:rFonts w:eastAsia="PMingLiU"/>
                <w:sz w:val="18"/>
                <w:szCs w:val="18"/>
                <w:lang w:eastAsia="zh-TW"/>
              </w:rPr>
              <w:lastRenderedPageBreak/>
              <w:t xml:space="preserve">Proposal 1.5: Support </w:t>
            </w:r>
          </w:p>
          <w:p w14:paraId="74A62F63" w14:textId="03EB8756" w:rsidR="00EB73DE" w:rsidRPr="00C73B8A" w:rsidRDefault="00EB73DE" w:rsidP="002365FC">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DengXian"/>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28BC5A29" w14:textId="77777777" w:rsidR="00A9135B" w:rsidRDefault="00A9135B" w:rsidP="00A9135B">
            <w:pPr>
              <w:snapToGrid w:val="0"/>
              <w:rPr>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r>
              <w:rPr>
                <w:rFonts w:eastAsia="Malgun Gothic"/>
                <w:sz w:val="18"/>
                <w:szCs w:val="18"/>
              </w:rPr>
              <w:t>[Mod: No. It is to use Rel-17 beam indication for updating another Rel-17 DL TCI independent of the Rel-17 “common” TCI]</w:t>
            </w:r>
          </w:p>
        </w:tc>
      </w:tr>
      <w:tr w:rsidR="00F85620" w14:paraId="03D5ADBD"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ListParagraph"/>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rFonts w:eastAsia="PMingLiU"/>
                <w:sz w:val="18"/>
                <w:szCs w:val="18"/>
                <w:lang w:eastAsia="zh-TW"/>
              </w:rPr>
            </w:pPr>
            <w:r>
              <w:rPr>
                <w:rFonts w:eastAsia="PMingLiU"/>
                <w:sz w:val="18"/>
                <w:szCs w:val="18"/>
                <w:lang w:eastAsia="zh-TW"/>
              </w:rPr>
              <w:t>[Mod: After your explanation, I tend to agree with your conclusion. Alignment seems to be a NW implementation usage of the outcome of down selection in proposal 1.6. FFS is now in brackets to await Qualcomm’s response]</w:t>
            </w:r>
          </w:p>
          <w:p w14:paraId="799D36C0" w14:textId="77777777" w:rsidR="007D434C" w:rsidRDefault="007D434C"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(e.g. per resource set) will be discussed later after agreeing on this?</w:t>
            </w:r>
          </w:p>
          <w:p w14:paraId="45503048" w14:textId="47B2D849" w:rsidR="00C74979" w:rsidRDefault="00C74979" w:rsidP="00945C39">
            <w:pPr>
              <w:snapToGrid w:val="0"/>
              <w:rPr>
                <w:rFonts w:eastAsia="Malgun Gothic"/>
                <w:sz w:val="18"/>
                <w:szCs w:val="18"/>
              </w:rPr>
            </w:pPr>
            <w:r>
              <w:rPr>
                <w:rFonts w:eastAsia="Malgun Gothic"/>
                <w:sz w:val="18"/>
                <w:szCs w:val="18"/>
              </w:rPr>
              <w:t>[Mod: This is a next-level discussion – relevant after proposal 1.4 and 1.5 are agreed]</w:t>
            </w:r>
          </w:p>
          <w:p w14:paraId="73E52037" w14:textId="789D33BB" w:rsidR="00F85620" w:rsidRPr="008A7200" w:rsidRDefault="00945C39" w:rsidP="00945C39">
            <w:pPr>
              <w:snapToGrid w:val="0"/>
              <w:rPr>
                <w:sz w:val="18"/>
                <w:szCs w:val="18"/>
                <w:lang w:eastAsia="zh-CN"/>
              </w:rPr>
            </w:pPr>
            <w:r>
              <w:rPr>
                <w:rFonts w:eastAsia="Malgun Gothic"/>
                <w:sz w:val="18"/>
                <w:szCs w:val="18"/>
              </w:rPr>
              <w:t>Proposal 1.5 and 1.6: Support</w:t>
            </w:r>
          </w:p>
        </w:tc>
      </w:tr>
      <w:tr w:rsidR="00F85620" w14:paraId="5E602C9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SimSun" w:hint="eastAsia"/>
                <w:sz w:val="18"/>
                <w:szCs w:val="18"/>
                <w:lang w:eastAsia="zh-CN"/>
              </w:rPr>
              <w:t>F</w:t>
            </w:r>
            <w:r>
              <w:rPr>
                <w:rFonts w:eastAsia="SimSun"/>
                <w:sz w:val="18"/>
                <w:szCs w:val="18"/>
                <w:lang w:eastAsia="zh-CN"/>
              </w:rPr>
              <w:t xml:space="preserve">or Proposal 1.6, we also support with preference on Alt1. </w:t>
            </w:r>
          </w:p>
        </w:tc>
      </w:tr>
      <w:tr w:rsidR="005B4A27" w14:paraId="042279B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17F0A147"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D982CBB" w:rsidR="005B4A27" w:rsidRDefault="005B4A27" w:rsidP="005B4A27">
            <w:pPr>
              <w:snapToGrid w:val="0"/>
              <w:rPr>
                <w:rFonts w:eastAsia="SimSun"/>
                <w:sz w:val="18"/>
                <w:szCs w:val="18"/>
                <w:lang w:eastAsia="zh-CN"/>
              </w:rPr>
            </w:pPr>
            <w:r>
              <w:rPr>
                <w:sz w:val="18"/>
                <w:szCs w:val="18"/>
                <w:lang w:eastAsia="zh-CN"/>
              </w:rPr>
              <w:t>Fine with the proposals. Alt1 in proposal 1.6 is preferred, in our views.</w:t>
            </w:r>
          </w:p>
        </w:tc>
      </w:tr>
      <w:tr w:rsidR="004F657C" w14:paraId="622D4A9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C20" w14:textId="2582001F"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96DC" w14:textId="4923BB7A"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3DDED7D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846B" w14:textId="0A763C2C"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1090" w14:textId="77777777" w:rsidR="004A6ADB" w:rsidRDefault="004A6ADB" w:rsidP="004A6ADB">
            <w:pPr>
              <w:snapToGrid w:val="0"/>
              <w:rPr>
                <w:rFonts w:eastAsia="PMingLiU"/>
                <w:sz w:val="18"/>
                <w:szCs w:val="18"/>
                <w:lang w:eastAsia="zh-TW"/>
              </w:rPr>
            </w:pPr>
            <w:r>
              <w:rPr>
                <w:rFonts w:eastAsia="PMingLiU"/>
                <w:sz w:val="18"/>
                <w:szCs w:val="18"/>
                <w:lang w:eastAsia="zh-TW"/>
              </w:rPr>
              <w:t>Proposal 1.4: Support</w:t>
            </w:r>
          </w:p>
          <w:p w14:paraId="125B6771" w14:textId="77777777" w:rsidR="004A6ADB" w:rsidRDefault="004A6ADB" w:rsidP="004A6ADB">
            <w:pPr>
              <w:snapToGrid w:val="0"/>
              <w:rPr>
                <w:rFonts w:eastAsia="PMingLiU"/>
                <w:sz w:val="18"/>
                <w:szCs w:val="18"/>
                <w:lang w:eastAsia="zh-TW"/>
              </w:rPr>
            </w:pPr>
            <w:r>
              <w:rPr>
                <w:rFonts w:eastAsia="PMingLiU"/>
                <w:sz w:val="18"/>
                <w:szCs w:val="18"/>
                <w:lang w:eastAsia="zh-TW"/>
              </w:rPr>
              <w:t>Proposal 1.5: Support</w:t>
            </w:r>
          </w:p>
          <w:p w14:paraId="5AEFD583" w14:textId="579C08BB" w:rsidR="004A6ADB" w:rsidRDefault="004A6ADB" w:rsidP="004A6ADB">
            <w:pPr>
              <w:snapToGrid w:val="0"/>
              <w:rPr>
                <w:sz w:val="18"/>
                <w:szCs w:val="18"/>
                <w:lang w:eastAsia="zh-CN"/>
              </w:rPr>
            </w:pPr>
            <w:r>
              <w:rPr>
                <w:rFonts w:eastAsia="PMingLiU"/>
                <w:sz w:val="18"/>
                <w:szCs w:val="18"/>
                <w:lang w:eastAsia="zh-TW"/>
              </w:rPr>
              <w:t xml:space="preserve">Proposal 1.6: Support and prefer Alt1. Similar view as MTK on the FFS. For Alt2, in our views, it doesn’t work because </w:t>
            </w:r>
            <w:r w:rsidRPr="00435046">
              <w:rPr>
                <w:rFonts w:eastAsia="PMingLiU"/>
                <w:sz w:val="18"/>
                <w:szCs w:val="18"/>
                <w:lang w:eastAsia="zh-TW"/>
              </w:rPr>
              <w:t>Rel-17 MAC-CE/DCI-based beam indication</w:t>
            </w:r>
            <w:r>
              <w:rPr>
                <w:rFonts w:eastAsia="PMingLiU"/>
                <w:sz w:val="18"/>
                <w:szCs w:val="18"/>
                <w:lang w:eastAsia="zh-TW"/>
              </w:rPr>
              <w:t xml:space="preserve"> cannot indicate which channels the TCI state is applied to. Further enhancement is required, but not desired.</w:t>
            </w:r>
          </w:p>
        </w:tc>
      </w:tr>
      <w:tr w:rsidR="000865A5" w14:paraId="63C1F9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FC19" w14:textId="49F46D0E"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0574" w14:textId="41088435" w:rsidR="000865A5" w:rsidRDefault="000865A5" w:rsidP="000865A5">
            <w:pPr>
              <w:snapToGrid w:val="0"/>
              <w:rPr>
                <w:rFonts w:eastAsia="PMingLiU"/>
                <w:sz w:val="18"/>
                <w:szCs w:val="18"/>
                <w:lang w:eastAsia="zh-TW"/>
              </w:rPr>
            </w:pPr>
            <w:r>
              <w:rPr>
                <w:sz w:val="18"/>
                <w:szCs w:val="18"/>
                <w:lang w:eastAsia="zh-CN"/>
              </w:rPr>
              <w:t>W</w:t>
            </w:r>
            <w:r>
              <w:rPr>
                <w:rFonts w:hint="eastAsia"/>
                <w:sz w:val="18"/>
                <w:szCs w:val="18"/>
                <w:lang w:eastAsia="zh-CN"/>
              </w:rPr>
              <w:t xml:space="preserve">e </w:t>
            </w:r>
            <w:r>
              <w:rPr>
                <w:sz w:val="18"/>
                <w:szCs w:val="18"/>
                <w:lang w:eastAsia="zh-CN"/>
              </w:rPr>
              <w:t>are fine with the proposals</w:t>
            </w:r>
          </w:p>
        </w:tc>
      </w:tr>
      <w:tr w:rsidR="00963260" w14:paraId="7F7BAB89"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7DC00"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CEC2" w14:textId="77777777" w:rsidR="00963260" w:rsidRPr="00963260" w:rsidRDefault="00963260" w:rsidP="002365FC">
            <w:pPr>
              <w:snapToGrid w:val="0"/>
              <w:rPr>
                <w:sz w:val="18"/>
                <w:szCs w:val="18"/>
                <w:lang w:eastAsia="zh-CN"/>
              </w:rPr>
            </w:pPr>
            <w:r w:rsidRPr="00963260">
              <w:rPr>
                <w:sz w:val="18"/>
                <w:szCs w:val="18"/>
                <w:lang w:eastAsia="zh-CN"/>
              </w:rPr>
              <w:t>Support proposals 1.4 and 1.5. Prefer Alt. 1 in proposal 1.6 and agree with MTK’s comment on the last FFS.</w:t>
            </w:r>
          </w:p>
        </w:tc>
      </w:tr>
      <w:tr w:rsidR="005A099B" w14:paraId="581D0D94"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97FA" w14:textId="224FF3A9" w:rsidR="005A099B" w:rsidRDefault="005A099B"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4C87" w14:textId="269D557F" w:rsidR="005A099B" w:rsidRDefault="005A099B" w:rsidP="002365FC">
            <w:pPr>
              <w:snapToGrid w:val="0"/>
              <w:rPr>
                <w:sz w:val="18"/>
                <w:szCs w:val="18"/>
                <w:lang w:eastAsia="zh-CN"/>
              </w:rPr>
            </w:pPr>
            <w:r>
              <w:rPr>
                <w:sz w:val="18"/>
                <w:szCs w:val="18"/>
                <w:lang w:eastAsia="zh-CN"/>
              </w:rPr>
              <w:t xml:space="preserve">P1.4: support with the following </w:t>
            </w:r>
            <w:r w:rsidR="00977A2B">
              <w:rPr>
                <w:sz w:val="18"/>
                <w:szCs w:val="18"/>
                <w:lang w:eastAsia="zh-CN"/>
              </w:rPr>
              <w:t>update</w:t>
            </w:r>
            <w:r>
              <w:rPr>
                <w:sz w:val="18"/>
                <w:szCs w:val="18"/>
                <w:lang w:eastAsia="zh-CN"/>
              </w:rPr>
              <w:t>:</w:t>
            </w:r>
          </w:p>
          <w:p w14:paraId="2962B4C8" w14:textId="77777777" w:rsidR="005A099B" w:rsidRPr="00A245B9" w:rsidRDefault="005A099B" w:rsidP="005A099B">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4ABE190C" w14:textId="10842025" w:rsidR="005A099B" w:rsidRDefault="005A099B" w:rsidP="005A099B">
            <w:pPr>
              <w:pStyle w:val="ListParagraph"/>
              <w:numPr>
                <w:ilvl w:val="0"/>
                <w:numId w:val="11"/>
              </w:numPr>
              <w:snapToGrid w:val="0"/>
              <w:spacing w:after="0" w:line="240" w:lineRule="auto"/>
              <w:rPr>
                <w:sz w:val="20"/>
                <w:szCs w:val="20"/>
              </w:rPr>
            </w:pPr>
            <w:r w:rsidRPr="00A245B9">
              <w:rPr>
                <w:sz w:val="20"/>
                <w:szCs w:val="20"/>
              </w:rPr>
              <w:t xml:space="preserve">Any DL RS </w:t>
            </w:r>
            <w:del w:id="12" w:author="Claes Tidestav" w:date="2021-05-21T16:30:00Z">
              <w:r w:rsidRPr="00A245B9" w:rsidDel="005A099B">
                <w:rPr>
                  <w:sz w:val="20"/>
                  <w:szCs w:val="20"/>
                </w:rPr>
                <w:delText xml:space="preserve">or DL physical channel </w:delText>
              </w:r>
            </w:del>
            <w:r w:rsidRPr="00A245B9">
              <w:rPr>
                <w:sz w:val="20"/>
                <w:szCs w:val="20"/>
              </w:rPr>
              <w:t xml:space="preserve">that is a valid target </w:t>
            </w:r>
            <w:ins w:id="13" w:author="Claes Tidestav" w:date="2021-05-21T16:30:00Z">
              <w:r>
                <w:rPr>
                  <w:sz w:val="20"/>
                  <w:szCs w:val="20"/>
                </w:rPr>
                <w:t xml:space="preserve">DL RS </w:t>
              </w:r>
            </w:ins>
            <w:del w:id="14" w:author="Claes Tidestav" w:date="2021-05-21T16:30:00Z">
              <w:r w:rsidRPr="00A245B9" w:rsidDel="005A099B">
                <w:rPr>
                  <w:sz w:val="20"/>
                  <w:szCs w:val="20"/>
                </w:rPr>
                <w:delText>signal/channel</w:delText>
              </w:r>
            </w:del>
            <w:r w:rsidRPr="00A245B9">
              <w:rPr>
                <w:sz w:val="20"/>
                <w:szCs w:val="20"/>
              </w:rPr>
              <w:t xml:space="preserve">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 xml:space="preserve">the Rel-15/16 QCL rules can be configured as a target </w:t>
            </w:r>
            <w:ins w:id="15" w:author="Claes Tidestav" w:date="2021-05-21T16:30:00Z">
              <w:r>
                <w:rPr>
                  <w:sz w:val="20"/>
                  <w:szCs w:val="20"/>
                </w:rPr>
                <w:t xml:space="preserve">DL RS </w:t>
              </w:r>
            </w:ins>
            <w:del w:id="16" w:author="Claes Tidestav" w:date="2021-05-21T16:30:00Z">
              <w:r w:rsidRPr="00A245B9" w:rsidDel="005A099B">
                <w:rPr>
                  <w:sz w:val="20"/>
                  <w:szCs w:val="20"/>
                </w:rPr>
                <w:delText>signal/channel</w:delText>
              </w:r>
            </w:del>
            <w:r w:rsidRPr="00A245B9">
              <w:rPr>
                <w:sz w:val="20"/>
                <w:szCs w:val="20"/>
              </w:rPr>
              <w:t xml:space="preserve"> of a Rel-17 DL TCI (hence the Rel-17 DL TCI state pool)</w:t>
            </w:r>
          </w:p>
          <w:p w14:paraId="79D3CAA1" w14:textId="37D1F638" w:rsidR="005A099B" w:rsidRPr="00A245B9" w:rsidRDefault="005A099B" w:rsidP="005A099B">
            <w:pPr>
              <w:pStyle w:val="ListParagraph"/>
              <w:numPr>
                <w:ilvl w:val="1"/>
                <w:numId w:val="11"/>
              </w:numPr>
              <w:snapToGrid w:val="0"/>
              <w:spacing w:after="0" w:line="240" w:lineRule="auto"/>
              <w:rPr>
                <w:sz w:val="20"/>
                <w:szCs w:val="20"/>
              </w:rPr>
            </w:pPr>
            <w:r>
              <w:rPr>
                <w:sz w:val="20"/>
                <w:szCs w:val="20"/>
              </w:rPr>
              <w:t xml:space="preserve">Note: This does not imply that all such DL RSs </w:t>
            </w:r>
            <w:del w:id="17" w:author="Claes Tidestav" w:date="2021-05-21T16:30:00Z">
              <w:r w:rsidDel="005A099B">
                <w:rPr>
                  <w:sz w:val="20"/>
                  <w:szCs w:val="20"/>
                </w:rPr>
                <w:delText xml:space="preserve">and DL physical channels </w:delText>
              </w:r>
            </w:del>
            <w:r>
              <w:rPr>
                <w:sz w:val="20"/>
                <w:szCs w:val="20"/>
              </w:rPr>
              <w:t xml:space="preserve">necessarily share a same TCI </w:t>
            </w:r>
          </w:p>
          <w:p w14:paraId="4D118A8F" w14:textId="77777777" w:rsidR="005A099B" w:rsidRDefault="005A099B" w:rsidP="005A099B">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34FD6465" w14:textId="0CDFA6D3" w:rsidR="005A099B" w:rsidRDefault="005A099B" w:rsidP="005A099B">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 for separate DL/UL TCI (this issue is still TBD)</w:t>
            </w:r>
          </w:p>
          <w:p w14:paraId="7B0FB661" w14:textId="23B265A4" w:rsidR="005A099B" w:rsidRDefault="005A099B" w:rsidP="005A099B">
            <w:pPr>
              <w:snapToGrid w:val="0"/>
              <w:rPr>
                <w:ins w:id="18" w:author="Claes Tidestav" w:date="2021-05-21T16:31:00Z"/>
                <w:sz w:val="20"/>
                <w:szCs w:val="20"/>
              </w:rPr>
            </w:pPr>
          </w:p>
          <w:p w14:paraId="0DF21295" w14:textId="733A88C3" w:rsidR="005A099B" w:rsidRDefault="005A099B" w:rsidP="005A099B">
            <w:pPr>
              <w:snapToGrid w:val="0"/>
              <w:rPr>
                <w:ins w:id="19" w:author="Claes Tidestav" w:date="2021-05-21T16:31:00Z"/>
                <w:sz w:val="20"/>
                <w:szCs w:val="20"/>
              </w:rPr>
            </w:pPr>
            <w:r>
              <w:rPr>
                <w:sz w:val="20"/>
                <w:szCs w:val="20"/>
              </w:rPr>
              <w:t>Targets of TCI states in Rel-15/16 are always DL RSs.</w:t>
            </w:r>
          </w:p>
          <w:p w14:paraId="42C31329" w14:textId="77777777" w:rsidR="005A099B" w:rsidRDefault="005A099B" w:rsidP="005A099B">
            <w:pPr>
              <w:snapToGrid w:val="0"/>
              <w:rPr>
                <w:sz w:val="20"/>
                <w:szCs w:val="20"/>
              </w:rPr>
            </w:pPr>
          </w:p>
          <w:p w14:paraId="7BB86041" w14:textId="051202A4" w:rsidR="005A099B" w:rsidRDefault="005A099B" w:rsidP="005A099B">
            <w:pPr>
              <w:snapToGrid w:val="0"/>
              <w:rPr>
                <w:sz w:val="20"/>
                <w:szCs w:val="20"/>
              </w:rPr>
            </w:pPr>
            <w:r>
              <w:rPr>
                <w:sz w:val="20"/>
                <w:szCs w:val="20"/>
              </w:rPr>
              <w:t>P1.5: Support</w:t>
            </w:r>
          </w:p>
          <w:p w14:paraId="1EFBF8BD" w14:textId="63CECE86" w:rsidR="005A099B" w:rsidRDefault="005A099B" w:rsidP="005A099B">
            <w:pPr>
              <w:snapToGrid w:val="0"/>
              <w:rPr>
                <w:sz w:val="20"/>
                <w:szCs w:val="20"/>
              </w:rPr>
            </w:pPr>
          </w:p>
          <w:p w14:paraId="0FD5C905" w14:textId="27173928" w:rsidR="00977A2B" w:rsidRDefault="00977A2B" w:rsidP="005A099B">
            <w:pPr>
              <w:snapToGrid w:val="0"/>
              <w:rPr>
                <w:sz w:val="20"/>
                <w:szCs w:val="20"/>
              </w:rPr>
            </w:pPr>
            <w:r>
              <w:rPr>
                <w:sz w:val="20"/>
                <w:szCs w:val="20"/>
              </w:rPr>
              <w:t>P1.6: support with the same update as in P1.4</w:t>
            </w:r>
          </w:p>
          <w:p w14:paraId="6A5F6A5D" w14:textId="28D8979B" w:rsidR="005A099B" w:rsidRPr="00A245B9" w:rsidRDefault="005A099B" w:rsidP="005A099B">
            <w:pPr>
              <w:snapToGrid w:val="0"/>
              <w:jc w:val="both"/>
              <w:rPr>
                <w:sz w:val="20"/>
                <w:szCs w:val="20"/>
              </w:rPr>
            </w:pPr>
            <w:r w:rsidRPr="00A245B9">
              <w:rPr>
                <w:b/>
                <w:sz w:val="20"/>
                <w:szCs w:val="20"/>
                <w:u w:val="single"/>
              </w:rPr>
              <w:lastRenderedPageBreak/>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w:t>
            </w:r>
            <w:del w:id="20" w:author="Claes Tidestav" w:date="2021-05-21T16:31:00Z">
              <w:r w:rsidRPr="00922B38" w:rsidDel="005A099B">
                <w:rPr>
                  <w:sz w:val="20"/>
                  <w:szCs w:val="20"/>
                </w:rPr>
                <w:delText xml:space="preserve">or DL physical channel </w:delText>
              </w:r>
            </w:del>
            <w:r w:rsidRPr="00922B38">
              <w:rPr>
                <w:sz w:val="20"/>
                <w:szCs w:val="20"/>
              </w:rPr>
              <w:t xml:space="preserve">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ins w:id="21" w:author="Claes Tidestav" w:date="2021-05-21T16:32:00Z">
              <w:r>
                <w:rPr>
                  <w:rFonts w:eastAsia="Batang"/>
                  <w:sz w:val="20"/>
                  <w:szCs w:val="20"/>
                  <w:lang w:val="en-GB" w:eastAsia="zh-CN"/>
                </w:rPr>
                <w:t xml:space="preserve">DL RS </w:t>
              </w:r>
            </w:ins>
            <w:del w:id="22" w:author="Claes Tidestav" w:date="2021-05-21T16:32:00Z">
              <w:r w:rsidRPr="00922B38" w:rsidDel="005A099B">
                <w:rPr>
                  <w:rFonts w:eastAsia="Batang"/>
                  <w:sz w:val="20"/>
                  <w:szCs w:val="20"/>
                  <w:lang w:val="en-GB" w:eastAsia="zh-CN"/>
                </w:rPr>
                <w:delText>signal/channel</w:delText>
              </w:r>
            </w:del>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69806B3E"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7E9F1438"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Pr>
                <w:rFonts w:eastAsia="Times New Roman"/>
                <w:sz w:val="20"/>
                <w:szCs w:val="20"/>
                <w:lang w:val="en-GB"/>
              </w:rPr>
              <w:t>Rel-17</w:t>
            </w:r>
            <w:r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7D79B5C" w14:textId="77777777" w:rsidR="005A099B" w:rsidRDefault="005A099B" w:rsidP="005A099B">
            <w:pPr>
              <w:snapToGrid w:val="0"/>
              <w:jc w:val="both"/>
              <w:rPr>
                <w:sz w:val="20"/>
                <w:szCs w:val="20"/>
              </w:rPr>
            </w:pPr>
            <w:r>
              <w:rPr>
                <w:sz w:val="20"/>
                <w:szCs w:val="20"/>
              </w:rPr>
              <w:t>Note: For some channels/signals, only one of the above two alternatives may apply (to be discussed).</w:t>
            </w:r>
          </w:p>
          <w:p w14:paraId="656FEB5E" w14:textId="77777777" w:rsidR="005A099B" w:rsidRDefault="005A099B" w:rsidP="005A099B">
            <w:pPr>
              <w:snapToGrid w:val="0"/>
              <w:jc w:val="both"/>
              <w:rPr>
                <w:sz w:val="20"/>
                <w:szCs w:val="20"/>
              </w:rPr>
            </w:pPr>
            <w:r>
              <w:rPr>
                <w:sz w:val="20"/>
                <w:szCs w:val="20"/>
              </w:rPr>
              <w:t>Note: This does not imply that DL and UL TCI state pools are separate or shared for separate DL/UL TCI (this issue is still TBD)</w:t>
            </w:r>
          </w:p>
          <w:p w14:paraId="11A551EA" w14:textId="77777777" w:rsidR="005A099B" w:rsidRPr="00AE6BA3" w:rsidRDefault="005A099B" w:rsidP="005A099B">
            <w:pPr>
              <w:snapToGrid w:val="0"/>
              <w:jc w:val="both"/>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40A0139C" w14:textId="4755D63A" w:rsidR="005A099B" w:rsidRPr="00977A2B" w:rsidRDefault="005A099B" w:rsidP="002365FC">
            <w:pPr>
              <w:pStyle w:val="ListParagraph"/>
              <w:numPr>
                <w:ilvl w:val="0"/>
                <w:numId w:val="16"/>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ListParagraph"/>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ListParagraph"/>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ListParagraph"/>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ListParagraph"/>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28CD2410" w:rsidR="005979B0" w:rsidRPr="006E7173" w:rsidRDefault="00F65ED5" w:rsidP="00B46AD8">
      <w:pPr>
        <w:pStyle w:val="ListParagraph"/>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627594">
        <w:rPr>
          <w:sz w:val="20"/>
          <w:szCs w:val="20"/>
        </w:rPr>
        <w:t>n</w:t>
      </w:r>
      <w:r w:rsidR="005979B0" w:rsidRPr="006E7173">
        <w:rPr>
          <w:sz w:val="20"/>
          <w:szCs w:val="20"/>
        </w:rPr>
        <w:t xml:space="preserve"> </w:t>
      </w:r>
      <w:r w:rsidR="00627594">
        <w:rPr>
          <w:sz w:val="20"/>
          <w:szCs w:val="20"/>
        </w:rPr>
        <w:t>in</w:t>
      </w:r>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ListParagraph"/>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ListParagraph"/>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Caption"/>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2365FC">
            <w:pPr>
              <w:snapToGrid w:val="0"/>
              <w:rPr>
                <w:b/>
                <w:sz w:val="18"/>
                <w:szCs w:val="18"/>
              </w:rPr>
            </w:pPr>
            <w:r>
              <w:rPr>
                <w:b/>
                <w:sz w:val="18"/>
                <w:szCs w:val="18"/>
              </w:rPr>
              <w:t>Input</w:t>
            </w:r>
          </w:p>
        </w:tc>
      </w:tr>
      <w:tr w:rsidR="008D4CDA" w14:paraId="307BDFED"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Joint vs separate TCI – raised by Nokia</w:t>
            </w:r>
          </w:p>
          <w:p w14:paraId="6CFCCA14" w14:textId="498BF8A6" w:rsidR="008D4CDA" w:rsidRP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t>Please share your inputs, if any, on proposal 2.1</w:t>
            </w:r>
          </w:p>
        </w:tc>
      </w:tr>
      <w:tr w:rsidR="008D4CDA" w14:paraId="51C578C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2365FC">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r>
              <w:rPr>
                <w:rFonts w:eastAsia="Malgun Gothic"/>
                <w:sz w:val="18"/>
                <w:szCs w:val="18"/>
              </w:rPr>
              <w:t>[Mod: We can check if this is agreeable to companies]</w:t>
            </w:r>
          </w:p>
        </w:tc>
      </w:tr>
      <w:tr w:rsidR="00A9135B" w14:paraId="707F1477"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lastRenderedPageBreak/>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ListParagraph"/>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r>
              <w:rPr>
                <w:rFonts w:eastAsia="Yu Mincho"/>
                <w:sz w:val="18"/>
                <w:szCs w:val="18"/>
                <w:lang w:eastAsia="ja-JP"/>
              </w:rPr>
              <w:t xml:space="preserve">[Mod: </w:t>
            </w:r>
            <w:r w:rsidR="00627594">
              <w:rPr>
                <w:rFonts w:eastAsia="Yu Mincho"/>
                <w:sz w:val="18"/>
                <w:szCs w:val="18"/>
                <w:lang w:eastAsia="ja-JP"/>
              </w:rPr>
              <w:t>Revised</w:t>
            </w:r>
            <w:r>
              <w:rPr>
                <w:rFonts w:eastAsia="Yu Mincho"/>
                <w:sz w:val="18"/>
                <w:szCs w:val="18"/>
                <w:lang w:eastAsia="ja-JP"/>
              </w:rPr>
              <w:t>.]</w:t>
            </w:r>
          </w:p>
        </w:tc>
      </w:tr>
      <w:tr w:rsidR="00A9135B" w14:paraId="7E40CB0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6C24E3" w14:paraId="0A2ACAC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SimSun" w:hint="eastAsia"/>
                <w:sz w:val="18"/>
                <w:szCs w:val="18"/>
                <w:lang w:eastAsia="zh-CN"/>
              </w:rPr>
              <w:t>W</w:t>
            </w:r>
            <w:r>
              <w:rPr>
                <w:rFonts w:eastAsia="SimSun"/>
                <w:sz w:val="18"/>
                <w:szCs w:val="18"/>
                <w:lang w:eastAsia="zh-CN"/>
              </w:rPr>
              <w:t xml:space="preserve">e see no strong technical reason to bracket separate DL/UL TCI. But progress-wise, we are fine with current version. </w:t>
            </w:r>
          </w:p>
        </w:tc>
      </w:tr>
      <w:tr w:rsidR="005B4A27" w14:paraId="4EE5BC8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23479DE2"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B7F4" w14:textId="77777777" w:rsidR="005B4A27" w:rsidRDefault="005B4A27" w:rsidP="005B4A27">
            <w:pPr>
              <w:snapToGrid w:val="0"/>
              <w:rPr>
                <w:sz w:val="18"/>
                <w:szCs w:val="18"/>
                <w:lang w:eastAsia="zh-CN"/>
              </w:rPr>
            </w:pPr>
            <w:r>
              <w:rPr>
                <w:sz w:val="18"/>
                <w:szCs w:val="18"/>
                <w:lang w:eastAsia="zh-CN"/>
              </w:rPr>
              <w:t>Firstly we suggest to NOT touch whether the serving cell/RNTI is changed or not. It is up to RAN2 discussion, and if involved, we need to wait for LS reply.</w:t>
            </w:r>
          </w:p>
          <w:p w14:paraId="1E1DBEBE" w14:textId="77777777" w:rsidR="005B4A27" w:rsidRDefault="005B4A27" w:rsidP="005B4A27">
            <w:pPr>
              <w:snapToGrid w:val="0"/>
              <w:rPr>
                <w:sz w:val="18"/>
                <w:szCs w:val="18"/>
                <w:lang w:eastAsia="zh-CN"/>
              </w:rPr>
            </w:pPr>
          </w:p>
          <w:p w14:paraId="762B5437" w14:textId="77777777" w:rsidR="005B4A27" w:rsidRDefault="005B4A27" w:rsidP="005B4A27">
            <w:pPr>
              <w:snapToGrid w:val="0"/>
              <w:rPr>
                <w:sz w:val="18"/>
                <w:szCs w:val="18"/>
                <w:lang w:eastAsia="zh-CN"/>
              </w:rPr>
            </w:pP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774AAFF9" w14:textId="77777777" w:rsidR="005B4A27" w:rsidRDefault="005B4A27" w:rsidP="005B4A27">
            <w:pPr>
              <w:snapToGrid w:val="0"/>
              <w:rPr>
                <w:sz w:val="18"/>
                <w:szCs w:val="18"/>
                <w:lang w:eastAsia="zh-CN"/>
              </w:rPr>
            </w:pPr>
          </w:p>
          <w:p w14:paraId="036EDB75" w14:textId="60ED4C28" w:rsidR="005B4A27" w:rsidRDefault="005B4A27" w:rsidP="005B4A27">
            <w:pPr>
              <w:snapToGrid w:val="0"/>
              <w:rPr>
                <w:rFonts w:eastAsia="SimSun"/>
                <w:sz w:val="18"/>
                <w:szCs w:val="18"/>
                <w:lang w:eastAsia="zh-CN"/>
              </w:rPr>
            </w:pPr>
            <w:r>
              <w:rPr>
                <w:sz w:val="20"/>
                <w:szCs w:val="20"/>
              </w:rPr>
              <w:t>Note: When RS X is an indirect QCL reference of a target channel, RS X serves as a QCL source RS in the QCL chain but not being direct source RS for the target channel</w:t>
            </w:r>
          </w:p>
        </w:tc>
      </w:tr>
      <w:tr w:rsidR="004F657C" w14:paraId="1B42D1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5591" w14:textId="336808EA"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8D92" w14:textId="6A83FC20"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5DB9630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B77A" w14:textId="42996D14"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9B23" w14:textId="12FA7BD9" w:rsidR="004A6ADB" w:rsidRPr="004F657C" w:rsidRDefault="004A6ADB" w:rsidP="004A6ADB">
            <w:pPr>
              <w:snapToGrid w:val="0"/>
              <w:rPr>
                <w:b/>
                <w:color w:val="3333FF"/>
                <w:sz w:val="18"/>
                <w:szCs w:val="18"/>
                <w:lang w:eastAsia="zh-CN"/>
              </w:rPr>
            </w:pPr>
            <w:r>
              <w:rPr>
                <w:rFonts w:hint="eastAsia"/>
                <w:sz w:val="18"/>
                <w:szCs w:val="18"/>
                <w:lang w:eastAsia="zh-CN"/>
              </w:rPr>
              <w:t>P</w:t>
            </w:r>
            <w:r>
              <w:rPr>
                <w:sz w:val="18"/>
                <w:szCs w:val="18"/>
                <w:lang w:eastAsia="zh-CN"/>
              </w:rPr>
              <w:t>roposal 2.1: Support the current version. For separate TCI, we don’t see any problem on supporting it.</w:t>
            </w:r>
          </w:p>
        </w:tc>
      </w:tr>
      <w:tr w:rsidR="00B41566" w14:paraId="2B590C4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8FEA" w14:textId="23C1B326" w:rsidR="00B41566" w:rsidRDefault="00B41566" w:rsidP="00B41566">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D66E" w14:textId="590277D1" w:rsidR="00B41566" w:rsidRDefault="00B41566" w:rsidP="00B41566">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w:t>
            </w:r>
          </w:p>
        </w:tc>
      </w:tr>
      <w:tr w:rsidR="00977A2B" w14:paraId="74162D7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A4A7" w14:textId="0F4CC2F6" w:rsidR="00977A2B" w:rsidRDefault="00977A2B" w:rsidP="00B41566">
            <w:pPr>
              <w:snapToGrid w:val="0"/>
              <w:rPr>
                <w:rFonts w:eastAsia="DengXian" w:hint="eastAsia"/>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FC8B" w14:textId="77777777" w:rsidR="00CC1E34" w:rsidRDefault="00977A2B" w:rsidP="00B41566">
            <w:pPr>
              <w:snapToGrid w:val="0"/>
              <w:rPr>
                <w:sz w:val="18"/>
                <w:szCs w:val="18"/>
                <w:lang w:eastAsia="zh-CN"/>
              </w:rPr>
            </w:pPr>
            <w:r>
              <w:rPr>
                <w:sz w:val="18"/>
                <w:szCs w:val="18"/>
                <w:lang w:eastAsia="zh-CN"/>
              </w:rPr>
              <w:t xml:space="preserve">Support the proposal. Comment to Oppo: it is unclear what is meant by changing the whole MAC entity. When receiving an RRC reconfiguration with sync, the UE performs a MAC reset, but </w:t>
            </w:r>
            <w:r w:rsidR="00CC1E34">
              <w:rPr>
                <w:sz w:val="18"/>
                <w:szCs w:val="18"/>
                <w:lang w:eastAsia="zh-CN"/>
              </w:rPr>
              <w:t xml:space="preserve">the MAC reset is an independent action, which </w:t>
            </w:r>
            <w:r>
              <w:rPr>
                <w:sz w:val="18"/>
                <w:szCs w:val="18"/>
                <w:lang w:eastAsia="zh-CN"/>
              </w:rPr>
              <w:t>is unnecessary when the HO is intra-DU.</w:t>
            </w:r>
          </w:p>
          <w:p w14:paraId="2506C1B0" w14:textId="77777777" w:rsidR="00CC1E34" w:rsidRDefault="00CC1E34" w:rsidP="00B41566">
            <w:pPr>
              <w:snapToGrid w:val="0"/>
              <w:rPr>
                <w:sz w:val="18"/>
                <w:szCs w:val="18"/>
                <w:lang w:eastAsia="zh-CN"/>
              </w:rPr>
            </w:pPr>
          </w:p>
          <w:p w14:paraId="535B63F2" w14:textId="0873DF58" w:rsidR="00977A2B" w:rsidRDefault="00CC1E34" w:rsidP="00B41566">
            <w:pPr>
              <w:snapToGrid w:val="0"/>
              <w:rPr>
                <w:sz w:val="18"/>
                <w:szCs w:val="18"/>
                <w:lang w:eastAsia="zh-CN"/>
              </w:rPr>
            </w:pPr>
            <w:r>
              <w:rPr>
                <w:sz w:val="18"/>
                <w:szCs w:val="18"/>
                <w:lang w:eastAsia="zh-CN"/>
              </w:rPr>
              <w:t xml:space="preserve">In any case, we do not see the impact on P2.1, but of course, if there is such an impact, it can and should be brought forward at any point in time, irrespective of any agreement. </w:t>
            </w: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r w:rsidR="00920869">
        <w:rPr>
          <w:sz w:val="20"/>
          <w:szCs w:val="20"/>
        </w:rPr>
        <w:t xml:space="preserve">L1-RSRP </w:t>
      </w:r>
      <w:r w:rsidRPr="001E5BE3">
        <w:rPr>
          <w:sz w:val="20"/>
          <w:szCs w:val="20"/>
        </w:rPr>
        <w:t xml:space="preserve">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57C55F16" w:rsidR="006E49DA" w:rsidRDefault="006E49DA" w:rsidP="00B46AD8">
      <w:pPr>
        <w:pStyle w:val="ListParagraph"/>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r w:rsidR="00B21551">
        <w:rPr>
          <w:sz w:val="20"/>
          <w:szCs w:val="20"/>
        </w:rPr>
        <w:t>l</w:t>
      </w:r>
    </w:p>
    <w:p w14:paraId="12D88624" w14:textId="1E9B7DB0" w:rsidR="006E49DA" w:rsidRDefault="006E49DA" w:rsidP="00B46AD8">
      <w:pPr>
        <w:pStyle w:val="ListParagraph"/>
        <w:numPr>
          <w:ilvl w:val="0"/>
          <w:numId w:val="18"/>
        </w:numPr>
        <w:snapToGrid w:val="0"/>
        <w:spacing w:after="0"/>
        <w:jc w:val="both"/>
        <w:rPr>
          <w:sz w:val="20"/>
          <w:szCs w:val="20"/>
        </w:rPr>
      </w:pPr>
      <w:r>
        <w:rPr>
          <w:sz w:val="20"/>
          <w:szCs w:val="20"/>
        </w:rPr>
        <w:t xml:space="preserve">CSI-RS for BM configured for </w:t>
      </w:r>
      <w:r w:rsidR="00F27F4A">
        <w:rPr>
          <w:sz w:val="20"/>
          <w:szCs w:val="20"/>
        </w:rPr>
        <w:t xml:space="preserve">a </w:t>
      </w:r>
      <w:r>
        <w:rPr>
          <w:sz w:val="20"/>
          <w:szCs w:val="20"/>
        </w:rPr>
        <w:t>non-serving cell</w:t>
      </w:r>
    </w:p>
    <w:p w14:paraId="0C87B6A4" w14:textId="67854831" w:rsidR="006E49DA" w:rsidRPr="00F27F4A" w:rsidRDefault="006E49DA" w:rsidP="00B46AD8">
      <w:pPr>
        <w:pStyle w:val="ListParagraph"/>
        <w:numPr>
          <w:ilvl w:val="0"/>
          <w:numId w:val="18"/>
        </w:numPr>
        <w:snapToGrid w:val="0"/>
        <w:spacing w:after="0"/>
        <w:jc w:val="both"/>
        <w:rPr>
          <w:sz w:val="20"/>
          <w:szCs w:val="20"/>
        </w:rPr>
      </w:pPr>
      <w:r>
        <w:rPr>
          <w:sz w:val="20"/>
          <w:szCs w:val="20"/>
        </w:rPr>
        <w:t xml:space="preserve">CSI-RS for tracking configured for </w:t>
      </w:r>
      <w:r w:rsidR="00F27F4A">
        <w:rPr>
          <w:sz w:val="20"/>
          <w:szCs w:val="20"/>
        </w:rPr>
        <w:t xml:space="preserve">a </w:t>
      </w:r>
      <w:r>
        <w:rPr>
          <w:sz w:val="20"/>
          <w:szCs w:val="20"/>
        </w:rPr>
        <w:t>non-</w:t>
      </w:r>
      <w:r w:rsidR="00F27F4A">
        <w:rPr>
          <w:sz w:val="20"/>
          <w:szCs w:val="20"/>
        </w:rPr>
        <w:t>serving cell</w:t>
      </w:r>
    </w:p>
    <w:p w14:paraId="356636B3" w14:textId="54AE006F" w:rsidR="00C71891" w:rsidRDefault="003735A4" w:rsidP="003735A4">
      <w:pPr>
        <w:snapToGrid w:val="0"/>
        <w:jc w:val="both"/>
        <w:rPr>
          <w:sz w:val="20"/>
          <w:szCs w:val="20"/>
        </w:rPr>
      </w:pPr>
      <w:ins w:id="23" w:author="Eko Onggosanusi" w:date="2021-05-21T03:27:00Z">
        <w:r>
          <w:rPr>
            <w:sz w:val="20"/>
            <w:szCs w:val="20"/>
          </w:rPr>
          <w:t>Note: If another beam metric other than L1-RSRP</w:t>
        </w:r>
      </w:ins>
      <w:ins w:id="24" w:author="Eko Onggosanusi" w:date="2021-05-21T03:28:00Z">
        <w:r w:rsidR="00615AEB">
          <w:rPr>
            <w:sz w:val="20"/>
            <w:szCs w:val="20"/>
          </w:rPr>
          <w:t xml:space="preserve"> is supported (e.g. L3-RSRP is still FFS</w:t>
        </w:r>
      </w:ins>
      <w:ins w:id="25" w:author="Eko Onggosanusi" w:date="2021-05-21T03:27:00Z">
        <w:r>
          <w:rPr>
            <w:sz w:val="20"/>
            <w:szCs w:val="20"/>
          </w:rPr>
          <w:t>), the above</w:t>
        </w:r>
      </w:ins>
      <w:ins w:id="26" w:author="Eko Onggosanusi" w:date="2021-05-21T03:28:00Z">
        <w:r>
          <w:rPr>
            <w:sz w:val="20"/>
            <w:szCs w:val="20"/>
          </w:rPr>
          <w:t xml:space="preserve"> also applies</w:t>
        </w:r>
      </w:ins>
      <w:ins w:id="27" w:author="Eko Onggosanusi" w:date="2021-05-21T03:26:00Z">
        <w:r>
          <w:rPr>
            <w:sz w:val="20"/>
            <w:szCs w:val="20"/>
          </w:rPr>
          <w:t xml:space="preserve"> </w:t>
        </w:r>
      </w:ins>
    </w:p>
    <w:p w14:paraId="793DA558" w14:textId="77777777" w:rsidR="003735A4" w:rsidRPr="003735A4" w:rsidRDefault="003735A4" w:rsidP="003735A4">
      <w:pPr>
        <w:snapToGrid w:val="0"/>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r w:rsidR="00920869">
        <w:rPr>
          <w:sz w:val="20"/>
          <w:szCs w:val="20"/>
        </w:rPr>
        <w:t xml:space="preserve">L1-RSRP </w:t>
      </w:r>
      <w:r>
        <w:rPr>
          <w:sz w:val="20"/>
          <w:szCs w:val="20"/>
        </w:rPr>
        <w:t xml:space="preserve">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ListParagraph"/>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ListParagraph"/>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36D91457" w:rsidR="00A95BF1" w:rsidRPr="00005A30" w:rsidRDefault="00005A30" w:rsidP="00B46AD8">
      <w:pPr>
        <w:pStyle w:val="ListParagraph"/>
        <w:numPr>
          <w:ilvl w:val="0"/>
          <w:numId w:val="10"/>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sidR="00920869">
        <w:rPr>
          <w:sz w:val="20"/>
          <w:szCs w:val="20"/>
        </w:rPr>
        <w:t xml:space="preserve"> based on Rel-16 SCell BFR </w:t>
      </w:r>
      <w:r w:rsidR="00920869" w:rsidRPr="00B21551">
        <w:rPr>
          <w:sz w:val="20"/>
          <w:szCs w:val="20"/>
        </w:rPr>
        <w:t>framework</w:t>
      </w:r>
      <w:ins w:id="28" w:author="Eko Onggosanusi" w:date="2021-05-21T03:25:00Z">
        <w:r w:rsidR="00B21551" w:rsidRPr="00B21551">
          <w:rPr>
            <w:color w:val="FF0000"/>
            <w:sz w:val="20"/>
            <w:szCs w:val="20"/>
            <w:lang w:eastAsia="zh-CN"/>
          </w:rPr>
          <w:t xml:space="preserve"> or analogous to L3-based event-driven reporting</w:t>
        </w:r>
      </w:ins>
      <w:r w:rsidRPr="00B21551">
        <w:rPr>
          <w:sz w:val="20"/>
          <w:szCs w:val="20"/>
        </w:rPr>
        <w:t>, including the d</w:t>
      </w:r>
      <w:r w:rsidR="00A95BF1" w:rsidRPr="00B21551">
        <w:rPr>
          <w:sz w:val="20"/>
          <w:szCs w:val="20"/>
        </w:rPr>
        <w:t>efinition of L1-based event</w:t>
      </w:r>
      <w:r w:rsidR="00EA5AC3" w:rsidRPr="00B21551">
        <w:rPr>
          <w:sz w:val="20"/>
          <w:szCs w:val="20"/>
        </w:rPr>
        <w:t>, i</w:t>
      </w:r>
      <w:r w:rsidR="00EA5AC3" w:rsidRPr="00005A30">
        <w:rPr>
          <w:sz w:val="20"/>
          <w:szCs w:val="20"/>
        </w:rPr>
        <w:t>f needed</w:t>
      </w:r>
    </w:p>
    <w:p w14:paraId="7816DDBE" w14:textId="00290EB9" w:rsidR="007C6EDA" w:rsidRPr="00422A82" w:rsidRDefault="001973F5" w:rsidP="00422A82">
      <w:pPr>
        <w:snapToGrid w:val="0"/>
        <w:jc w:val="both"/>
        <w:rPr>
          <w:sz w:val="20"/>
          <w:szCs w:val="20"/>
        </w:rPr>
      </w:pPr>
      <w:ins w:id="29" w:author="Eko Onggosanusi" w:date="2021-05-21T03:28:00Z">
        <w:r w:rsidRPr="00422A82">
          <w:rPr>
            <w:sz w:val="20"/>
            <w:szCs w:val="20"/>
          </w:rPr>
          <w:t>Note: If another beam metric other than L1-RSRP is supported (e.g. L3-RSRP is still FFS), the above also applies</w:t>
        </w:r>
      </w:ins>
    </w:p>
    <w:p w14:paraId="75215328" w14:textId="77777777" w:rsidR="005805AA" w:rsidRDefault="005805AA" w:rsidP="002E6C53">
      <w:pPr>
        <w:snapToGrid w:val="0"/>
        <w:jc w:val="both"/>
        <w:rPr>
          <w:sz w:val="20"/>
          <w:szCs w:val="20"/>
        </w:rPr>
      </w:pPr>
    </w:p>
    <w:p w14:paraId="21061E5A" w14:textId="1211C430" w:rsidR="00DE37B1" w:rsidRDefault="00AE70DD">
      <w:pPr>
        <w:pStyle w:val="Caption"/>
        <w:jc w:val="center"/>
      </w:pPr>
      <w:r>
        <w:lastRenderedPageBreak/>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SimSun"/>
                <w:sz w:val="18"/>
                <w:szCs w:val="18"/>
                <w:lang w:eastAsia="zh-CN"/>
              </w:rPr>
            </w:pPr>
            <w:r>
              <w:rPr>
                <w:rFonts w:eastAsia="SimSun"/>
                <w:sz w:val="18"/>
                <w:szCs w:val="18"/>
                <w:lang w:eastAsia="zh-CN"/>
              </w:rPr>
              <w:t>Support in general, but we suggest some changes.</w:t>
            </w:r>
            <w:r w:rsidR="00F51BA9">
              <w:rPr>
                <w:rFonts w:eastAsia="SimSun"/>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SimSun"/>
                <w:sz w:val="18"/>
                <w:szCs w:val="18"/>
                <w:lang w:eastAsia="zh-CN"/>
              </w:rPr>
            </w:pPr>
          </w:p>
          <w:p w14:paraId="16609CF5" w14:textId="3D7B0CCA" w:rsidR="004A63FF" w:rsidRDefault="00F51BA9" w:rsidP="004749E0">
            <w:pPr>
              <w:snapToGrid w:val="0"/>
              <w:rPr>
                <w:rFonts w:eastAsia="SimSun"/>
                <w:sz w:val="18"/>
                <w:szCs w:val="18"/>
                <w:lang w:eastAsia="zh-CN"/>
              </w:rPr>
            </w:pPr>
            <w:r>
              <w:rPr>
                <w:rFonts w:eastAsia="SimSun"/>
                <w:sz w:val="18"/>
                <w:szCs w:val="18"/>
                <w:lang w:eastAsia="zh-CN"/>
              </w:rPr>
              <w:t>I understand there are some concerns about the scope of event driven based beam report. Is it possible that we try to modify the last bullet of proposal 2.3 like “</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sidRPr="00F51BA9">
              <w:rPr>
                <w:rFonts w:eastAsia="SimSun"/>
                <w:sz w:val="18"/>
                <w:szCs w:val="18"/>
                <w:lang w:eastAsia="zh-CN"/>
              </w:rPr>
              <w:t>, including the definition of L1-based event, if needed</w:t>
            </w:r>
            <w:r>
              <w:rPr>
                <w:rFonts w:eastAsia="SimSun"/>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rFonts w:eastAsia="SimSun"/>
                <w:sz w:val="18"/>
                <w:szCs w:val="18"/>
                <w:lang w:eastAsia="zh-CN"/>
              </w:rPr>
            </w:pPr>
            <w:r>
              <w:rPr>
                <w:rFonts w:eastAsia="SimSun"/>
                <w:sz w:val="18"/>
                <w:szCs w:val="18"/>
                <w:lang w:eastAsia="zh-CN"/>
              </w:rPr>
              <w:t>[Mod: Given the strong minority (yet valid) concern, this is a good step to reduce the scope of the FFS]</w:t>
            </w:r>
          </w:p>
          <w:p w14:paraId="1A9280A4" w14:textId="77777777" w:rsidR="00920869" w:rsidRDefault="00920869" w:rsidP="004749E0">
            <w:pPr>
              <w:snapToGrid w:val="0"/>
              <w:rPr>
                <w:rFonts w:eastAsia="SimSun"/>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r>
              <w:rPr>
                <w:sz w:val="20"/>
                <w:szCs w:val="20"/>
              </w:rPr>
              <w:t xml:space="preserve">L1-RSRP </w:t>
            </w:r>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ListParagraph"/>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cell</w:t>
            </w:r>
          </w:p>
          <w:p w14:paraId="7F1F68EC" w14:textId="77777777" w:rsidR="00AC08BE" w:rsidRDefault="00AC08BE" w:rsidP="00AC08BE">
            <w:pPr>
              <w:pStyle w:val="ListParagraph"/>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ListParagraph"/>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ListParagraph"/>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r w:rsidR="00F51BA9">
              <w:rPr>
                <w:sz w:val="20"/>
                <w:szCs w:val="20"/>
              </w:rPr>
              <w:t xml:space="preserve">L1-RSRP </w:t>
            </w:r>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ListParagraph"/>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ListParagraph"/>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ListParagraph"/>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SimSun"/>
                <w:sz w:val="18"/>
                <w:szCs w:val="18"/>
                <w:lang w:eastAsia="zh-CN"/>
              </w:rPr>
            </w:pPr>
            <w:r>
              <w:rPr>
                <w:rFonts w:eastAsia="SimSun"/>
                <w:sz w:val="18"/>
                <w:szCs w:val="18"/>
                <w:lang w:eastAsia="zh-CN"/>
              </w:rPr>
              <w:t>[Mod: Done]</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SimSun"/>
                <w:sz w:val="18"/>
                <w:szCs w:val="18"/>
                <w:lang w:eastAsia="zh-CN"/>
              </w:rPr>
            </w:pPr>
            <w:r>
              <w:rPr>
                <w:rFonts w:eastAsia="SimSu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SimSun"/>
                <w:sz w:val="18"/>
                <w:szCs w:val="18"/>
                <w:lang w:eastAsia="zh-CN"/>
              </w:rPr>
            </w:pPr>
            <w:r>
              <w:rPr>
                <w:rFonts w:eastAsia="SimSun"/>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SimSun"/>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SimSun"/>
                <w:sz w:val="18"/>
                <w:szCs w:val="18"/>
                <w:lang w:eastAsia="zh-CN"/>
              </w:rPr>
              <w:t>Support</w:t>
            </w:r>
            <w:r w:rsidRPr="00B95753">
              <w:rPr>
                <w:rFonts w:eastAsia="SimSun" w:hint="eastAsia"/>
                <w:sz w:val="18"/>
                <w:szCs w:val="18"/>
                <w:lang w:eastAsia="zh-CN"/>
              </w:rPr>
              <w:t xml:space="preserve"> both </w:t>
            </w:r>
            <w:r w:rsidRPr="00B95753">
              <w:rPr>
                <w:rFonts w:eastAsia="SimSun"/>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SimSun"/>
                <w:sz w:val="18"/>
                <w:szCs w:val="18"/>
                <w:lang w:eastAsia="zh-CN"/>
              </w:rPr>
            </w:pPr>
            <w:r>
              <w:rPr>
                <w:rFonts w:eastAsia="SimSu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SimSun"/>
                <w:sz w:val="18"/>
                <w:szCs w:val="18"/>
                <w:lang w:eastAsia="zh-CN"/>
              </w:rPr>
            </w:pPr>
            <w:r>
              <w:rPr>
                <w:rFonts w:eastAsia="Malgun Gothic"/>
                <w:sz w:val="18"/>
                <w:szCs w:val="20"/>
              </w:rPr>
              <w:t>As for Proposal 2.3, we appreciate the effort from Apple to unveil more details on L1-based event-driven reporting. If possible, may I also suggest adding something more for the group to consider as</w:t>
            </w:r>
            <w:r>
              <w:rPr>
                <w:rFonts w:eastAsia="Malgun Gothic" w:hint="eastAsia"/>
                <w:sz w:val="18"/>
                <w:szCs w:val="20"/>
              </w:rPr>
              <w:t xml:space="preserve"> </w:t>
            </w:r>
            <w:r>
              <w:rPr>
                <w:rFonts w:eastAsia="SimSun"/>
                <w:sz w:val="18"/>
                <w:szCs w:val="18"/>
                <w:lang w:eastAsia="zh-CN"/>
              </w:rPr>
              <w:t>“</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Pr>
                <w:rFonts w:eastAsia="SimSun"/>
                <w:color w:val="FF0000"/>
                <w:sz w:val="18"/>
                <w:szCs w:val="18"/>
                <w:lang w:eastAsia="zh-CN"/>
              </w:rPr>
              <w:t xml:space="preserve"> or analogous to L3-based event-driven reporting</w:t>
            </w:r>
            <w:r w:rsidRPr="00F51BA9">
              <w:rPr>
                <w:rFonts w:eastAsia="SimSun"/>
                <w:sz w:val="18"/>
                <w:szCs w:val="18"/>
                <w:lang w:eastAsia="zh-CN"/>
              </w:rPr>
              <w:t>, including the definition of L1-based event, if needed</w:t>
            </w:r>
            <w:r>
              <w:rPr>
                <w:rFonts w:eastAsia="SimSun"/>
                <w:sz w:val="18"/>
                <w:szCs w:val="18"/>
                <w:lang w:eastAsia="zh-CN"/>
              </w:rPr>
              <w:t xml:space="preserve">”. </w:t>
            </w:r>
          </w:p>
          <w:p w14:paraId="43D9F785" w14:textId="77777777" w:rsidR="006C24E3" w:rsidRPr="006038BE" w:rsidRDefault="006C24E3" w:rsidP="006C24E3">
            <w:pPr>
              <w:snapToGrid w:val="0"/>
              <w:jc w:val="both"/>
              <w:rPr>
                <w:rFonts w:eastAsia="Malgun Gothic"/>
                <w:sz w:val="18"/>
                <w:szCs w:val="20"/>
              </w:rPr>
            </w:pPr>
            <w:r>
              <w:rPr>
                <w:rFonts w:eastAsia="SimSun"/>
                <w:sz w:val="18"/>
                <w:szCs w:val="18"/>
                <w:lang w:eastAsia="zh-CN"/>
              </w:rPr>
              <w:t xml:space="preserve">Since this bullet is FFS in P2.3, we are fine with current version. </w:t>
            </w:r>
          </w:p>
          <w:p w14:paraId="01F2EB29" w14:textId="7AFFA3E7" w:rsidR="006C24E3" w:rsidRDefault="004F657C" w:rsidP="006C24E3">
            <w:pPr>
              <w:snapToGrid w:val="0"/>
              <w:jc w:val="both"/>
              <w:rPr>
                <w:bCs/>
                <w:sz w:val="18"/>
                <w:szCs w:val="18"/>
                <w:lang w:eastAsia="zh-CN"/>
              </w:rPr>
            </w:pPr>
            <w:ins w:id="30" w:author="Eko Onggosanusi" w:date="2021-05-21T03:25:00Z">
              <w:r>
                <w:rPr>
                  <w:bCs/>
                  <w:sz w:val="18"/>
                  <w:szCs w:val="18"/>
                  <w:lang w:eastAsia="zh-CN"/>
                </w:rPr>
                <w:t>[Mod: Done]</w:t>
              </w:r>
            </w:ins>
          </w:p>
        </w:tc>
      </w:tr>
      <w:tr w:rsidR="005B4A27"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D61C93E" w:rsidR="005B4A27" w:rsidRDefault="005B4A27" w:rsidP="005B4A27">
            <w:pPr>
              <w:snapToGrid w:val="0"/>
              <w:rPr>
                <w:rFonts w:eastAsia="SimSun"/>
                <w:sz w:val="18"/>
                <w:szCs w:val="18"/>
                <w:lang w:eastAsia="zh-CN"/>
              </w:rPr>
            </w:pPr>
            <w:r>
              <w:rPr>
                <w:rFonts w:eastAsia="SimSu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4144" w14:textId="0991407D" w:rsidR="005B4A27" w:rsidRDefault="005B4A27" w:rsidP="005B4A27">
            <w:pPr>
              <w:snapToGrid w:val="0"/>
              <w:jc w:val="both"/>
              <w:rPr>
                <w:bCs/>
                <w:sz w:val="18"/>
                <w:szCs w:val="18"/>
                <w:lang w:eastAsia="zh-CN"/>
              </w:rPr>
            </w:pPr>
            <w:r>
              <w:rPr>
                <w:bCs/>
                <w:sz w:val="18"/>
                <w:szCs w:val="18"/>
                <w:lang w:eastAsia="zh-CN"/>
              </w:rPr>
              <w:t xml:space="preserve">Not our preference, but we can live with both proposal, except that ‘L1-RSRP’ should be removed. </w:t>
            </w:r>
          </w:p>
          <w:p w14:paraId="593E9D5A" w14:textId="77777777" w:rsidR="005B4A27" w:rsidRDefault="005B4A27" w:rsidP="005B4A27">
            <w:pPr>
              <w:snapToGrid w:val="0"/>
              <w:jc w:val="both"/>
              <w:rPr>
                <w:bCs/>
                <w:sz w:val="18"/>
                <w:szCs w:val="18"/>
                <w:lang w:eastAsia="zh-CN"/>
              </w:rPr>
            </w:pPr>
          </w:p>
          <w:p w14:paraId="2955CA01" w14:textId="77777777" w:rsidR="005B4A27" w:rsidRDefault="005B4A27" w:rsidP="0024687A">
            <w:pPr>
              <w:snapToGrid w:val="0"/>
              <w:jc w:val="both"/>
              <w:rPr>
                <w:bCs/>
                <w:sz w:val="18"/>
                <w:szCs w:val="18"/>
                <w:lang w:eastAsia="zh-CN"/>
              </w:rPr>
            </w:pPr>
            <w:r>
              <w:rPr>
                <w:bCs/>
                <w:sz w:val="18"/>
                <w:szCs w:val="18"/>
                <w:lang w:eastAsia="zh-CN"/>
              </w:rPr>
              <w:t>Either L1-RSRP</w:t>
            </w:r>
            <w:r w:rsidR="0024687A">
              <w:rPr>
                <w:bCs/>
                <w:sz w:val="18"/>
                <w:szCs w:val="18"/>
                <w:lang w:eastAsia="zh-CN"/>
              </w:rPr>
              <w:t xml:space="preserve"> or L3-RSRP should be</w:t>
            </w:r>
            <w:r>
              <w:rPr>
                <w:bCs/>
                <w:sz w:val="18"/>
                <w:szCs w:val="18"/>
                <w:lang w:eastAsia="zh-CN"/>
              </w:rPr>
              <w:t xml:space="preserve"> left for further discussion</w:t>
            </w:r>
            <w:r w:rsidR="0024687A">
              <w:rPr>
                <w:bCs/>
                <w:sz w:val="18"/>
                <w:szCs w:val="18"/>
                <w:lang w:eastAsia="zh-CN"/>
              </w:rPr>
              <w:t xml:space="preserve"> with evaluation</w:t>
            </w:r>
            <w:r>
              <w:rPr>
                <w:bCs/>
                <w:sz w:val="18"/>
                <w:szCs w:val="18"/>
                <w:lang w:eastAsia="zh-CN"/>
              </w:rPr>
              <w:t xml:space="preserve"> and</w:t>
            </w:r>
            <w:r w:rsidR="0024687A">
              <w:rPr>
                <w:bCs/>
                <w:sz w:val="18"/>
                <w:szCs w:val="18"/>
                <w:lang w:eastAsia="zh-CN"/>
              </w:rPr>
              <w:t xml:space="preserve"> may be</w:t>
            </w:r>
            <w:r>
              <w:rPr>
                <w:bCs/>
                <w:sz w:val="18"/>
                <w:szCs w:val="18"/>
                <w:lang w:eastAsia="zh-CN"/>
              </w:rPr>
              <w:t xml:space="preserve"> also relevant to the maximum number of supported K in our views.</w:t>
            </w:r>
          </w:p>
          <w:p w14:paraId="73F07589" w14:textId="11AB7C77" w:rsidR="004F657C" w:rsidRDefault="004F657C" w:rsidP="000726BA">
            <w:pPr>
              <w:snapToGrid w:val="0"/>
              <w:jc w:val="both"/>
              <w:rPr>
                <w:rFonts w:eastAsia="Malgun Gothic"/>
                <w:sz w:val="18"/>
                <w:szCs w:val="20"/>
              </w:rPr>
            </w:pPr>
            <w:ins w:id="31" w:author="Eko Onggosanusi" w:date="2021-05-21T03:25:00Z">
              <w:r>
                <w:rPr>
                  <w:rFonts w:eastAsia="Malgun Gothic"/>
                  <w:sz w:val="18"/>
                  <w:szCs w:val="20"/>
                </w:rPr>
                <w:t xml:space="preserve">[Mod: </w:t>
              </w:r>
            </w:ins>
            <w:ins w:id="32" w:author="Eko Onggosanusi" w:date="2021-05-21T03:29:00Z">
              <w:r w:rsidR="000726BA">
                <w:rPr>
                  <w:rFonts w:eastAsia="Malgun Gothic"/>
                  <w:sz w:val="18"/>
                  <w:szCs w:val="20"/>
                </w:rPr>
                <w:t>Note</w:t>
              </w:r>
            </w:ins>
            <w:ins w:id="33" w:author="Eko Onggosanusi" w:date="2021-05-21T03:25:00Z">
              <w:r>
                <w:rPr>
                  <w:rFonts w:eastAsia="Malgun Gothic"/>
                  <w:sz w:val="18"/>
                  <w:szCs w:val="20"/>
                </w:rPr>
                <w:t xml:space="preserve"> is added]</w:t>
              </w:r>
            </w:ins>
          </w:p>
        </w:tc>
      </w:tr>
      <w:tr w:rsidR="00DD074F" w14:paraId="0DA59BA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BAD9" w14:textId="2F82AA4A" w:rsidR="00DD074F" w:rsidRDefault="00DD074F" w:rsidP="005B4A27">
            <w:pPr>
              <w:snapToGrid w:val="0"/>
              <w:rPr>
                <w:rFonts w:eastAsia="SimSun"/>
                <w:sz w:val="18"/>
                <w:szCs w:val="18"/>
                <w:lang w:eastAsia="zh-CN"/>
              </w:rPr>
            </w:pPr>
            <w:r>
              <w:rPr>
                <w:rFonts w:eastAsia="SimSun"/>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0A73" w14:textId="19139C54" w:rsidR="00DD074F" w:rsidRDefault="00DD074F" w:rsidP="005B4A27">
            <w:pPr>
              <w:snapToGrid w:val="0"/>
              <w:jc w:val="both"/>
              <w:rPr>
                <w:bCs/>
                <w:sz w:val="18"/>
                <w:szCs w:val="18"/>
                <w:lang w:eastAsia="zh-CN"/>
              </w:rPr>
            </w:pPr>
            <w:r w:rsidRPr="00DD074F">
              <w:rPr>
                <w:b/>
                <w:bCs/>
                <w:color w:val="3333FF"/>
                <w:sz w:val="18"/>
                <w:szCs w:val="18"/>
                <w:lang w:eastAsia="zh-CN"/>
              </w:rPr>
              <w:t>Minor revision</w:t>
            </w:r>
            <w:r w:rsidRPr="00DD074F">
              <w:rPr>
                <w:bCs/>
                <w:color w:val="3333FF"/>
                <w:sz w:val="18"/>
                <w:szCs w:val="18"/>
                <w:lang w:eastAsia="zh-CN"/>
              </w:rPr>
              <w:t xml:space="preserve"> </w:t>
            </w:r>
            <w:r>
              <w:rPr>
                <w:bCs/>
                <w:sz w:val="18"/>
                <w:szCs w:val="18"/>
                <w:lang w:eastAsia="zh-CN"/>
              </w:rPr>
              <w:t>on note</w:t>
            </w:r>
          </w:p>
        </w:tc>
      </w:tr>
      <w:tr w:rsidR="004A6ADB" w14:paraId="21037E2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660F" w14:textId="5A2EE9A9" w:rsidR="004A6ADB" w:rsidRDefault="004A6ADB" w:rsidP="004A6ADB">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FC0E" w14:textId="54C6EBB5" w:rsidR="004A6ADB" w:rsidRDefault="004A6ADB" w:rsidP="004A6ADB">
            <w:pPr>
              <w:snapToGrid w:val="0"/>
              <w:jc w:val="both"/>
              <w:rPr>
                <w:bCs/>
                <w:sz w:val="18"/>
                <w:szCs w:val="18"/>
                <w:lang w:eastAsia="zh-CN"/>
              </w:rPr>
            </w:pPr>
            <w:r>
              <w:rPr>
                <w:rFonts w:hint="eastAsia"/>
                <w:bCs/>
                <w:sz w:val="18"/>
                <w:szCs w:val="18"/>
                <w:lang w:eastAsia="zh-CN"/>
              </w:rPr>
              <w:t>S</w:t>
            </w:r>
            <w:r>
              <w:rPr>
                <w:bCs/>
                <w:sz w:val="18"/>
                <w:szCs w:val="18"/>
                <w:lang w:eastAsia="zh-CN"/>
              </w:rPr>
              <w:t xml:space="preserve">upport </w:t>
            </w:r>
            <w:r>
              <w:rPr>
                <w:rFonts w:eastAsia="SimSun"/>
                <w:sz w:val="18"/>
                <w:szCs w:val="18"/>
                <w:lang w:eastAsia="zh-CN"/>
              </w:rPr>
              <w:t>2.2 and 2.3.</w:t>
            </w:r>
          </w:p>
        </w:tc>
      </w:tr>
      <w:tr w:rsidR="00B41566" w14:paraId="0828A2A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AFAD" w14:textId="734F755F" w:rsidR="00B41566" w:rsidRDefault="00B41566" w:rsidP="00B41566">
            <w:pPr>
              <w:snapToGrid w:val="0"/>
              <w:rPr>
                <w:rFonts w:eastAsia="SimSun"/>
                <w:sz w:val="18"/>
                <w:szCs w:val="18"/>
                <w:lang w:eastAsia="zh-CN"/>
              </w:rPr>
            </w:pPr>
            <w:r>
              <w:rPr>
                <w:rFonts w:eastAsia="SimSu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A177" w14:textId="77777777" w:rsidR="00B41566" w:rsidRDefault="00B41566" w:rsidP="00B41566">
            <w:pPr>
              <w:snapToGrid w:val="0"/>
              <w:jc w:val="both"/>
              <w:rPr>
                <w:bCs/>
                <w:sz w:val="18"/>
                <w:szCs w:val="18"/>
                <w:lang w:eastAsia="zh-CN"/>
              </w:rPr>
            </w:pPr>
            <w:r>
              <w:rPr>
                <w:bCs/>
                <w:sz w:val="18"/>
                <w:szCs w:val="18"/>
                <w:lang w:eastAsia="zh-CN"/>
              </w:rPr>
              <w:t>S</w:t>
            </w:r>
            <w:r>
              <w:rPr>
                <w:rFonts w:hint="eastAsia"/>
                <w:bCs/>
                <w:sz w:val="18"/>
                <w:szCs w:val="18"/>
                <w:lang w:eastAsia="zh-CN"/>
              </w:rPr>
              <w:t xml:space="preserve">upport </w:t>
            </w:r>
            <w:r>
              <w:rPr>
                <w:bCs/>
                <w:sz w:val="18"/>
                <w:szCs w:val="18"/>
                <w:lang w:eastAsia="zh-CN"/>
              </w:rPr>
              <w:t>2.2 and 2.3.</w:t>
            </w:r>
          </w:p>
          <w:p w14:paraId="787D380E" w14:textId="77777777" w:rsidR="00B41566" w:rsidRDefault="00B41566" w:rsidP="00B41566">
            <w:pPr>
              <w:snapToGrid w:val="0"/>
              <w:jc w:val="both"/>
              <w:rPr>
                <w:bCs/>
                <w:sz w:val="18"/>
                <w:szCs w:val="18"/>
                <w:lang w:eastAsia="zh-CN"/>
              </w:rPr>
            </w:pPr>
            <w:r>
              <w:rPr>
                <w:bCs/>
                <w:sz w:val="18"/>
                <w:szCs w:val="18"/>
                <w:lang w:eastAsia="zh-CN"/>
              </w:rPr>
              <w:t>We just have one point to clarify that “one cell” below refer to the one non-serving cell only, or both one serving cell and one non-serving cell?</w:t>
            </w:r>
          </w:p>
          <w:p w14:paraId="76DC6B84" w14:textId="77777777" w:rsidR="00B41566" w:rsidRDefault="00B41566" w:rsidP="00B41566">
            <w:pPr>
              <w:snapToGrid w:val="0"/>
              <w:jc w:val="both"/>
              <w:rPr>
                <w:bCs/>
                <w:sz w:val="18"/>
                <w:szCs w:val="18"/>
                <w:lang w:eastAsia="zh-CN"/>
              </w:rPr>
            </w:pPr>
          </w:p>
          <w:p w14:paraId="01159FAB" w14:textId="77777777" w:rsidR="00B41566" w:rsidRPr="00C825FC" w:rsidRDefault="00B41566" w:rsidP="00B41566">
            <w:pPr>
              <w:pStyle w:val="ListParagraph"/>
              <w:numPr>
                <w:ilvl w:val="1"/>
                <w:numId w:val="10"/>
              </w:numPr>
              <w:snapToGrid w:val="0"/>
              <w:spacing w:after="0" w:line="240" w:lineRule="auto"/>
              <w:jc w:val="both"/>
              <w:rPr>
                <w:sz w:val="22"/>
                <w:szCs w:val="20"/>
              </w:rPr>
            </w:pPr>
            <w:r>
              <w:rPr>
                <w:sz w:val="20"/>
                <w:szCs w:val="18"/>
              </w:rPr>
              <w:lastRenderedPageBreak/>
              <w:t>FFS: The support of K=8 and 16</w:t>
            </w:r>
          </w:p>
          <w:p w14:paraId="359B0836" w14:textId="77777777" w:rsidR="00B41566" w:rsidRPr="00C825FC" w:rsidRDefault="00B41566" w:rsidP="00B41566">
            <w:pPr>
              <w:pStyle w:val="ListParagraph"/>
              <w:numPr>
                <w:ilvl w:val="2"/>
                <w:numId w:val="10"/>
              </w:numPr>
              <w:snapToGrid w:val="0"/>
              <w:spacing w:after="0" w:line="240" w:lineRule="auto"/>
              <w:jc w:val="both"/>
              <w:rPr>
                <w:sz w:val="20"/>
                <w:szCs w:val="20"/>
              </w:rPr>
            </w:pPr>
            <w:r w:rsidRPr="00C825FC">
              <w:rPr>
                <w:sz w:val="20"/>
                <w:szCs w:val="20"/>
              </w:rPr>
              <w:t xml:space="preserve">For K&gt;4, the maximum number of beams associated with </w:t>
            </w:r>
            <w:r w:rsidRPr="00722AEB">
              <w:rPr>
                <w:color w:val="0070C0"/>
                <w:sz w:val="20"/>
                <w:szCs w:val="20"/>
              </w:rPr>
              <w:t>one cell</w:t>
            </w:r>
            <w:r w:rsidRPr="00C825FC">
              <w:rPr>
                <w:sz w:val="20"/>
                <w:szCs w:val="20"/>
              </w:rPr>
              <w:t xml:space="preserve"> is 4</w:t>
            </w:r>
          </w:p>
          <w:p w14:paraId="6DFC6E84" w14:textId="77777777" w:rsidR="00B41566" w:rsidRDefault="00B41566" w:rsidP="00B41566">
            <w:pPr>
              <w:snapToGrid w:val="0"/>
              <w:jc w:val="both"/>
              <w:rPr>
                <w:bCs/>
                <w:sz w:val="18"/>
                <w:szCs w:val="18"/>
                <w:lang w:eastAsia="zh-CN"/>
              </w:rPr>
            </w:pPr>
          </w:p>
        </w:tc>
      </w:tr>
      <w:tr w:rsidR="00870513" w14:paraId="6384DCC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C6E" w14:textId="10E2C778" w:rsidR="00870513" w:rsidRDefault="00870513" w:rsidP="00870513">
            <w:pPr>
              <w:snapToGrid w:val="0"/>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03E6" w14:textId="77777777" w:rsidR="00870513" w:rsidRPr="00BA2256" w:rsidRDefault="00870513" w:rsidP="00870513">
            <w:pPr>
              <w:snapToGrid w:val="0"/>
              <w:jc w:val="both"/>
              <w:rPr>
                <w:bCs/>
                <w:sz w:val="18"/>
                <w:szCs w:val="18"/>
                <w:lang w:eastAsia="zh-CN"/>
              </w:rPr>
            </w:pPr>
            <w:r>
              <w:rPr>
                <w:rFonts w:hint="eastAsia"/>
                <w:bCs/>
                <w:sz w:val="18"/>
                <w:szCs w:val="18"/>
                <w:lang w:eastAsia="zh-CN"/>
              </w:rPr>
              <w:t>For</w:t>
            </w:r>
            <w:r>
              <w:rPr>
                <w:bCs/>
                <w:sz w:val="18"/>
                <w:szCs w:val="18"/>
                <w:lang w:eastAsia="zh-CN"/>
              </w:rPr>
              <w:t xml:space="preserve"> C</w:t>
            </w:r>
            <w:r>
              <w:rPr>
                <w:rFonts w:hint="eastAsia"/>
                <w:bCs/>
                <w:sz w:val="18"/>
                <w:szCs w:val="18"/>
                <w:lang w:eastAsia="zh-CN"/>
              </w:rPr>
              <w:t>onclusion</w:t>
            </w:r>
            <w:r>
              <w:rPr>
                <w:bCs/>
                <w:sz w:val="18"/>
                <w:szCs w:val="18"/>
                <w:lang w:eastAsia="zh-CN"/>
              </w:rPr>
              <w:t xml:space="preserve"> 2.2, after we review companies’ contributions, there seems to be different understandings on “</w:t>
            </w:r>
            <w:r w:rsidRPr="00BA2256">
              <w:rPr>
                <w:bCs/>
                <w:sz w:val="18"/>
                <w:szCs w:val="18"/>
                <w:lang w:eastAsia="zh-CN"/>
              </w:rPr>
              <w:t xml:space="preserve">CSI-RS for BM configured for non-serving cell”. </w:t>
            </w:r>
          </w:p>
          <w:p w14:paraId="4105749B" w14:textId="77777777" w:rsidR="00870513" w:rsidRPr="00BA2256" w:rsidRDefault="00870513" w:rsidP="00870513">
            <w:pPr>
              <w:snapToGrid w:val="0"/>
              <w:jc w:val="both"/>
              <w:rPr>
                <w:bCs/>
                <w:sz w:val="18"/>
                <w:szCs w:val="18"/>
                <w:lang w:eastAsia="zh-CN"/>
              </w:rPr>
            </w:pPr>
            <w:r w:rsidRPr="00BA2256">
              <w:rPr>
                <w:bCs/>
                <w:sz w:val="18"/>
                <w:szCs w:val="18"/>
                <w:lang w:eastAsia="zh-CN"/>
              </w:rPr>
              <w:t>For the NZP-CSI-RS configured with an SSB from the NSC as its QCL-Type</w:t>
            </w:r>
            <w:r>
              <w:rPr>
                <w:bCs/>
                <w:sz w:val="18"/>
                <w:szCs w:val="18"/>
                <w:lang w:eastAsia="zh-CN"/>
              </w:rPr>
              <w:t xml:space="preserve"> </w:t>
            </w:r>
            <w:r w:rsidRPr="00BA2256">
              <w:rPr>
                <w:bCs/>
                <w:sz w:val="18"/>
                <w:szCs w:val="18"/>
                <w:lang w:eastAsia="zh-CN"/>
              </w:rPr>
              <w:t xml:space="preserve">D source RS, whether it is </w:t>
            </w:r>
          </w:p>
          <w:p w14:paraId="544B3032" w14:textId="09574749" w:rsidR="00870513" w:rsidRDefault="00870513" w:rsidP="00870513">
            <w:pPr>
              <w:snapToGrid w:val="0"/>
              <w:jc w:val="both"/>
              <w:rPr>
                <w:bCs/>
                <w:sz w:val="18"/>
                <w:szCs w:val="18"/>
                <w:lang w:eastAsia="zh-CN"/>
              </w:rPr>
            </w:pPr>
            <w:r>
              <w:rPr>
                <w:bCs/>
                <w:sz w:val="18"/>
                <w:szCs w:val="18"/>
                <w:lang w:eastAsia="zh-CN"/>
              </w:rPr>
              <w:t>s</w:t>
            </w:r>
            <w:r w:rsidRPr="00BA2256">
              <w:rPr>
                <w:bCs/>
                <w:sz w:val="18"/>
                <w:szCs w:val="18"/>
                <w:lang w:eastAsia="zh-CN"/>
              </w:rPr>
              <w:t>erving cell RS or NSC RS is still questionable. We think the clarification is needed.</w:t>
            </w:r>
          </w:p>
        </w:tc>
      </w:tr>
      <w:tr w:rsidR="00CC1E34" w14:paraId="5ABCB4B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77E0" w14:textId="069F2236" w:rsidR="00CC1E34" w:rsidRDefault="00CC1E34" w:rsidP="00870513">
            <w:pPr>
              <w:snapToGrid w:val="0"/>
              <w:rPr>
                <w:rFonts w:eastAsia="SimSun" w:hint="eastAsia"/>
                <w:sz w:val="18"/>
                <w:szCs w:val="18"/>
                <w:lang w:eastAsia="zh-CN"/>
              </w:rPr>
            </w:pPr>
            <w:r>
              <w:rPr>
                <w:rFonts w:eastAsia="SimSu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9E70" w14:textId="77777777" w:rsidR="00CC1E34" w:rsidRDefault="00511505" w:rsidP="00870513">
            <w:pPr>
              <w:snapToGrid w:val="0"/>
              <w:jc w:val="both"/>
              <w:rPr>
                <w:bCs/>
                <w:sz w:val="18"/>
                <w:szCs w:val="18"/>
                <w:lang w:eastAsia="zh-CN"/>
              </w:rPr>
            </w:pPr>
            <w:r>
              <w:rPr>
                <w:bCs/>
                <w:sz w:val="18"/>
                <w:szCs w:val="18"/>
                <w:lang w:eastAsia="zh-CN"/>
              </w:rPr>
              <w:t>Conclusion 2.2: ok. We do think it would be valuable to have reporting of L1-RSRP for CSI-RS for BM, and the spec impact is marginal</w:t>
            </w:r>
          </w:p>
          <w:p w14:paraId="3BF5AB62" w14:textId="773606BC" w:rsidR="00511505" w:rsidRDefault="00511505" w:rsidP="00870513">
            <w:pPr>
              <w:snapToGrid w:val="0"/>
              <w:jc w:val="both"/>
              <w:rPr>
                <w:rFonts w:hint="eastAsia"/>
                <w:bCs/>
                <w:sz w:val="18"/>
                <w:szCs w:val="18"/>
                <w:lang w:eastAsia="zh-CN"/>
              </w:rPr>
            </w:pPr>
            <w:r>
              <w:rPr>
                <w:bCs/>
                <w:sz w:val="18"/>
                <w:szCs w:val="18"/>
                <w:lang w:eastAsia="zh-CN"/>
              </w:rPr>
              <w:t>P2.3: Support</w:t>
            </w: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504BA" w14:textId="77777777" w:rsidR="00B031C7" w:rsidRDefault="00B031C7">
      <w:r>
        <w:separator/>
      </w:r>
    </w:p>
  </w:endnote>
  <w:endnote w:type="continuationSeparator" w:id="0">
    <w:p w14:paraId="3DA3113C" w14:textId="77777777" w:rsidR="00B031C7" w:rsidRDefault="00B0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D2E91" w14:textId="77777777" w:rsidR="00B031C7" w:rsidRDefault="00B031C7">
      <w:r>
        <w:rPr>
          <w:color w:val="000000"/>
        </w:rPr>
        <w:separator/>
      </w:r>
    </w:p>
  </w:footnote>
  <w:footnote w:type="continuationSeparator" w:id="0">
    <w:p w14:paraId="79EF77AC" w14:textId="77777777" w:rsidR="00B031C7" w:rsidRDefault="00B03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
  </w:num>
  <w:num w:numId="4">
    <w:abstractNumId w:val="9"/>
  </w:num>
  <w:num w:numId="5">
    <w:abstractNumId w:val="15"/>
  </w:num>
  <w:num w:numId="6">
    <w:abstractNumId w:val="22"/>
  </w:num>
  <w:num w:numId="7">
    <w:abstractNumId w:val="3"/>
  </w:num>
  <w:num w:numId="8">
    <w:abstractNumId w:val="14"/>
  </w:num>
  <w:num w:numId="9">
    <w:abstractNumId w:val="16"/>
  </w:num>
  <w:num w:numId="10">
    <w:abstractNumId w:val="11"/>
  </w:num>
  <w:num w:numId="11">
    <w:abstractNumId w:val="21"/>
  </w:num>
  <w:num w:numId="12">
    <w:abstractNumId w:val="24"/>
  </w:num>
  <w:num w:numId="13">
    <w:abstractNumId w:val="10"/>
  </w:num>
  <w:num w:numId="14">
    <w:abstractNumId w:val="4"/>
  </w:num>
  <w:num w:numId="15">
    <w:abstractNumId w:val="0"/>
  </w:num>
  <w:num w:numId="16">
    <w:abstractNumId w:val="18"/>
  </w:num>
  <w:num w:numId="17">
    <w:abstractNumId w:val="20"/>
  </w:num>
  <w:num w:numId="18">
    <w:abstractNumId w:val="13"/>
  </w:num>
  <w:num w:numId="19">
    <w:abstractNumId w:val="5"/>
  </w:num>
  <w:num w:numId="20">
    <w:abstractNumId w:val="6"/>
  </w:num>
  <w:num w:numId="21">
    <w:abstractNumId w:val="12"/>
  </w:num>
  <w:num w:numId="22">
    <w:abstractNumId w:val="7"/>
  </w:num>
  <w:num w:numId="23">
    <w:abstractNumId w:val="8"/>
  </w:num>
  <w:num w:numId="24">
    <w:abstractNumId w:val="23"/>
  </w:num>
  <w:num w:numId="25">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6BA"/>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AA5"/>
    <w:rsid w:val="00244173"/>
    <w:rsid w:val="00244453"/>
    <w:rsid w:val="0024687A"/>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208"/>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9BE"/>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6CF9"/>
    <w:rsid w:val="00437696"/>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657C"/>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5C9"/>
    <w:rsid w:val="00566E22"/>
    <w:rsid w:val="0056777C"/>
    <w:rsid w:val="00567AAF"/>
    <w:rsid w:val="00567C2F"/>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A7D"/>
    <w:rsid w:val="006D5018"/>
    <w:rsid w:val="006D5D11"/>
    <w:rsid w:val="006D66E3"/>
    <w:rsid w:val="006E031E"/>
    <w:rsid w:val="006E14CA"/>
    <w:rsid w:val="006E1D79"/>
    <w:rsid w:val="006E23CA"/>
    <w:rsid w:val="006E49DA"/>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58C"/>
    <w:rsid w:val="00CA6726"/>
    <w:rsid w:val="00CA678A"/>
    <w:rsid w:val="00CA6AAA"/>
    <w:rsid w:val="00CA78B1"/>
    <w:rsid w:val="00CB01D8"/>
    <w:rsid w:val="00CB0B6D"/>
    <w:rsid w:val="00CB1223"/>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074F"/>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A01D2618-D573-4F1C-889A-503695E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80E7AFF9-25FC-405C-8202-E6A1B8AE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6053</Words>
  <Characters>32084</Characters>
  <Application>Microsoft Office Word</Application>
  <DocSecurity>0</DocSecurity>
  <Lines>267</Lines>
  <Paragraphs>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Claes Tidestav</cp:lastModifiedBy>
  <cp:revision>3</cp:revision>
  <dcterms:created xsi:type="dcterms:W3CDTF">2021-05-21T13:01:00Z</dcterms:created>
  <dcterms:modified xsi:type="dcterms:W3CDTF">2021-05-21T15:02:00Z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