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2918886" w:rsidR="00C2051F" w:rsidRPr="00C2051F" w:rsidRDefault="00C2051F" w:rsidP="00B46AD8">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63CA84D" w14:textId="53372C50"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B94014">
            <w:pPr>
              <w:snapToGrid w:val="0"/>
              <w:rPr>
                <w:b/>
                <w:sz w:val="18"/>
                <w:szCs w:val="18"/>
              </w:rPr>
            </w:pPr>
            <w:r>
              <w:rPr>
                <w:b/>
                <w:sz w:val="18"/>
                <w:szCs w:val="18"/>
              </w:rPr>
              <w:t>Input</w:t>
            </w:r>
          </w:p>
        </w:tc>
      </w:tr>
      <w:tr w:rsidR="00F47D3E" w14:paraId="4D168A53"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B94014">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B94014">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upport Proposal 1.1B. Appreciate the compromise to include Alt.C.</w:t>
            </w:r>
          </w:p>
        </w:tc>
      </w:tr>
      <w:tr w:rsidR="005B4A27" w14:paraId="0EA7AF4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7777777"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ListParagraph"/>
              <w:numPr>
                <w:ilvl w:val="1"/>
                <w:numId w:val="17"/>
              </w:numPr>
              <w:snapToGrid w:val="0"/>
              <w:spacing w:after="0" w:line="252" w:lineRule="auto"/>
              <w:jc w:val="both"/>
              <w:rPr>
                <w:ins w:id="2" w:author="Eko Onggosanusi" w:date="2021-05-21T00:59:00Z"/>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ins w:id="3" w:author="Eko Onggosanusi" w:date="2021-05-21T00:59:00Z">
              <w:r w:rsidRPr="00C2051F">
                <w:rPr>
                  <w:rFonts w:eastAsia="PMingLiU"/>
                  <w:color w:val="FF0000"/>
                  <w:sz w:val="20"/>
                  <w:szCs w:val="20"/>
                  <w:lang w:eastAsia="zh-TW"/>
                </w:rPr>
                <w:t>FFS: Details of the association (including the manner it is performed and the signaling), and whether it is up to RAN2</w:t>
              </w:r>
            </w:ins>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ins w:id="4" w:author="Eko Onggosanusi" w:date="2021-05-21T01:04:00Z">
              <w:r>
                <w:rPr>
                  <w:sz w:val="20"/>
                  <w:szCs w:val="20"/>
                </w:rPr>
                <w:t xml:space="preserve">per channel/signal </w:t>
              </w:r>
            </w:ins>
            <w:r>
              <w:rPr>
                <w:sz w:val="20"/>
                <w:szCs w:val="20"/>
              </w:rPr>
              <w:t xml:space="preserve">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77777777" w:rsidR="004A6ADB" w:rsidRDefault="004A6ADB" w:rsidP="004A6ADB">
            <w:pPr>
              <w:snapToGrid w:val="0"/>
              <w:rPr>
                <w:sz w:val="18"/>
                <w:szCs w:val="18"/>
                <w:lang w:eastAsia="zh-CN"/>
              </w:rPr>
            </w:pPr>
          </w:p>
        </w:tc>
      </w:tr>
      <w:tr w:rsidR="000865A5" w14:paraId="61A101A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C9299A">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C9299A">
            <w:pPr>
              <w:snapToGrid w:val="0"/>
              <w:rPr>
                <w:sz w:val="18"/>
                <w:szCs w:val="18"/>
                <w:lang w:eastAsia="zh-CN"/>
              </w:rPr>
            </w:pPr>
            <w:r>
              <w:rPr>
                <w:sz w:val="18"/>
                <w:szCs w:val="18"/>
                <w:lang w:eastAsia="zh-CN"/>
              </w:rPr>
              <w:t>Support proposal 1.1B</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4B3D7FA9"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B94014">
            <w:pPr>
              <w:snapToGrid w:val="0"/>
              <w:rPr>
                <w:b/>
                <w:sz w:val="18"/>
                <w:szCs w:val="18"/>
              </w:rPr>
            </w:pPr>
            <w:r>
              <w:rPr>
                <w:b/>
                <w:sz w:val="18"/>
                <w:szCs w:val="18"/>
              </w:rPr>
              <w:t>Input</w:t>
            </w:r>
          </w:p>
        </w:tc>
      </w:tr>
      <w:tr w:rsidR="00CC6E8C" w14:paraId="022BCA8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B94014">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B94014">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lastRenderedPageBreak/>
              <w:t>[Mod: Done</w:t>
            </w:r>
            <w:r w:rsidR="000129FF">
              <w:rPr>
                <w:sz w:val="18"/>
                <w:szCs w:val="18"/>
                <w:lang w:eastAsia="zh-CN"/>
              </w:rPr>
              <w:t xml:space="preserve"> (per “cell”)</w:t>
            </w:r>
            <w:r>
              <w:rPr>
                <w:sz w:val="18"/>
                <w:szCs w:val="18"/>
                <w:lang w:eastAsia="zh-CN"/>
              </w:rPr>
              <w:t>]</w:t>
            </w:r>
          </w:p>
        </w:tc>
      </w:tr>
      <w:tr w:rsidR="00F85620" w14:paraId="5E8D7C6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lastRenderedPageBreak/>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C9299A">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C249B" w14:textId="10990E35" w:rsidR="00963260" w:rsidRDefault="00963260" w:rsidP="00963260">
            <w:pPr>
              <w:snapToGrid w:val="0"/>
              <w:rPr>
                <w:sz w:val="18"/>
                <w:szCs w:val="18"/>
                <w:lang w:eastAsia="zh-CN"/>
              </w:rPr>
            </w:pPr>
            <w:r>
              <w:rPr>
                <w:sz w:val="18"/>
                <w:szCs w:val="18"/>
                <w:lang w:eastAsia="zh-CN"/>
              </w:rPr>
              <w:t xml:space="preserve">Support the proposal. Minor correction: the second sub-bullet </w:t>
            </w:r>
            <w:r>
              <w:rPr>
                <w:sz w:val="18"/>
                <w:szCs w:val="18"/>
                <w:lang w:eastAsia="zh-CN"/>
              </w:rPr>
              <w:t>should be mentioned as a FFS.</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ListParagraph"/>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09B41AA1"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implies that the single RRC TCI state pool can be configured in a </w:t>
      </w:r>
      <w:ins w:id="5" w:author="Eko Onggosanusi" w:date="2021-05-21T03:22:00Z">
        <w:r w:rsidR="00A32D7F">
          <w:rPr>
            <w:sz w:val="20"/>
            <w:szCs w:val="18"/>
          </w:rPr>
          <w:t xml:space="preserve">BWP of </w:t>
        </w:r>
        <w:r w:rsidR="00C0059D">
          <w:rPr>
            <w:sz w:val="20"/>
            <w:szCs w:val="18"/>
          </w:rPr>
          <w:t xml:space="preserve">a </w:t>
        </w:r>
      </w:ins>
      <w:r w:rsidRPr="008E32BB">
        <w:rPr>
          <w:sz w:val="20"/>
          <w:szCs w:val="18"/>
        </w:rPr>
        <w:t>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NormalWeb"/>
        <w:numPr>
          <w:ilvl w:val="1"/>
          <w:numId w:val="20"/>
        </w:numPr>
        <w:snapToGrid w:val="0"/>
        <w:spacing w:before="0" w:after="0"/>
        <w:jc w:val="both"/>
        <w:rPr>
          <w:sz w:val="20"/>
          <w:szCs w:val="18"/>
        </w:rPr>
      </w:pPr>
      <w:r w:rsidRPr="008E32BB">
        <w:rPr>
          <w:sz w:val="20"/>
          <w:szCs w:val="18"/>
        </w:rPr>
        <w:t>For each applied active BWP per CC, UE uses the corresponding BWP ID + CC ID + QCL TypeA</w:t>
      </w:r>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B94014">
            <w:pPr>
              <w:snapToGrid w:val="0"/>
              <w:rPr>
                <w:b/>
                <w:sz w:val="18"/>
                <w:szCs w:val="18"/>
              </w:rPr>
            </w:pPr>
            <w:r>
              <w:rPr>
                <w:b/>
                <w:sz w:val="18"/>
                <w:szCs w:val="18"/>
              </w:rPr>
              <w:t>Input</w:t>
            </w:r>
          </w:p>
        </w:tc>
      </w:tr>
      <w:tr w:rsidR="001B45E1" w14:paraId="628A8D7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B94014">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B94014">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lang w:val="de-DE" w:eastAsia="de-DE"/>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lastRenderedPageBreak/>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PDSCH-Config</w:t>
            </w:r>
            <w:r>
              <w:rPr>
                <w:rFonts w:eastAsia="SimSun"/>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ins w:id="6" w:author="Eko Onggosanusi" w:date="2021-05-21T03:23:00Z"/>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ins w:id="7" w:author="Eko Onggosanusi" w:date="2021-05-21T03:23:00Z">
              <w:r w:rsidRPr="004F657C">
                <w:rPr>
                  <w:sz w:val="18"/>
                  <w:szCs w:val="18"/>
                </w:rPr>
                <w:t>[Mod: Done]</w:t>
              </w:r>
            </w:ins>
          </w:p>
        </w:tc>
      </w:tr>
      <w:tr w:rsidR="005B4A27" w14:paraId="586DEEA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t>For each applied active BWP per CC, UE uses the corresponding BWP ID + CC ID + QCL TypeA/D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ins w:id="8" w:author="Eko Onggosanusi" w:date="2021-05-21T03:23:00Z">
              <w:r w:rsidRPr="004F657C">
                <w:rPr>
                  <w:sz w:val="18"/>
                  <w:szCs w:val="18"/>
                </w:rPr>
                <w:t>[Mod: Done]</w:t>
              </w:r>
            </w:ins>
          </w:p>
        </w:tc>
      </w:tr>
      <w:tr w:rsidR="00A32D7F" w14:paraId="7236DEA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77777777" w:rsidR="00A32D7F" w:rsidRDefault="00A32D7F" w:rsidP="005B4A27">
            <w:pPr>
              <w:snapToGrid w:val="0"/>
              <w:rPr>
                <w:sz w:val="18"/>
                <w:szCs w:val="18"/>
                <w:lang w:eastAsia="zh-CN"/>
              </w:rPr>
            </w:pPr>
          </w:p>
        </w:tc>
      </w:tr>
      <w:tr w:rsidR="004A6ADB" w14:paraId="6FFD7D1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lastRenderedPageBreak/>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029683B5" w:rsidR="002319F9" w:rsidRPr="00AE6BA3" w:rsidRDefault="002319F9" w:rsidP="00B46AD8">
      <w:pPr>
        <w:pStyle w:val="ListParagraph"/>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C74979">
        <w:rPr>
          <w:sz w:val="20"/>
          <w:szCs w:val="20"/>
          <w:lang w:eastAsia="zh-CN"/>
        </w:rPr>
        <w:t>]</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B94014">
            <w:pPr>
              <w:snapToGrid w:val="0"/>
              <w:rPr>
                <w:b/>
                <w:sz w:val="18"/>
                <w:szCs w:val="18"/>
              </w:rPr>
            </w:pPr>
            <w:r>
              <w:rPr>
                <w:b/>
                <w:sz w:val="18"/>
                <w:szCs w:val="18"/>
              </w:rPr>
              <w:t>Input</w:t>
            </w:r>
          </w:p>
        </w:tc>
      </w:tr>
      <w:tr w:rsidR="000779A9" w14:paraId="354091C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B94014">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B94014">
            <w:pPr>
              <w:snapToGrid w:val="0"/>
              <w:rPr>
                <w:rFonts w:eastAsia="DengXian"/>
                <w:b/>
                <w:color w:val="3333FF"/>
                <w:sz w:val="18"/>
                <w:szCs w:val="18"/>
                <w:lang w:eastAsia="zh-CN"/>
              </w:rPr>
            </w:pPr>
          </w:p>
          <w:p w14:paraId="4CCED14F" w14:textId="182481A1" w:rsidR="000779A9" w:rsidRPr="00E044AF" w:rsidRDefault="000779A9" w:rsidP="00B94014">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B94014">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B94014">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B94014">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r>
              <w:rPr>
                <w:sz w:val="18"/>
                <w:szCs w:val="18"/>
                <w:lang w:eastAsia="zh-CN"/>
              </w:rPr>
              <w:t>Fine with the proposals. Alt1 in proposal 1.6 is preferred, in our views.</w:t>
            </w:r>
          </w:p>
        </w:tc>
      </w:tr>
      <w:tr w:rsidR="004F657C" w14:paraId="622D4A9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lastRenderedPageBreak/>
              <w:t>Proposal 1.5: Support</w:t>
            </w:r>
          </w:p>
          <w:p w14:paraId="5AEFD583" w14:textId="579C08BB" w:rsidR="004A6ADB" w:rsidRDefault="004A6ADB" w:rsidP="004A6ADB">
            <w:pPr>
              <w:snapToGrid w:val="0"/>
              <w:rPr>
                <w:sz w:val="18"/>
                <w:szCs w:val="18"/>
                <w:lang w:eastAsia="zh-CN"/>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tc>
      </w:tr>
      <w:tr w:rsidR="000865A5" w14:paraId="63C1F9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lastRenderedPageBreak/>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C9299A">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C9299A">
            <w:pPr>
              <w:snapToGrid w:val="0"/>
              <w:rPr>
                <w:sz w:val="18"/>
                <w:szCs w:val="18"/>
                <w:lang w:eastAsia="zh-CN"/>
              </w:rPr>
            </w:pPr>
            <w:r w:rsidRPr="00963260">
              <w:rPr>
                <w:sz w:val="18"/>
                <w:szCs w:val="18"/>
                <w:lang w:eastAsia="zh-CN"/>
              </w:rPr>
              <w:t>Support proposals 1.4 and 1.5. Prefer Alt. 1 in proposal 1.6 and agree with MTK’s comment on the last FFS.</w:t>
            </w:r>
          </w:p>
        </w:tc>
      </w:tr>
    </w:tbl>
    <w:p w14:paraId="016A461C" w14:textId="2DEB066B" w:rsidR="00DE37B1" w:rsidRDefault="00DE37B1" w:rsidP="00D348E9">
      <w:pPr>
        <w:snapToGrid w:val="0"/>
        <w:jc w:val="both"/>
        <w:rPr>
          <w:sz w:val="20"/>
          <w:szCs w:val="20"/>
        </w:rPr>
      </w:pPr>
      <w:bookmarkStart w:id="9" w:name="_GoBack"/>
      <w:bookmarkEnd w:id="9"/>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B94014">
            <w:pPr>
              <w:snapToGrid w:val="0"/>
              <w:rPr>
                <w:b/>
                <w:sz w:val="18"/>
                <w:szCs w:val="18"/>
              </w:rPr>
            </w:pPr>
            <w:r>
              <w:rPr>
                <w:b/>
                <w:sz w:val="18"/>
                <w:szCs w:val="18"/>
              </w:rPr>
              <w:t>Input</w:t>
            </w:r>
          </w:p>
        </w:tc>
      </w:tr>
      <w:tr w:rsidR="008D4CDA" w14:paraId="307BDFE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B94014">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lastRenderedPageBreak/>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But progress-wise, we are fine with current version. </w:t>
            </w:r>
          </w:p>
        </w:tc>
      </w:tr>
      <w:tr w:rsidR="005B4A27" w14:paraId="4EE5BC8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1E9B7DB0"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54AE006F" w:rsidR="00C71891" w:rsidRDefault="003735A4" w:rsidP="003735A4">
      <w:pPr>
        <w:snapToGrid w:val="0"/>
        <w:jc w:val="both"/>
        <w:rPr>
          <w:sz w:val="20"/>
          <w:szCs w:val="20"/>
        </w:rPr>
      </w:pPr>
      <w:ins w:id="10" w:author="Eko Onggosanusi" w:date="2021-05-21T03:27:00Z">
        <w:r>
          <w:rPr>
            <w:sz w:val="20"/>
            <w:szCs w:val="20"/>
          </w:rPr>
          <w:t>Note: If another beam metric other than L1-RSRP</w:t>
        </w:r>
      </w:ins>
      <w:ins w:id="11" w:author="Eko Onggosanusi" w:date="2021-05-21T03:28:00Z">
        <w:r w:rsidR="00615AEB">
          <w:rPr>
            <w:sz w:val="20"/>
            <w:szCs w:val="20"/>
          </w:rPr>
          <w:t xml:space="preserve"> is supported (e.g. L3-RSRP is still FFS</w:t>
        </w:r>
      </w:ins>
      <w:ins w:id="12" w:author="Eko Onggosanusi" w:date="2021-05-21T03:27:00Z">
        <w:r>
          <w:rPr>
            <w:sz w:val="20"/>
            <w:szCs w:val="20"/>
          </w:rPr>
          <w:t>), the above</w:t>
        </w:r>
      </w:ins>
      <w:ins w:id="13" w:author="Eko Onggosanusi" w:date="2021-05-21T03:28:00Z">
        <w:r>
          <w:rPr>
            <w:sz w:val="20"/>
            <w:szCs w:val="20"/>
          </w:rPr>
          <w:t xml:space="preserve"> also applies</w:t>
        </w:r>
      </w:ins>
      <w:ins w:id="14" w:author="Eko Onggosanusi" w:date="2021-05-21T03:26:00Z">
        <w:r>
          <w:rPr>
            <w:sz w:val="20"/>
            <w:szCs w:val="20"/>
          </w:rPr>
          <w:t xml:space="preserve"> </w:t>
        </w:r>
      </w:ins>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sidR="00920869">
        <w:rPr>
          <w:sz w:val="20"/>
          <w:szCs w:val="20"/>
        </w:rPr>
        <w:t xml:space="preserve"> based on Rel-16 SCell BFR </w:t>
      </w:r>
      <w:r w:rsidR="00920869" w:rsidRPr="00B21551">
        <w:rPr>
          <w:sz w:val="20"/>
          <w:szCs w:val="20"/>
        </w:rPr>
        <w:t>framework</w:t>
      </w:r>
      <w:ins w:id="15" w:author="Eko Onggosanusi" w:date="2021-05-21T03:25:00Z">
        <w:r w:rsidR="00B21551" w:rsidRPr="00B21551">
          <w:rPr>
            <w:color w:val="FF0000"/>
            <w:sz w:val="20"/>
            <w:szCs w:val="20"/>
            <w:lang w:eastAsia="zh-CN"/>
          </w:rPr>
          <w:t xml:space="preserve"> or analogous to L3-based event-driven reporting</w:t>
        </w:r>
      </w:ins>
      <w:r w:rsidRPr="00B21551">
        <w:rPr>
          <w:sz w:val="20"/>
          <w:szCs w:val="20"/>
        </w:rPr>
        <w:t>, including the d</w:t>
      </w:r>
      <w:r w:rsidR="00A95BF1" w:rsidRPr="00B21551">
        <w:rPr>
          <w:sz w:val="20"/>
          <w:szCs w:val="20"/>
        </w:rPr>
        <w:t>efinition of L1-based 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ins w:id="16" w:author="Eko Onggosanusi" w:date="2021-05-21T03:28:00Z">
        <w:r w:rsidRPr="00422A82">
          <w:rPr>
            <w:sz w:val="20"/>
            <w:szCs w:val="20"/>
          </w:rPr>
          <w:t>Note: If another beam metric other than L1-RSRP is supported (e.g. L3-RSRP is still FFS), the above also applies</w:t>
        </w:r>
      </w:ins>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ins w:id="17" w:author="Eko Onggosanusi" w:date="2021-05-21T03:25:00Z">
              <w:r>
                <w:rPr>
                  <w:bCs/>
                  <w:sz w:val="18"/>
                  <w:szCs w:val="18"/>
                  <w:lang w:eastAsia="zh-CN"/>
                </w:rPr>
                <w:t>[Mod: Done]</w:t>
              </w:r>
            </w:ins>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ins w:id="18" w:author="Eko Onggosanusi" w:date="2021-05-21T03:25:00Z">
              <w:r>
                <w:rPr>
                  <w:rFonts w:eastAsia="Malgun Gothic"/>
                  <w:sz w:val="18"/>
                  <w:szCs w:val="20"/>
                </w:rPr>
                <w:t xml:space="preserve">[Mod: </w:t>
              </w:r>
            </w:ins>
            <w:ins w:id="19" w:author="Eko Onggosanusi" w:date="2021-05-21T03:29:00Z">
              <w:r w:rsidR="000726BA">
                <w:rPr>
                  <w:rFonts w:eastAsia="Malgun Gothic"/>
                  <w:sz w:val="18"/>
                  <w:szCs w:val="20"/>
                </w:rPr>
                <w:t>Note</w:t>
              </w:r>
            </w:ins>
            <w:ins w:id="20" w:author="Eko Onggosanusi" w:date="2021-05-21T03:25:00Z">
              <w:r>
                <w:rPr>
                  <w:rFonts w:eastAsia="Malgun Gothic"/>
                  <w:sz w:val="18"/>
                  <w:szCs w:val="20"/>
                </w:rPr>
                <w:t xml:space="preserve"> is added]</w:t>
              </w:r>
            </w:ins>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SimSun"/>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SimSun"/>
                <w:sz w:val="18"/>
                <w:szCs w:val="18"/>
                <w:lang w:eastAsia="zh-CN"/>
              </w:rPr>
            </w:pPr>
            <w:r>
              <w:rPr>
                <w:rFonts w:eastAsia="SimSu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77777777" w:rsidR="00B41566" w:rsidRDefault="00B41566" w:rsidP="00B41566">
            <w:pPr>
              <w:snapToGrid w:val="0"/>
              <w:jc w:val="both"/>
              <w:rPr>
                <w:bCs/>
                <w:sz w:val="18"/>
                <w:szCs w:val="18"/>
                <w:lang w:eastAsia="zh-CN"/>
              </w:rPr>
            </w:pPr>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4B3032" w14:textId="09574749" w:rsidR="00870513" w:rsidRDefault="00870513" w:rsidP="00870513">
            <w:pPr>
              <w:snapToGrid w:val="0"/>
              <w:jc w:val="both"/>
              <w:rPr>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E0B72" w14:textId="77777777" w:rsidR="00997DF9" w:rsidRDefault="00997DF9">
      <w:r>
        <w:separator/>
      </w:r>
    </w:p>
  </w:endnote>
  <w:endnote w:type="continuationSeparator" w:id="0">
    <w:p w14:paraId="06726CFA" w14:textId="77777777" w:rsidR="00997DF9" w:rsidRDefault="0099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F7A36" w14:textId="77777777" w:rsidR="00997DF9" w:rsidRDefault="00997DF9">
      <w:r>
        <w:rPr>
          <w:color w:val="000000"/>
        </w:rPr>
        <w:separator/>
      </w:r>
    </w:p>
  </w:footnote>
  <w:footnote w:type="continuationSeparator" w:id="0">
    <w:p w14:paraId="2FD1F46D" w14:textId="77777777" w:rsidR="00997DF9" w:rsidRDefault="00997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9"/>
  </w:num>
  <w:num w:numId="5">
    <w:abstractNumId w:val="15"/>
  </w:num>
  <w:num w:numId="6">
    <w:abstractNumId w:val="22"/>
  </w:num>
  <w:num w:numId="7">
    <w:abstractNumId w:val="3"/>
  </w:num>
  <w:num w:numId="8">
    <w:abstractNumId w:val="14"/>
  </w:num>
  <w:num w:numId="9">
    <w:abstractNumId w:val="16"/>
  </w:num>
  <w:num w:numId="10">
    <w:abstractNumId w:val="11"/>
  </w:num>
  <w:num w:numId="11">
    <w:abstractNumId w:val="21"/>
  </w:num>
  <w:num w:numId="12">
    <w:abstractNumId w:val="24"/>
  </w:num>
  <w:num w:numId="13">
    <w:abstractNumId w:val="10"/>
  </w:num>
  <w:num w:numId="14">
    <w:abstractNumId w:val="4"/>
  </w:num>
  <w:num w:numId="15">
    <w:abstractNumId w:val="0"/>
  </w:num>
  <w:num w:numId="16">
    <w:abstractNumId w:val="18"/>
  </w:num>
  <w:num w:numId="17">
    <w:abstractNumId w:val="20"/>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3"/>
  </w:num>
  <w:num w:numId="25">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6BA"/>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687A"/>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9BE"/>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260"/>
    <w:rsid w:val="00963C93"/>
    <w:rsid w:val="0096709E"/>
    <w:rsid w:val="0096773A"/>
    <w:rsid w:val="00967D90"/>
    <w:rsid w:val="009706AA"/>
    <w:rsid w:val="00971EF4"/>
    <w:rsid w:val="00972056"/>
    <w:rsid w:val="00974031"/>
    <w:rsid w:val="0097526D"/>
    <w:rsid w:val="009769A4"/>
    <w:rsid w:val="00977514"/>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58C"/>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80E7AFF9-25FC-405C-8202-E6A1B8AE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4574</Words>
  <Characters>28821</Characters>
  <Application>Microsoft Office Word</Application>
  <DocSecurity>0</DocSecurity>
  <Lines>240</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Varatharaajan, Sutharshun</cp:lastModifiedBy>
  <cp:revision>2</cp:revision>
  <dcterms:created xsi:type="dcterms:W3CDTF">2021-05-21T12:39:00Z</dcterms:created>
  <dcterms:modified xsi:type="dcterms:W3CDTF">2021-05-21T12:39:00Z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