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D1B35" w14:textId="36CE3463"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0A3FBB">
        <w:rPr>
          <w:rFonts w:ascii="Arial" w:hAnsi="Arial" w:cs="Arial"/>
          <w:b/>
          <w:bCs/>
          <w:lang w:val="de-DE"/>
        </w:rPr>
        <w:t>6086</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8A2340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0A3FBB">
        <w:rPr>
          <w:rFonts w:ascii="Arial" w:hAnsi="Arial" w:cs="Arial"/>
        </w:rPr>
        <w:t>: ROUND 1</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1D1AD2">
      <w:pPr>
        <w:pStyle w:val="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124E1E77" w:rsidR="00DE37B1" w:rsidRDefault="00DE37B1"/>
    <w:p w14:paraId="59F3711A" w14:textId="531D09C3" w:rsidR="00E921ED" w:rsidRPr="00E921ED" w:rsidRDefault="00E921ED">
      <w:pPr>
        <w:rPr>
          <w:sz w:val="22"/>
          <w:u w:val="single"/>
        </w:rPr>
      </w:pPr>
      <w:r w:rsidRPr="00E921ED">
        <w:rPr>
          <w:sz w:val="22"/>
          <w:u w:val="single"/>
        </w:rPr>
        <w:t>UL PC parameters other than PL</w:t>
      </w:r>
      <w:r>
        <w:rPr>
          <w:sz w:val="22"/>
          <w:u w:val="single"/>
        </w:rPr>
        <w:t>-</w:t>
      </w:r>
      <w:r w:rsidRPr="00E921ED">
        <w:rPr>
          <w:sz w:val="22"/>
          <w:u w:val="single"/>
        </w:rPr>
        <w:t>RS</w:t>
      </w:r>
    </w:p>
    <w:p w14:paraId="10A73EE9" w14:textId="6E38C0EC" w:rsidR="0002173F" w:rsidRDefault="0002173F" w:rsidP="00AB232C">
      <w:pPr>
        <w:snapToGrid w:val="0"/>
        <w:jc w:val="both"/>
        <w:rPr>
          <w:b/>
          <w:sz w:val="20"/>
          <w:szCs w:val="20"/>
          <w:u w:val="single"/>
        </w:rPr>
      </w:pPr>
    </w:p>
    <w:p w14:paraId="00962BFE" w14:textId="5F8B10C6" w:rsidR="00E90906" w:rsidRDefault="00C02535" w:rsidP="00863AE3">
      <w:pPr>
        <w:snapToGrid w:val="0"/>
        <w:jc w:val="both"/>
        <w:rPr>
          <w:sz w:val="20"/>
          <w:szCs w:val="20"/>
        </w:rPr>
      </w:pPr>
      <w:r w:rsidRPr="002A0A86">
        <w:rPr>
          <w:b/>
          <w:sz w:val="20"/>
          <w:szCs w:val="20"/>
          <w:u w:val="single"/>
        </w:rPr>
        <w:t>Proposal 1.1</w:t>
      </w:r>
      <w:r w:rsidR="00790F42">
        <w:rPr>
          <w:b/>
          <w:sz w:val="20"/>
          <w:szCs w:val="20"/>
          <w:u w:val="single"/>
        </w:rPr>
        <w:t>A</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w:t>
      </w:r>
      <w:r w:rsidR="00B73BAD" w:rsidRPr="00B73BAD">
        <w:rPr>
          <w:sz w:val="20"/>
          <w:szCs w:val="20"/>
        </w:rPr>
        <w:t>f</w:t>
      </w:r>
      <w:r w:rsidR="00722442" w:rsidRPr="00B73BAD">
        <w:rPr>
          <w:sz w:val="20"/>
          <w:szCs w:val="20"/>
        </w:rPr>
        <w:t>or PUSCH and PUCCH,</w:t>
      </w:r>
      <w:r w:rsidR="00AB232C" w:rsidRPr="00B73BAD">
        <w:rPr>
          <w:sz w:val="20"/>
          <w:szCs w:val="20"/>
        </w:rPr>
        <w:t xml:space="preserve"> </w:t>
      </w:r>
      <w:r w:rsidR="007A4042" w:rsidRPr="00B73BAD">
        <w:rPr>
          <w:sz w:val="20"/>
          <w:szCs w:val="20"/>
        </w:rPr>
        <w:t xml:space="preserve">the setting </w:t>
      </w:r>
      <w:r w:rsidR="007A4042" w:rsidRPr="00B73BAD">
        <w:rPr>
          <w:sz w:val="20"/>
          <w:szCs w:val="20"/>
          <w:lang w:eastAsia="ja-JP"/>
        </w:rPr>
        <w:t xml:space="preserve">is </w:t>
      </w:r>
      <w:r w:rsidR="00A81A4C" w:rsidRPr="00B73BAD">
        <w:rPr>
          <w:sz w:val="20"/>
          <w:szCs w:val="20"/>
          <w:lang w:eastAsia="ja-JP"/>
        </w:rPr>
        <w:t xml:space="preserve">either </w:t>
      </w:r>
      <w:r w:rsidR="007A4042" w:rsidRPr="00B73BAD">
        <w:rPr>
          <w:sz w:val="20"/>
          <w:szCs w:val="20"/>
          <w:lang w:eastAsia="ja-JP"/>
        </w:rPr>
        <w:t>included in</w:t>
      </w:r>
      <w:r w:rsidR="00D06C40" w:rsidRPr="00B73BAD">
        <w:rPr>
          <w:rStyle w:val="apple-converted-space"/>
          <w:sz w:val="20"/>
          <w:szCs w:val="20"/>
          <w:lang w:eastAsia="ja-JP"/>
        </w:rPr>
        <w:t> </w:t>
      </w:r>
      <w:r w:rsidR="000D79C1" w:rsidRPr="00B73BAD">
        <w:rPr>
          <w:rStyle w:val="apple-converted-space"/>
          <w:rFonts w:hint="eastAsia"/>
          <w:sz w:val="20"/>
          <w:szCs w:val="20"/>
          <w:lang w:eastAsia="zh-CN"/>
        </w:rPr>
        <w:t xml:space="preserve">UL </w:t>
      </w:r>
      <w:r w:rsidR="000D79C1" w:rsidRPr="00B73BAD">
        <w:rPr>
          <w:rStyle w:val="apple-converted-space"/>
          <w:sz w:val="20"/>
          <w:szCs w:val="20"/>
          <w:lang w:eastAsia="ja-JP"/>
        </w:rPr>
        <w:t>TCI state</w:t>
      </w:r>
      <w:r w:rsidR="000D79C1" w:rsidRPr="00B73BAD">
        <w:rPr>
          <w:rStyle w:val="apple-converted-space"/>
          <w:rFonts w:hint="eastAsia"/>
          <w:sz w:val="20"/>
          <w:szCs w:val="20"/>
          <w:lang w:eastAsia="zh-CN"/>
        </w:rPr>
        <w:t xml:space="preserve"> or (if applicable) joint TCI state</w:t>
      </w:r>
      <w:r w:rsidR="000D79C1" w:rsidRPr="00B73BAD">
        <w:rPr>
          <w:rStyle w:val="apple-converted-space"/>
          <w:sz w:val="20"/>
          <w:szCs w:val="20"/>
          <w:lang w:eastAsia="ja-JP"/>
        </w:rPr>
        <w:t xml:space="preserve"> </w:t>
      </w:r>
      <w:r w:rsidR="00D06C40" w:rsidRPr="00B73BAD">
        <w:rPr>
          <w:rStyle w:val="apple-converted-space"/>
          <w:sz w:val="20"/>
          <w:szCs w:val="20"/>
          <w:lang w:eastAsia="ja-JP"/>
        </w:rPr>
        <w:t xml:space="preserve">or associated </w:t>
      </w:r>
      <w:r w:rsidR="007A4042" w:rsidRPr="00B73BAD">
        <w:rPr>
          <w:rStyle w:val="apple-converted-space"/>
          <w:sz w:val="20"/>
          <w:szCs w:val="20"/>
          <w:lang w:eastAsia="ja-JP"/>
        </w:rPr>
        <w:t xml:space="preserve">with </w:t>
      </w:r>
      <w:r w:rsidR="007A4042" w:rsidRPr="00B73BAD">
        <w:rPr>
          <w:sz w:val="20"/>
          <w:szCs w:val="20"/>
          <w:lang w:eastAsia="ja-JP"/>
        </w:rPr>
        <w:t>UL TCI state or (if applicable) joint TCI state.</w:t>
      </w:r>
    </w:p>
    <w:p w14:paraId="4DD27B46" w14:textId="7FFECA7E" w:rsidR="00542209" w:rsidRPr="00CE4187" w:rsidRDefault="007A4042" w:rsidP="00B46AD8">
      <w:pPr>
        <w:pStyle w:val="a3"/>
        <w:numPr>
          <w:ilvl w:val="0"/>
          <w:numId w:val="19"/>
        </w:numPr>
        <w:snapToGrid w:val="0"/>
        <w:spacing w:after="0" w:line="240" w:lineRule="auto"/>
        <w:jc w:val="both"/>
        <w:rPr>
          <w:sz w:val="20"/>
          <w:szCs w:val="20"/>
          <w:lang w:eastAsia="ko-KR"/>
        </w:rPr>
      </w:pPr>
      <w:r w:rsidRPr="00E90906">
        <w:rPr>
          <w:sz w:val="20"/>
          <w:szCs w:val="20"/>
          <w:lang w:eastAsia="ja-JP"/>
        </w:rPr>
        <w:t>Whether it i</w:t>
      </w:r>
      <w:r w:rsidR="00232F5E" w:rsidRPr="00E90906">
        <w:rPr>
          <w:sz w:val="20"/>
          <w:szCs w:val="20"/>
          <w:lang w:eastAsia="ja-JP"/>
        </w:rPr>
        <w:t xml:space="preserve">s ‘included in’ or ‘associated </w:t>
      </w:r>
      <w:r w:rsidR="00CA5BF4" w:rsidRPr="00E90906">
        <w:rPr>
          <w:sz w:val="20"/>
          <w:szCs w:val="20"/>
          <w:lang w:eastAsia="ja-JP"/>
        </w:rPr>
        <w:t>with’ (including the manner it is performed</w:t>
      </w:r>
      <w:r w:rsidR="00552BB3" w:rsidRPr="00E90906">
        <w:rPr>
          <w:sz w:val="20"/>
          <w:szCs w:val="20"/>
          <w:lang w:eastAsia="ja-JP"/>
        </w:rPr>
        <w:t xml:space="preserve"> and the signaling</w:t>
      </w:r>
      <w:r w:rsidR="00CA5BF4" w:rsidRPr="00E90906">
        <w:rPr>
          <w:sz w:val="20"/>
          <w:szCs w:val="20"/>
          <w:lang w:eastAsia="ja-JP"/>
        </w:rPr>
        <w:t>)</w:t>
      </w:r>
      <w:r w:rsidR="00D15180" w:rsidRPr="00E90906">
        <w:rPr>
          <w:sz w:val="20"/>
          <w:szCs w:val="20"/>
          <w:lang w:eastAsia="ja-JP"/>
        </w:rPr>
        <w:t>, and whether it</w:t>
      </w:r>
      <w:r w:rsidR="00CA5BF4" w:rsidRPr="00E90906">
        <w:rPr>
          <w:sz w:val="20"/>
          <w:szCs w:val="20"/>
          <w:lang w:eastAsia="ja-JP"/>
        </w:rPr>
        <w:t xml:space="preserve"> is</w:t>
      </w:r>
      <w:r w:rsidRPr="00E90906">
        <w:rPr>
          <w:sz w:val="20"/>
          <w:szCs w:val="20"/>
          <w:lang w:eastAsia="ja-JP"/>
        </w:rPr>
        <w:t xml:space="preserve"> up to RAN2</w:t>
      </w:r>
      <w:r w:rsidR="00FC6EDE" w:rsidRPr="00E90906">
        <w:rPr>
          <w:sz w:val="20"/>
          <w:szCs w:val="20"/>
          <w:lang w:eastAsia="ja-JP"/>
        </w:rPr>
        <w:t xml:space="preserve"> </w:t>
      </w:r>
      <w:r w:rsidR="00607A74" w:rsidRPr="00CE4187">
        <w:rPr>
          <w:sz w:val="20"/>
          <w:szCs w:val="20"/>
          <w:lang w:eastAsia="ja-JP"/>
        </w:rPr>
        <w:t xml:space="preserve"> </w:t>
      </w:r>
    </w:p>
    <w:p w14:paraId="2D9EBF3F" w14:textId="1F0E1FD2" w:rsidR="00780B99" w:rsidRPr="002A0A86" w:rsidRDefault="00863AE3" w:rsidP="00863AE3">
      <w:pPr>
        <w:snapToGrid w:val="0"/>
        <w:jc w:val="both"/>
        <w:rPr>
          <w:sz w:val="20"/>
          <w:szCs w:val="20"/>
          <w:lang w:eastAsia="ja-JP"/>
        </w:rPr>
      </w:pPr>
      <w:r w:rsidRPr="00E43883">
        <w:rPr>
          <w:rFonts w:eastAsia="Batang"/>
          <w:sz w:val="20"/>
          <w:lang w:val="en-GB" w:eastAsia="en-US"/>
        </w:rPr>
        <w:t>Note: It has been agreed that the setting of (P0, alpha, closed loop index) is associated with UL channel or UL RS (therefore the setting is channel- and signal-specific)</w:t>
      </w:r>
    </w:p>
    <w:p w14:paraId="5D294072" w14:textId="77777777" w:rsidR="00E31D58" w:rsidRDefault="00E31D58" w:rsidP="00863AE3">
      <w:pPr>
        <w:snapToGrid w:val="0"/>
        <w:jc w:val="both"/>
        <w:rPr>
          <w:b/>
          <w:sz w:val="20"/>
          <w:szCs w:val="20"/>
          <w:u w:val="single"/>
        </w:rPr>
      </w:pPr>
    </w:p>
    <w:p w14:paraId="26EA94C8" w14:textId="3A87ACEC" w:rsidR="00790F42" w:rsidRDefault="00E90906" w:rsidP="00790F42">
      <w:pPr>
        <w:snapToGrid w:val="0"/>
        <w:jc w:val="both"/>
        <w:rPr>
          <w:b/>
          <w:sz w:val="20"/>
          <w:szCs w:val="20"/>
          <w:u w:val="single"/>
        </w:rPr>
      </w:pPr>
      <w:r>
        <w:rPr>
          <w:b/>
          <w:sz w:val="20"/>
          <w:szCs w:val="20"/>
          <w:u w:val="single"/>
        </w:rPr>
        <w:t>vs.</w:t>
      </w:r>
    </w:p>
    <w:p w14:paraId="1544AC3C" w14:textId="77777777" w:rsidR="00E90906" w:rsidRDefault="00E90906" w:rsidP="00790F42">
      <w:pPr>
        <w:snapToGrid w:val="0"/>
        <w:jc w:val="both"/>
        <w:rPr>
          <w:b/>
          <w:sz w:val="20"/>
          <w:szCs w:val="20"/>
          <w:u w:val="single"/>
        </w:rPr>
      </w:pPr>
    </w:p>
    <w:p w14:paraId="7AA8B147" w14:textId="35E3654D" w:rsidR="00C06629" w:rsidRPr="008C0AA5" w:rsidRDefault="00790F42" w:rsidP="00C06629">
      <w:pPr>
        <w:snapToGrid w:val="0"/>
        <w:jc w:val="both"/>
        <w:rPr>
          <w:sz w:val="20"/>
          <w:szCs w:val="20"/>
        </w:rPr>
      </w:pPr>
      <w:r w:rsidRPr="008C0AA5">
        <w:rPr>
          <w:b/>
          <w:sz w:val="20"/>
          <w:szCs w:val="20"/>
          <w:u w:val="single"/>
        </w:rPr>
        <w:lastRenderedPageBreak/>
        <w:t>Proposal 1.1B:</w:t>
      </w:r>
      <w:r w:rsidRPr="008C0AA5">
        <w:rPr>
          <w:b/>
          <w:sz w:val="20"/>
          <w:szCs w:val="20"/>
        </w:rPr>
        <w:t xml:space="preserve"> </w:t>
      </w:r>
      <w:r w:rsidR="00E31D58" w:rsidRPr="008C0AA5">
        <w:rPr>
          <w:sz w:val="20"/>
          <w:szCs w:val="20"/>
        </w:rPr>
        <w:t>On the setting of UL PC parameters except for PL-RS (P0, alpha, closed loop index) for Rel.17 unified TCI framework</w:t>
      </w:r>
      <w:r w:rsidR="00145B25" w:rsidRPr="008C0AA5">
        <w:rPr>
          <w:sz w:val="20"/>
          <w:szCs w:val="20"/>
        </w:rPr>
        <w:t xml:space="preserve">, </w:t>
      </w:r>
    </w:p>
    <w:p w14:paraId="34A5D7D2" w14:textId="2EF06873" w:rsidR="00C06629" w:rsidRDefault="008C0AA5" w:rsidP="00B46AD8">
      <w:pPr>
        <w:pStyle w:val="a3"/>
        <w:numPr>
          <w:ilvl w:val="0"/>
          <w:numId w:val="17"/>
        </w:numPr>
        <w:snapToGrid w:val="0"/>
        <w:spacing w:after="0" w:line="252" w:lineRule="auto"/>
        <w:jc w:val="both"/>
        <w:rPr>
          <w:sz w:val="20"/>
          <w:szCs w:val="20"/>
        </w:rPr>
      </w:pPr>
      <w:r>
        <w:rPr>
          <w:sz w:val="20"/>
          <w:szCs w:val="20"/>
        </w:rPr>
        <w:t>F</w:t>
      </w:r>
      <w:r w:rsidRPr="008C0AA5">
        <w:rPr>
          <w:sz w:val="20"/>
          <w:szCs w:val="20"/>
        </w:rPr>
        <w:t>or each of PUSCH, PUCCH, and SRS,</w:t>
      </w:r>
      <w:r>
        <w:rPr>
          <w:sz w:val="20"/>
          <w:szCs w:val="20"/>
        </w:rPr>
        <w:t xml:space="preserve"> t</w:t>
      </w:r>
      <w:r w:rsidR="00C06629" w:rsidRPr="008C0AA5">
        <w:rPr>
          <w:sz w:val="20"/>
          <w:szCs w:val="20"/>
        </w:rPr>
        <w:t xml:space="preserve">he setting of (P0, alpha, closed loop index) can be associated with UL or (if applicable) joint TCI state. </w:t>
      </w:r>
    </w:p>
    <w:p w14:paraId="2020DB2E" w14:textId="19BB264C" w:rsidR="008C0AA5" w:rsidRDefault="008C0AA5" w:rsidP="00B46AD8">
      <w:pPr>
        <w:pStyle w:val="a3"/>
        <w:numPr>
          <w:ilvl w:val="1"/>
          <w:numId w:val="17"/>
        </w:numPr>
        <w:snapToGrid w:val="0"/>
        <w:spacing w:after="0" w:line="252" w:lineRule="auto"/>
        <w:jc w:val="both"/>
        <w:rPr>
          <w:sz w:val="20"/>
          <w:szCs w:val="20"/>
        </w:rPr>
      </w:pPr>
      <w:r>
        <w:rPr>
          <w:sz w:val="20"/>
          <w:szCs w:val="20"/>
        </w:rPr>
        <w:t>In this case, multiple settings are configured where each setting is associated with at least one TCI state</w:t>
      </w:r>
    </w:p>
    <w:p w14:paraId="3BB8FAF7" w14:textId="52918886" w:rsidR="00C2051F" w:rsidRPr="00C2051F" w:rsidRDefault="00C2051F" w:rsidP="00B46AD8">
      <w:pPr>
        <w:pStyle w:val="a3"/>
        <w:numPr>
          <w:ilvl w:val="1"/>
          <w:numId w:val="17"/>
        </w:numPr>
        <w:snapToGrid w:val="0"/>
        <w:spacing w:after="0" w:line="252" w:lineRule="auto"/>
        <w:jc w:val="both"/>
        <w:rPr>
          <w:sz w:val="20"/>
          <w:szCs w:val="20"/>
        </w:rPr>
      </w:pPr>
      <w:r w:rsidRPr="00C2051F">
        <w:rPr>
          <w:rFonts w:eastAsia="PMingLiU"/>
          <w:color w:val="FF0000"/>
          <w:sz w:val="20"/>
          <w:szCs w:val="20"/>
          <w:lang w:eastAsia="zh-TW"/>
        </w:rPr>
        <w:t>FFS: Details of the association (including the manner it is performed and the signaling), and whether it is up to RAN2</w:t>
      </w:r>
    </w:p>
    <w:p w14:paraId="463CA84D" w14:textId="53372C50" w:rsidR="008C0AA5" w:rsidRPr="008C0AA5" w:rsidRDefault="00C06629" w:rsidP="00B46AD8">
      <w:pPr>
        <w:pStyle w:val="a3"/>
        <w:numPr>
          <w:ilvl w:val="0"/>
          <w:numId w:val="17"/>
        </w:numPr>
        <w:snapToGrid w:val="0"/>
        <w:spacing w:after="0" w:line="252" w:lineRule="auto"/>
        <w:jc w:val="both"/>
        <w:rPr>
          <w:sz w:val="20"/>
          <w:szCs w:val="20"/>
        </w:rPr>
      </w:pPr>
      <w:r w:rsidRPr="008C0AA5">
        <w:rPr>
          <w:sz w:val="20"/>
          <w:szCs w:val="20"/>
        </w:rPr>
        <w:t xml:space="preserve">If not associated, for each of the PUSCH, PUCCH, and SRS, </w:t>
      </w:r>
      <w:r w:rsidR="008C0AA5">
        <w:rPr>
          <w:sz w:val="20"/>
          <w:szCs w:val="20"/>
        </w:rPr>
        <w:t xml:space="preserve">only one </w:t>
      </w:r>
      <w:r w:rsidRPr="008C0AA5">
        <w:rPr>
          <w:sz w:val="20"/>
          <w:szCs w:val="20"/>
        </w:rPr>
        <w:t xml:space="preserve">setting of (P0, alpha, closed loop index) </w:t>
      </w:r>
      <w:r w:rsidR="00742345">
        <w:rPr>
          <w:sz w:val="20"/>
          <w:szCs w:val="20"/>
        </w:rPr>
        <w:t xml:space="preserve">per channel/signal </w:t>
      </w:r>
      <w:r w:rsidR="008C0AA5">
        <w:rPr>
          <w:sz w:val="20"/>
          <w:szCs w:val="20"/>
        </w:rPr>
        <w:t xml:space="preserve">is configured for all the </w:t>
      </w:r>
      <w:r w:rsidR="008C0AA5" w:rsidRPr="008C0AA5">
        <w:rPr>
          <w:sz w:val="20"/>
          <w:szCs w:val="20"/>
        </w:rPr>
        <w:t>UL or (if applicable) joint TCI state</w:t>
      </w:r>
      <w:r w:rsidR="008C0AA5">
        <w:rPr>
          <w:sz w:val="20"/>
          <w:szCs w:val="20"/>
        </w:rPr>
        <w:t>s</w:t>
      </w:r>
    </w:p>
    <w:p w14:paraId="3BE3ECB2" w14:textId="77777777" w:rsidR="00C06629" w:rsidRPr="008C0AA5" w:rsidRDefault="00C06629" w:rsidP="00C06629">
      <w:pPr>
        <w:snapToGrid w:val="0"/>
        <w:jc w:val="both"/>
        <w:rPr>
          <w:sz w:val="20"/>
          <w:szCs w:val="20"/>
        </w:rPr>
      </w:pPr>
      <w:r w:rsidRPr="008C0AA5">
        <w:rPr>
          <w:sz w:val="20"/>
          <w:szCs w:val="20"/>
        </w:rPr>
        <w:t>Note: It has been agreed that the setting of (P0, alpha, closed loop index) is associated with UL channel or UL RS (therefore the setting is channel- and signal-specific).</w:t>
      </w:r>
    </w:p>
    <w:p w14:paraId="4721DE99" w14:textId="4F82D00E" w:rsidR="007A4042" w:rsidRPr="008C0AA5" w:rsidRDefault="007A4042" w:rsidP="00AB232C">
      <w:pPr>
        <w:snapToGrid w:val="0"/>
        <w:jc w:val="both"/>
        <w:rPr>
          <w:sz w:val="20"/>
          <w:szCs w:val="20"/>
        </w:rPr>
      </w:pPr>
    </w:p>
    <w:p w14:paraId="04FF4264" w14:textId="0884F022" w:rsidR="00790F42" w:rsidRPr="008C0AA5" w:rsidRDefault="00790F42" w:rsidP="00AF29F5">
      <w:pPr>
        <w:snapToGrid w:val="0"/>
        <w:jc w:val="both"/>
        <w:rPr>
          <w:b/>
          <w:sz w:val="20"/>
          <w:szCs w:val="20"/>
          <w:u w:val="single"/>
        </w:rPr>
      </w:pPr>
    </w:p>
    <w:p w14:paraId="78EE75DA" w14:textId="7D0DE406" w:rsidR="00F47D3E" w:rsidRDefault="00F47D3E" w:rsidP="00F47D3E">
      <w:pPr>
        <w:pStyle w:val="ac"/>
        <w:jc w:val="center"/>
      </w:pPr>
      <w:r>
        <w:t>Table 1 Additional inputs: issue 1 – UL PC other than PL-RS</w:t>
      </w:r>
    </w:p>
    <w:tbl>
      <w:tblPr>
        <w:tblW w:w="10252" w:type="dxa"/>
        <w:tblCellMar>
          <w:left w:w="10" w:type="dxa"/>
          <w:right w:w="10" w:type="dxa"/>
        </w:tblCellMar>
        <w:tblLook w:val="04A0" w:firstRow="1" w:lastRow="0" w:firstColumn="1" w:lastColumn="0" w:noHBand="0" w:noVBand="1"/>
      </w:tblPr>
      <w:tblGrid>
        <w:gridCol w:w="1486"/>
        <w:gridCol w:w="8766"/>
      </w:tblGrid>
      <w:tr w:rsidR="00F47D3E" w14:paraId="7C70537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F2C1611" w14:textId="77777777" w:rsidR="00F47D3E" w:rsidRDefault="00F47D3E"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577D58" w14:textId="77777777" w:rsidR="00F47D3E" w:rsidRDefault="00F47D3E" w:rsidP="00B94014">
            <w:pPr>
              <w:snapToGrid w:val="0"/>
              <w:rPr>
                <w:b/>
                <w:sz w:val="18"/>
                <w:szCs w:val="18"/>
              </w:rPr>
            </w:pPr>
            <w:r>
              <w:rPr>
                <w:b/>
                <w:sz w:val="18"/>
                <w:szCs w:val="18"/>
              </w:rPr>
              <w:t>Input</w:t>
            </w:r>
          </w:p>
        </w:tc>
      </w:tr>
      <w:tr w:rsidR="00F47D3E" w14:paraId="4D168A53"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FB6ED" w14:textId="77777777" w:rsidR="00F47D3E" w:rsidRPr="00E044AF" w:rsidRDefault="00F47D3E" w:rsidP="00B94014">
            <w:pPr>
              <w:snapToGrid w:val="0"/>
              <w:rPr>
                <w:rFonts w:eastAsia="等线"/>
                <w:sz w:val="18"/>
                <w:szCs w:val="18"/>
                <w:lang w:eastAsia="zh-CN"/>
              </w:rPr>
            </w:pPr>
            <w:r>
              <w:rPr>
                <w:rFonts w:eastAsia="等线"/>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15173" w14:textId="3CC640CF" w:rsidR="007A1D86" w:rsidRDefault="007A1D86" w:rsidP="00B94014">
            <w:pPr>
              <w:snapToGrid w:val="0"/>
              <w:rPr>
                <w:rFonts w:eastAsia="等线"/>
                <w:b/>
                <w:color w:val="3333FF"/>
                <w:sz w:val="18"/>
                <w:szCs w:val="18"/>
                <w:lang w:eastAsia="zh-CN"/>
              </w:rPr>
            </w:pPr>
            <w:r>
              <w:rPr>
                <w:rFonts w:eastAsia="等线"/>
                <w:b/>
                <w:color w:val="3333FF"/>
                <w:sz w:val="18"/>
                <w:szCs w:val="18"/>
                <w:lang w:eastAsia="zh-CN"/>
              </w:rPr>
              <w:t>Two</w:t>
            </w:r>
            <w:r w:rsidR="00CC6E8C">
              <w:rPr>
                <w:rFonts w:eastAsia="等线"/>
                <w:b/>
                <w:color w:val="3333FF"/>
                <w:sz w:val="18"/>
                <w:szCs w:val="18"/>
                <w:lang w:eastAsia="zh-CN"/>
              </w:rPr>
              <w:t xml:space="preserve"> alternatives for</w:t>
            </w:r>
            <w:r>
              <w:rPr>
                <w:rFonts w:eastAsia="等线"/>
                <w:b/>
                <w:color w:val="3333FF"/>
                <w:sz w:val="18"/>
                <w:szCs w:val="18"/>
                <w:lang w:eastAsia="zh-CN"/>
              </w:rPr>
              <w:t xml:space="preserve"> compromise proposals: 1.1A vs 1.1B</w:t>
            </w:r>
          </w:p>
          <w:p w14:paraId="33599E1B" w14:textId="3628DA49" w:rsidR="00F47D3E" w:rsidRPr="007A1D86" w:rsidRDefault="007A1D86" w:rsidP="00B46AD8">
            <w:pPr>
              <w:pStyle w:val="a3"/>
              <w:numPr>
                <w:ilvl w:val="0"/>
                <w:numId w:val="21"/>
              </w:numPr>
              <w:snapToGrid w:val="0"/>
              <w:spacing w:after="0" w:line="240" w:lineRule="auto"/>
              <w:rPr>
                <w:rFonts w:eastAsia="等线"/>
                <w:b/>
                <w:color w:val="3333FF"/>
                <w:sz w:val="18"/>
                <w:szCs w:val="18"/>
                <w:lang w:eastAsia="zh-CN"/>
              </w:rPr>
            </w:pPr>
            <w:r w:rsidRPr="007A1D86">
              <w:rPr>
                <w:rFonts w:eastAsia="等线"/>
                <w:b/>
                <w:color w:val="3333FF"/>
                <w:sz w:val="18"/>
                <w:szCs w:val="18"/>
                <w:lang w:eastAsia="zh-CN"/>
              </w:rPr>
              <w:t xml:space="preserve">Proposal 1.1A: to accommodate </w:t>
            </w:r>
            <w:proofErr w:type="spellStart"/>
            <w:r>
              <w:rPr>
                <w:rFonts w:eastAsia="等线"/>
                <w:b/>
                <w:color w:val="3333FF"/>
                <w:sz w:val="18"/>
                <w:szCs w:val="18"/>
                <w:lang w:eastAsia="zh-CN"/>
              </w:rPr>
              <w:t>AltC</w:t>
            </w:r>
            <w:proofErr w:type="spellEnd"/>
            <w:r>
              <w:rPr>
                <w:rFonts w:eastAsia="等线"/>
                <w:b/>
                <w:color w:val="3333FF"/>
                <w:sz w:val="18"/>
                <w:szCs w:val="18"/>
                <w:lang w:eastAsia="zh-CN"/>
              </w:rPr>
              <w:t xml:space="preserve"> proponents, </w:t>
            </w:r>
            <w:proofErr w:type="spellStart"/>
            <w:r>
              <w:rPr>
                <w:rFonts w:eastAsia="等线"/>
                <w:b/>
                <w:color w:val="3333FF"/>
                <w:sz w:val="18"/>
                <w:szCs w:val="18"/>
                <w:lang w:eastAsia="zh-CN"/>
              </w:rPr>
              <w:t>AltA</w:t>
            </w:r>
            <w:proofErr w:type="spellEnd"/>
            <w:r>
              <w:rPr>
                <w:rFonts w:eastAsia="等线"/>
                <w:b/>
                <w:color w:val="3333FF"/>
                <w:sz w:val="18"/>
                <w:szCs w:val="18"/>
                <w:lang w:eastAsia="zh-CN"/>
              </w:rPr>
              <w:t xml:space="preserve">/B is made applicable only for PUSCH and PUCCH. This means that </w:t>
            </w:r>
            <w:proofErr w:type="spellStart"/>
            <w:r>
              <w:rPr>
                <w:rFonts w:eastAsia="等线"/>
                <w:b/>
                <w:color w:val="3333FF"/>
                <w:sz w:val="18"/>
                <w:szCs w:val="18"/>
                <w:lang w:eastAsia="zh-CN"/>
              </w:rPr>
              <w:t>AltC</w:t>
            </w:r>
            <w:proofErr w:type="spellEnd"/>
            <w:r>
              <w:rPr>
                <w:rFonts w:eastAsia="等线"/>
                <w:b/>
                <w:color w:val="3333FF"/>
                <w:sz w:val="18"/>
                <w:szCs w:val="18"/>
                <w:lang w:eastAsia="zh-CN"/>
              </w:rPr>
              <w:t xml:space="preserve"> is used for SRS</w:t>
            </w:r>
          </w:p>
          <w:p w14:paraId="607CD2B8" w14:textId="60451467" w:rsidR="007A1D86" w:rsidRPr="007A1D86" w:rsidRDefault="007A1D86" w:rsidP="00B46AD8">
            <w:pPr>
              <w:pStyle w:val="a3"/>
              <w:numPr>
                <w:ilvl w:val="0"/>
                <w:numId w:val="21"/>
              </w:numPr>
              <w:snapToGrid w:val="0"/>
              <w:spacing w:after="0" w:line="240" w:lineRule="auto"/>
              <w:rPr>
                <w:rFonts w:eastAsia="等线"/>
                <w:b/>
                <w:color w:val="3333FF"/>
                <w:sz w:val="18"/>
                <w:szCs w:val="18"/>
                <w:lang w:eastAsia="zh-CN"/>
              </w:rPr>
            </w:pPr>
            <w:r>
              <w:rPr>
                <w:rFonts w:eastAsia="等线"/>
                <w:b/>
                <w:color w:val="3333FF"/>
                <w:sz w:val="18"/>
                <w:szCs w:val="18"/>
                <w:lang w:eastAsia="zh-CN"/>
              </w:rPr>
              <w:t>Proposal 1.1B: proposed by Ericsson as a compromise</w:t>
            </w:r>
            <w:r w:rsidR="00C06629">
              <w:rPr>
                <w:rFonts w:eastAsia="等线"/>
                <w:b/>
                <w:color w:val="3333FF"/>
                <w:sz w:val="18"/>
                <w:szCs w:val="18"/>
                <w:lang w:eastAsia="zh-CN"/>
              </w:rPr>
              <w:t>/synthesis</w:t>
            </w:r>
            <w:r>
              <w:rPr>
                <w:rFonts w:eastAsia="等线"/>
                <w:b/>
                <w:color w:val="3333FF"/>
                <w:sz w:val="18"/>
                <w:szCs w:val="18"/>
                <w:lang w:eastAsia="zh-CN"/>
              </w:rPr>
              <w:t xml:space="preserve"> between </w:t>
            </w:r>
            <w:proofErr w:type="spellStart"/>
            <w:r>
              <w:rPr>
                <w:rFonts w:eastAsia="等线"/>
                <w:b/>
                <w:color w:val="3333FF"/>
                <w:sz w:val="18"/>
                <w:szCs w:val="18"/>
                <w:lang w:eastAsia="zh-CN"/>
              </w:rPr>
              <w:t>AltB</w:t>
            </w:r>
            <w:proofErr w:type="spellEnd"/>
            <w:r>
              <w:rPr>
                <w:rFonts w:eastAsia="等线"/>
                <w:b/>
                <w:color w:val="3333FF"/>
                <w:sz w:val="18"/>
                <w:szCs w:val="18"/>
                <w:lang w:eastAsia="zh-CN"/>
              </w:rPr>
              <w:t xml:space="preserve"> and </w:t>
            </w:r>
            <w:proofErr w:type="spellStart"/>
            <w:r>
              <w:rPr>
                <w:rFonts w:eastAsia="等线"/>
                <w:b/>
                <w:color w:val="3333FF"/>
                <w:sz w:val="18"/>
                <w:szCs w:val="18"/>
                <w:lang w:eastAsia="zh-CN"/>
              </w:rPr>
              <w:t>AltC</w:t>
            </w:r>
            <w:proofErr w:type="spellEnd"/>
            <w:r w:rsidR="00A02FF2">
              <w:rPr>
                <w:rFonts w:eastAsia="等线"/>
                <w:b/>
                <w:color w:val="3333FF"/>
                <w:sz w:val="18"/>
                <w:szCs w:val="18"/>
                <w:lang w:eastAsia="zh-CN"/>
              </w:rPr>
              <w:t xml:space="preserve"> (based on Samsung</w:t>
            </w:r>
            <w:r w:rsidR="00CC6E8C">
              <w:rPr>
                <w:rFonts w:eastAsia="等线"/>
                <w:b/>
                <w:color w:val="3333FF"/>
                <w:sz w:val="18"/>
                <w:szCs w:val="18"/>
                <w:lang w:eastAsia="zh-CN"/>
              </w:rPr>
              <w:t>, Apple,</w:t>
            </w:r>
            <w:r w:rsidR="00A02FF2">
              <w:rPr>
                <w:rFonts w:eastAsia="等线"/>
                <w:b/>
                <w:color w:val="3333FF"/>
                <w:sz w:val="18"/>
                <w:szCs w:val="18"/>
                <w:lang w:eastAsia="zh-CN"/>
              </w:rPr>
              <w:t xml:space="preserve"> and </w:t>
            </w:r>
            <w:proofErr w:type="spellStart"/>
            <w:r w:rsidR="00A02FF2">
              <w:rPr>
                <w:rFonts w:eastAsia="等线"/>
                <w:b/>
                <w:color w:val="3333FF"/>
                <w:sz w:val="18"/>
                <w:szCs w:val="18"/>
                <w:lang w:eastAsia="zh-CN"/>
              </w:rPr>
              <w:t>Spreadtrum</w:t>
            </w:r>
            <w:proofErr w:type="spellEnd"/>
            <w:r w:rsidR="00A02FF2">
              <w:rPr>
                <w:rFonts w:eastAsia="等线"/>
                <w:b/>
                <w:color w:val="3333FF"/>
                <w:sz w:val="18"/>
                <w:szCs w:val="18"/>
                <w:lang w:eastAsia="zh-CN"/>
              </w:rPr>
              <w:t xml:space="preserve"> wording</w:t>
            </w:r>
            <w:r w:rsidR="00CC6E8C">
              <w:rPr>
                <w:rFonts w:eastAsia="等线"/>
                <w:b/>
                <w:color w:val="3333FF"/>
                <w:sz w:val="18"/>
                <w:szCs w:val="18"/>
                <w:lang w:eastAsia="zh-CN"/>
              </w:rPr>
              <w:t xml:space="preserve"> proposals</w:t>
            </w:r>
            <w:r w:rsidR="00A02FF2">
              <w:rPr>
                <w:rFonts w:eastAsia="等线"/>
                <w:b/>
                <w:color w:val="3333FF"/>
                <w:sz w:val="18"/>
                <w:szCs w:val="18"/>
                <w:lang w:eastAsia="zh-CN"/>
              </w:rPr>
              <w:t>)</w:t>
            </w:r>
          </w:p>
          <w:p w14:paraId="773D61DA" w14:textId="77777777" w:rsidR="007A1D86" w:rsidRDefault="007A1D86" w:rsidP="007A1D86">
            <w:pPr>
              <w:snapToGrid w:val="0"/>
              <w:rPr>
                <w:rFonts w:eastAsia="等线"/>
                <w:b/>
                <w:color w:val="3333FF"/>
                <w:sz w:val="18"/>
                <w:szCs w:val="18"/>
                <w:lang w:eastAsia="zh-CN"/>
              </w:rPr>
            </w:pPr>
          </w:p>
          <w:p w14:paraId="10133CF7" w14:textId="223B3D1A" w:rsidR="00F47D3E" w:rsidRPr="00E044AF" w:rsidRDefault="007A1D86" w:rsidP="007A1D86">
            <w:pPr>
              <w:snapToGrid w:val="0"/>
              <w:rPr>
                <w:sz w:val="18"/>
                <w:szCs w:val="18"/>
              </w:rPr>
            </w:pPr>
            <w:r>
              <w:rPr>
                <w:rFonts w:eastAsia="等线"/>
                <w:b/>
                <w:color w:val="3333FF"/>
                <w:sz w:val="18"/>
                <w:szCs w:val="18"/>
                <w:lang w:eastAsia="zh-CN"/>
              </w:rPr>
              <w:t>Please s</w:t>
            </w:r>
            <w:r w:rsidR="00F47D3E" w:rsidRPr="00BA6487">
              <w:rPr>
                <w:rFonts w:eastAsia="等线"/>
                <w:b/>
                <w:color w:val="3333FF"/>
                <w:sz w:val="18"/>
                <w:szCs w:val="18"/>
                <w:lang w:eastAsia="zh-CN"/>
              </w:rPr>
              <w:t xml:space="preserve">hare your inputs on the above </w:t>
            </w:r>
            <w:r>
              <w:rPr>
                <w:rFonts w:eastAsia="等线"/>
                <w:b/>
                <w:color w:val="3333FF"/>
                <w:sz w:val="18"/>
                <w:szCs w:val="18"/>
                <w:lang w:eastAsia="zh-CN"/>
              </w:rPr>
              <w:t>proposals</w:t>
            </w:r>
          </w:p>
        </w:tc>
      </w:tr>
      <w:tr w:rsidR="00F47D3E" w14:paraId="481FF6E6"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56DA3" w14:textId="204A1C27" w:rsidR="00F47D3E" w:rsidRDefault="00C037B0" w:rsidP="00B94014">
            <w:pPr>
              <w:snapToGrid w:val="0"/>
              <w:rPr>
                <w:rFonts w:eastAsia="等线"/>
                <w:sz w:val="18"/>
                <w:szCs w:val="18"/>
                <w:lang w:eastAsia="zh-CN"/>
              </w:rPr>
            </w:pPr>
            <w:r>
              <w:rPr>
                <w:rFonts w:eastAsia="等线"/>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BFE19" w14:textId="1E49D753" w:rsidR="00F47D3E" w:rsidRPr="00C73B8A" w:rsidRDefault="00C037B0" w:rsidP="00B94014">
            <w:pPr>
              <w:snapToGrid w:val="0"/>
              <w:jc w:val="both"/>
              <w:rPr>
                <w:rFonts w:eastAsia="PMingLiU"/>
                <w:sz w:val="18"/>
                <w:szCs w:val="18"/>
                <w:lang w:eastAsia="zh-TW"/>
              </w:rPr>
            </w:pPr>
            <w:r>
              <w:rPr>
                <w:rFonts w:eastAsia="PMingLiU"/>
                <w:sz w:val="18"/>
                <w:szCs w:val="18"/>
                <w:lang w:eastAsia="zh-TW"/>
              </w:rPr>
              <w:t>Support Proposal 1.1B.</w:t>
            </w:r>
            <w:r w:rsidR="00396E1F">
              <w:rPr>
                <w:rFonts w:eastAsia="PMingLiU"/>
                <w:sz w:val="18"/>
                <w:szCs w:val="18"/>
                <w:lang w:eastAsia="zh-TW"/>
              </w:rPr>
              <w:t xml:space="preserve"> </w:t>
            </w:r>
          </w:p>
        </w:tc>
      </w:tr>
      <w:tr w:rsidR="00A9135B" w14:paraId="10DD3719"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FAC06" w14:textId="770D5A54" w:rsidR="00A9135B" w:rsidRPr="00521E8A" w:rsidRDefault="00A9135B" w:rsidP="00A9135B">
            <w:pPr>
              <w:snapToGrid w:val="0"/>
              <w:rPr>
                <w:rFonts w:eastAsia="Malgun Gothic"/>
                <w:sz w:val="18"/>
                <w:szCs w:val="18"/>
              </w:rPr>
            </w:pPr>
            <w:r>
              <w:rPr>
                <w:rFonts w:eastAsia="等线"/>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2D2F" w14:textId="3D0E496E" w:rsidR="00A9135B" w:rsidRPr="00521E8A" w:rsidRDefault="00A9135B" w:rsidP="00A9135B">
            <w:pPr>
              <w:snapToGrid w:val="0"/>
              <w:rPr>
                <w:rFonts w:eastAsia="Malgun Gothic"/>
                <w:sz w:val="18"/>
                <w:szCs w:val="18"/>
              </w:rPr>
            </w:pPr>
            <w:r>
              <w:rPr>
                <w:rFonts w:eastAsia="PMingLiU"/>
                <w:sz w:val="18"/>
                <w:szCs w:val="18"/>
                <w:lang w:eastAsia="zh-TW"/>
              </w:rPr>
              <w:t>We support 1.1A</w:t>
            </w:r>
            <w:r w:rsidR="00A54FF9">
              <w:rPr>
                <w:rFonts w:eastAsia="PMingLiU"/>
                <w:sz w:val="18"/>
                <w:szCs w:val="18"/>
                <w:lang w:eastAsia="zh-TW"/>
              </w:rPr>
              <w:t>.</w:t>
            </w:r>
            <w:r>
              <w:rPr>
                <w:rFonts w:eastAsia="PMingLiU"/>
                <w:sz w:val="18"/>
                <w:szCs w:val="18"/>
                <w:lang w:eastAsia="zh-TW"/>
              </w:rPr>
              <w:t xml:space="preserve"> the reason is in our view, for SRS resource, the PC parameters (P0, alpha, closed loop index) shall be configured per SRS resource set, but not associated/contained in each TCI states. </w:t>
            </w:r>
          </w:p>
        </w:tc>
      </w:tr>
      <w:tr w:rsidR="00F85620" w14:paraId="569BBEB8"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77774" w14:textId="45CD16B4" w:rsidR="00F85620" w:rsidRPr="00E044AF" w:rsidRDefault="00F85620" w:rsidP="00F85620">
            <w:pPr>
              <w:snapToGrid w:val="0"/>
              <w:rPr>
                <w:rFonts w:eastAsia="宋体"/>
                <w:sz w:val="18"/>
                <w:szCs w:val="18"/>
                <w:lang w:eastAsia="zh-CN"/>
              </w:rPr>
            </w:pPr>
            <w:r>
              <w:rPr>
                <w:rFonts w:eastAsia="等线"/>
                <w:sz w:val="18"/>
                <w:szCs w:val="18"/>
                <w:lang w:eastAsia="zh-CN"/>
              </w:rPr>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CCE15" w14:textId="77777777" w:rsidR="00F85620" w:rsidRDefault="00F85620" w:rsidP="00F85620">
            <w:pPr>
              <w:snapToGrid w:val="0"/>
              <w:jc w:val="both"/>
              <w:rPr>
                <w:sz w:val="18"/>
                <w:szCs w:val="18"/>
                <w:lang w:eastAsia="zh-CN"/>
              </w:rPr>
            </w:pPr>
            <w:r>
              <w:rPr>
                <w:sz w:val="18"/>
                <w:szCs w:val="18"/>
                <w:lang w:eastAsia="zh-CN"/>
              </w:rPr>
              <w:t xml:space="preserve">The proposals would make the TCI framework design complicated. If the TCI pool is across all CCs, then the </w:t>
            </w:r>
            <w:proofErr w:type="spellStart"/>
            <w:r>
              <w:rPr>
                <w:sz w:val="18"/>
                <w:szCs w:val="18"/>
                <w:lang w:eastAsia="zh-CN"/>
              </w:rPr>
              <w:t>the</w:t>
            </w:r>
            <w:proofErr w:type="spellEnd"/>
            <w:r>
              <w:rPr>
                <w:sz w:val="18"/>
                <w:szCs w:val="18"/>
                <w:lang w:eastAsia="zh-CN"/>
              </w:rPr>
              <w:t xml:space="preserve"> framework would be rather heavy. </w:t>
            </w:r>
            <w:r>
              <w:rPr>
                <w:rFonts w:hint="eastAsia"/>
                <w:sz w:val="18"/>
                <w:szCs w:val="18"/>
                <w:lang w:eastAsia="zh-CN"/>
              </w:rPr>
              <w:t>A</w:t>
            </w:r>
            <w:r>
              <w:rPr>
                <w:sz w:val="18"/>
                <w:szCs w:val="18"/>
                <w:lang w:eastAsia="zh-CN"/>
              </w:rPr>
              <w:t>nd we would need three lists.</w:t>
            </w:r>
          </w:p>
          <w:p w14:paraId="02AADB8B" w14:textId="77777777" w:rsidR="00F85620" w:rsidRPr="00FF0C7A" w:rsidRDefault="00F85620" w:rsidP="00F85620">
            <w:pPr>
              <w:snapToGrid w:val="0"/>
              <w:jc w:val="both"/>
              <w:rPr>
                <w:sz w:val="18"/>
                <w:szCs w:val="18"/>
                <w:lang w:eastAsia="zh-CN"/>
              </w:rPr>
            </w:pPr>
            <w:r>
              <w:rPr>
                <w:sz w:val="18"/>
                <w:szCs w:val="18"/>
                <w:lang w:eastAsia="zh-CN"/>
              </w:rPr>
              <w:t>The legacy framework is working well without further enhancement on this.</w:t>
            </w:r>
          </w:p>
          <w:p w14:paraId="7ACE478C" w14:textId="7E8D94C6" w:rsidR="00F85620" w:rsidRPr="004C3E1C" w:rsidRDefault="004B45FE" w:rsidP="004B45FE">
            <w:pPr>
              <w:snapToGrid w:val="0"/>
              <w:rPr>
                <w:rFonts w:eastAsia="Malgun Gothic"/>
                <w:sz w:val="18"/>
                <w:szCs w:val="18"/>
              </w:rPr>
            </w:pPr>
            <w:r>
              <w:rPr>
                <w:rFonts w:eastAsia="Malgun Gothic"/>
                <w:sz w:val="18"/>
                <w:szCs w:val="18"/>
              </w:rPr>
              <w:t xml:space="preserve">[Mod: The option to use of legacy scheme has been removed last meeting. If there is no consensus in this meeting </w:t>
            </w:r>
            <w:proofErr w:type="spellStart"/>
            <w:r>
              <w:rPr>
                <w:rFonts w:eastAsia="Malgun Gothic"/>
                <w:sz w:val="18"/>
                <w:szCs w:val="18"/>
              </w:rPr>
              <w:t>AltC</w:t>
            </w:r>
            <w:proofErr w:type="spellEnd"/>
            <w:r>
              <w:rPr>
                <w:rFonts w:eastAsia="Malgun Gothic"/>
                <w:sz w:val="18"/>
                <w:szCs w:val="18"/>
              </w:rPr>
              <w:t xml:space="preserve"> is the default for PUSCH, PUCCH, and SRS – meaning UL PC setting is channel/signal-specific and not TCI-state (beam)-specific]</w:t>
            </w:r>
          </w:p>
        </w:tc>
      </w:tr>
      <w:tr w:rsidR="00F85620" w14:paraId="64344FEE"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0723C" w14:textId="6F7B1642"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B3606" w14:textId="2BEB89E0" w:rsidR="00F85620" w:rsidRPr="00CD7345" w:rsidRDefault="00CD7345" w:rsidP="00F85620">
            <w:pPr>
              <w:snapToGrid w:val="0"/>
              <w:rPr>
                <w:rFonts w:eastAsia="Yu Mincho"/>
                <w:sz w:val="18"/>
                <w:szCs w:val="18"/>
                <w:lang w:eastAsia="ja-JP"/>
              </w:rPr>
            </w:pPr>
            <w:r>
              <w:rPr>
                <w:rFonts w:eastAsia="Yu Mincho" w:hint="eastAsia"/>
                <w:sz w:val="18"/>
                <w:szCs w:val="18"/>
                <w:lang w:eastAsia="ja-JP"/>
              </w:rPr>
              <w:t>Considering the unified solution for PUCCH/PUSCH/SRS in proposal 1.1B, we prefer proposal 1.1B.</w:t>
            </w:r>
          </w:p>
        </w:tc>
      </w:tr>
      <w:tr w:rsidR="00443E7E" w14:paraId="02BB1395"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4FCD" w14:textId="34EA3437" w:rsidR="00443E7E" w:rsidRPr="00E044AF" w:rsidRDefault="00443E7E" w:rsidP="00443E7E">
            <w:pPr>
              <w:snapToGrid w:val="0"/>
              <w:rPr>
                <w:rFonts w:eastAsia="等线"/>
                <w:sz w:val="18"/>
                <w:szCs w:val="18"/>
                <w:lang w:eastAsia="zh-CN"/>
              </w:rPr>
            </w:pPr>
            <w:r w:rsidRPr="000D4627">
              <w:rPr>
                <w:rFonts w:eastAsia="等线"/>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202DE" w14:textId="77777777" w:rsidR="00443E7E" w:rsidRDefault="00443E7E" w:rsidP="00443E7E">
            <w:pPr>
              <w:snapToGrid w:val="0"/>
              <w:jc w:val="both"/>
              <w:rPr>
                <w:rFonts w:eastAsia="PMingLiU"/>
                <w:sz w:val="18"/>
                <w:szCs w:val="18"/>
                <w:lang w:eastAsia="zh-TW"/>
              </w:rPr>
            </w:pPr>
            <w:r>
              <w:rPr>
                <w:rFonts w:eastAsia="PMingLiU" w:hint="eastAsia"/>
                <w:sz w:val="18"/>
                <w:szCs w:val="18"/>
                <w:lang w:eastAsia="zh-TW"/>
              </w:rPr>
              <w:t>S</w:t>
            </w:r>
            <w:r>
              <w:rPr>
                <w:rFonts w:eastAsia="PMingLiU"/>
                <w:sz w:val="18"/>
                <w:szCs w:val="18"/>
                <w:lang w:eastAsia="zh-TW"/>
              </w:rPr>
              <w:t>lightly prefer P1.1B since it is more flexible for NW configuration.</w:t>
            </w:r>
            <w:r>
              <w:rPr>
                <w:rFonts w:eastAsia="PMingLiU" w:hint="eastAsia"/>
                <w:sz w:val="18"/>
                <w:szCs w:val="18"/>
                <w:lang w:eastAsia="zh-TW"/>
              </w:rPr>
              <w:t xml:space="preserve"> B</w:t>
            </w:r>
            <w:r>
              <w:rPr>
                <w:rFonts w:eastAsia="PMingLiU"/>
                <w:sz w:val="18"/>
                <w:szCs w:val="18"/>
                <w:lang w:eastAsia="zh-TW"/>
              </w:rPr>
              <w:t>ut we would like to clarify the followings</w:t>
            </w:r>
            <w:r>
              <w:rPr>
                <w:rFonts w:eastAsia="PMingLiU" w:hint="eastAsia"/>
                <w:sz w:val="18"/>
                <w:szCs w:val="18"/>
                <w:lang w:eastAsia="zh-TW"/>
              </w:rPr>
              <w:t>:</w:t>
            </w:r>
          </w:p>
          <w:p w14:paraId="5494ACCE" w14:textId="77777777" w:rsidR="00443E7E" w:rsidRDefault="00443E7E" w:rsidP="00443E7E">
            <w:pPr>
              <w:pStyle w:val="a3"/>
              <w:numPr>
                <w:ilvl w:val="0"/>
                <w:numId w:val="25"/>
              </w:numPr>
              <w:snapToGrid w:val="0"/>
              <w:spacing w:after="0"/>
              <w:jc w:val="both"/>
              <w:rPr>
                <w:rFonts w:eastAsia="PMingLiU"/>
                <w:sz w:val="18"/>
                <w:szCs w:val="18"/>
                <w:lang w:eastAsia="zh-TW"/>
              </w:rPr>
            </w:pPr>
            <w:r w:rsidRPr="00845C0D">
              <w:rPr>
                <w:rFonts w:eastAsia="PMingLiU"/>
                <w:sz w:val="18"/>
                <w:szCs w:val="18"/>
                <w:lang w:eastAsia="zh-TW"/>
              </w:rPr>
              <w:t xml:space="preserve">Regarding the </w:t>
            </w:r>
            <w:r>
              <w:rPr>
                <w:rFonts w:eastAsia="PMingLiU"/>
                <w:sz w:val="18"/>
                <w:szCs w:val="18"/>
                <w:lang w:eastAsia="zh-TW"/>
              </w:rPr>
              <w:t>first</w:t>
            </w:r>
            <w:r w:rsidRPr="00845C0D">
              <w:rPr>
                <w:rFonts w:eastAsia="PMingLiU"/>
                <w:sz w:val="18"/>
                <w:szCs w:val="18"/>
                <w:lang w:eastAsia="zh-TW"/>
              </w:rPr>
              <w:t xml:space="preserve"> bullet</w:t>
            </w:r>
            <w:r>
              <w:rPr>
                <w:rFonts w:eastAsia="PMingLiU"/>
                <w:sz w:val="18"/>
                <w:szCs w:val="18"/>
                <w:lang w:eastAsia="zh-TW"/>
              </w:rPr>
              <w:t xml:space="preserve">, further study the detail of association, and </w:t>
            </w:r>
            <w:r w:rsidRPr="00A345E1">
              <w:rPr>
                <w:rFonts w:eastAsia="PMingLiU"/>
                <w:sz w:val="18"/>
                <w:szCs w:val="18"/>
                <w:lang w:eastAsia="zh-TW"/>
              </w:rPr>
              <w:t>whether</w:t>
            </w:r>
            <w:r>
              <w:rPr>
                <w:rFonts w:eastAsia="PMingLiU"/>
                <w:sz w:val="18"/>
                <w:szCs w:val="18"/>
                <w:lang w:eastAsia="zh-TW"/>
              </w:rPr>
              <w:t xml:space="preserve"> it is up to RAN2.</w:t>
            </w:r>
          </w:p>
          <w:p w14:paraId="66B6307A" w14:textId="77777777" w:rsidR="00443E7E" w:rsidRDefault="00443E7E" w:rsidP="00443E7E">
            <w:pPr>
              <w:snapToGrid w:val="0"/>
              <w:jc w:val="both"/>
              <w:rPr>
                <w:rFonts w:eastAsia="PMingLiU"/>
                <w:sz w:val="18"/>
                <w:szCs w:val="18"/>
                <w:lang w:eastAsia="zh-TW"/>
              </w:rPr>
            </w:pPr>
            <w:r w:rsidRPr="00845C0D">
              <w:rPr>
                <w:rFonts w:eastAsia="PMingLiU"/>
                <w:sz w:val="18"/>
                <w:szCs w:val="18"/>
                <w:lang w:eastAsia="zh-TW"/>
              </w:rPr>
              <w:t xml:space="preserve"> </w:t>
            </w:r>
          </w:p>
          <w:p w14:paraId="766EA9C2" w14:textId="357400D6" w:rsidR="00443E7E" w:rsidRDefault="00443E7E" w:rsidP="00443E7E">
            <w:pPr>
              <w:pStyle w:val="a3"/>
              <w:numPr>
                <w:ilvl w:val="1"/>
                <w:numId w:val="25"/>
              </w:numPr>
              <w:rPr>
                <w:rFonts w:eastAsia="PMingLiU"/>
                <w:color w:val="FF0000"/>
                <w:sz w:val="18"/>
                <w:szCs w:val="18"/>
                <w:lang w:eastAsia="zh-TW"/>
              </w:rPr>
            </w:pPr>
            <w:r w:rsidRPr="00A345E1">
              <w:rPr>
                <w:rFonts w:eastAsia="PMingLiU"/>
                <w:color w:val="FF0000"/>
                <w:sz w:val="18"/>
                <w:szCs w:val="18"/>
                <w:lang w:eastAsia="zh-TW"/>
              </w:rPr>
              <w:t xml:space="preserve">FFS: Detains of the </w:t>
            </w:r>
            <w:proofErr w:type="gramStart"/>
            <w:r w:rsidRPr="00A345E1">
              <w:rPr>
                <w:rFonts w:eastAsia="PMingLiU"/>
                <w:color w:val="FF0000"/>
                <w:sz w:val="18"/>
                <w:szCs w:val="18"/>
                <w:lang w:eastAsia="zh-TW"/>
              </w:rPr>
              <w:t>association  (</w:t>
            </w:r>
            <w:proofErr w:type="gramEnd"/>
            <w:r w:rsidRPr="00A345E1">
              <w:rPr>
                <w:rFonts w:eastAsia="PMingLiU"/>
                <w:color w:val="FF0000"/>
                <w:sz w:val="18"/>
                <w:szCs w:val="18"/>
                <w:lang w:eastAsia="zh-TW"/>
              </w:rPr>
              <w:t xml:space="preserve">including the manner it is performed and the signaling), and whether it is up to RAN2  </w:t>
            </w:r>
          </w:p>
          <w:p w14:paraId="3E50F001" w14:textId="48369242" w:rsidR="00C2051F" w:rsidRPr="00C2051F" w:rsidRDefault="00C2051F" w:rsidP="00C2051F">
            <w:pPr>
              <w:rPr>
                <w:rFonts w:eastAsia="PMingLiU"/>
                <w:color w:val="FF0000"/>
                <w:sz w:val="18"/>
                <w:szCs w:val="18"/>
                <w:lang w:eastAsia="zh-TW"/>
              </w:rPr>
            </w:pPr>
            <w:r>
              <w:rPr>
                <w:rFonts w:eastAsia="PMingLiU"/>
                <w:color w:val="FF0000"/>
                <w:sz w:val="18"/>
                <w:szCs w:val="18"/>
                <w:lang w:eastAsia="zh-TW"/>
              </w:rPr>
              <w:t>[Mod: Done]</w:t>
            </w:r>
          </w:p>
          <w:p w14:paraId="0E7377D5" w14:textId="77777777" w:rsidR="00443E7E" w:rsidRDefault="00443E7E" w:rsidP="00443E7E">
            <w:pPr>
              <w:pStyle w:val="a3"/>
              <w:numPr>
                <w:ilvl w:val="0"/>
                <w:numId w:val="25"/>
              </w:numPr>
              <w:snapToGrid w:val="0"/>
              <w:jc w:val="both"/>
              <w:rPr>
                <w:rFonts w:eastAsia="PMingLiU"/>
                <w:sz w:val="18"/>
                <w:szCs w:val="18"/>
                <w:lang w:eastAsia="zh-TW"/>
              </w:rPr>
            </w:pPr>
            <w:r w:rsidRPr="00845C0D">
              <w:rPr>
                <w:rFonts w:eastAsia="PMingLiU"/>
                <w:sz w:val="18"/>
                <w:szCs w:val="18"/>
                <w:lang w:eastAsia="zh-TW"/>
              </w:rPr>
              <w:t>Regarding the second bullet,</w:t>
            </w:r>
            <w:r>
              <w:rPr>
                <w:rFonts w:eastAsia="PMingLiU"/>
                <w:sz w:val="18"/>
                <w:szCs w:val="18"/>
                <w:lang w:eastAsia="zh-TW"/>
              </w:rPr>
              <w:t xml:space="preserve"> </w:t>
            </w:r>
            <w:r w:rsidRPr="00845C0D">
              <w:rPr>
                <w:rFonts w:eastAsia="PMingLiU"/>
                <w:sz w:val="18"/>
                <w:szCs w:val="18"/>
                <w:lang w:eastAsia="zh-TW"/>
              </w:rPr>
              <w:t>whether Rel-15/16 mechanism</w:t>
            </w:r>
            <w:r w:rsidRPr="00845C0D">
              <w:rPr>
                <w:rFonts w:eastAsia="PMingLiU" w:hint="eastAsia"/>
                <w:sz w:val="18"/>
                <w:szCs w:val="18"/>
                <w:lang w:eastAsia="zh-TW"/>
              </w:rPr>
              <w:t xml:space="preserve"> </w:t>
            </w:r>
            <w:r w:rsidRPr="00845C0D">
              <w:rPr>
                <w:rFonts w:eastAsia="PMingLiU"/>
                <w:sz w:val="18"/>
                <w:szCs w:val="18"/>
                <w:lang w:eastAsia="zh-TW"/>
              </w:rPr>
              <w:t xml:space="preserve">can be used to provide UL PC parameters for each channel/signal w/o </w:t>
            </w:r>
            <w:r>
              <w:rPr>
                <w:rFonts w:eastAsia="PMingLiU" w:hint="eastAsia"/>
                <w:sz w:val="18"/>
                <w:szCs w:val="18"/>
                <w:lang w:eastAsia="zh-TW"/>
              </w:rPr>
              <w:t xml:space="preserve">any </w:t>
            </w:r>
            <w:r>
              <w:rPr>
                <w:rFonts w:eastAsia="PMingLiU"/>
                <w:sz w:val="18"/>
                <w:szCs w:val="18"/>
                <w:lang w:eastAsia="zh-TW"/>
              </w:rPr>
              <w:t>issue?</w:t>
            </w:r>
          </w:p>
          <w:p w14:paraId="6F0406C9" w14:textId="77777777" w:rsidR="00443E7E" w:rsidRPr="00C2051F" w:rsidRDefault="00443E7E" w:rsidP="00443E7E">
            <w:pPr>
              <w:pStyle w:val="a3"/>
              <w:numPr>
                <w:ilvl w:val="1"/>
                <w:numId w:val="25"/>
              </w:numPr>
              <w:snapToGrid w:val="0"/>
              <w:rPr>
                <w:sz w:val="18"/>
                <w:szCs w:val="18"/>
                <w:lang w:eastAsia="zh-CN"/>
              </w:rPr>
            </w:pPr>
            <w:r w:rsidRPr="00443E7E">
              <w:rPr>
                <w:rFonts w:eastAsia="PMingLiU"/>
                <w:color w:val="FF0000"/>
                <w:sz w:val="18"/>
                <w:szCs w:val="18"/>
                <w:lang w:eastAsia="zh-TW"/>
              </w:rPr>
              <w:t>FFS: Whether Rel-15/16 mechanism can be used to provide UL PC parameters for each channel/signal</w:t>
            </w:r>
          </w:p>
          <w:p w14:paraId="6F614C5A" w14:textId="580791DF" w:rsidR="00C2051F" w:rsidRPr="00C2051F" w:rsidRDefault="00C2051F" w:rsidP="00C2051F">
            <w:pPr>
              <w:snapToGrid w:val="0"/>
              <w:rPr>
                <w:sz w:val="18"/>
                <w:szCs w:val="18"/>
                <w:lang w:eastAsia="zh-CN"/>
              </w:rPr>
            </w:pPr>
            <w:r>
              <w:rPr>
                <w:sz w:val="18"/>
                <w:szCs w:val="18"/>
                <w:lang w:eastAsia="zh-CN"/>
              </w:rPr>
              <w:t xml:space="preserve">[Mod: This option has been removed in the last meeting </w:t>
            </w:r>
            <w:r w:rsidRPr="00C2051F">
              <w:rPr>
                <w:sz w:val="18"/>
                <w:szCs w:val="18"/>
                <w:lang w:eastAsia="zh-CN"/>
              </w:rPr>
              <w:sym w:font="Wingdings" w:char="F04C"/>
            </w:r>
            <w:r>
              <w:rPr>
                <w:sz w:val="18"/>
                <w:szCs w:val="18"/>
                <w:lang w:eastAsia="zh-CN"/>
              </w:rPr>
              <w:t xml:space="preserve"> Please see my comment for vivo]</w:t>
            </w:r>
          </w:p>
        </w:tc>
      </w:tr>
      <w:tr w:rsidR="00F85620" w14:paraId="72B040B2"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AEA68" w14:textId="048D8AF4"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EB656" w14:textId="77777777" w:rsidR="00945C39" w:rsidRDefault="00945C39" w:rsidP="00945C39">
            <w:pPr>
              <w:snapToGrid w:val="0"/>
              <w:rPr>
                <w:rFonts w:eastAsia="Malgun Gothic"/>
                <w:sz w:val="18"/>
                <w:szCs w:val="18"/>
              </w:rPr>
            </w:pPr>
            <w:r>
              <w:rPr>
                <w:rFonts w:eastAsia="Malgun Gothic" w:hint="eastAsia"/>
                <w:sz w:val="18"/>
                <w:szCs w:val="18"/>
              </w:rPr>
              <w:t>Support Proposal 1.1A.</w:t>
            </w:r>
          </w:p>
          <w:p w14:paraId="71862117" w14:textId="77777777" w:rsidR="00F85620" w:rsidRDefault="00945C39" w:rsidP="00945C39">
            <w:pPr>
              <w:snapToGrid w:val="0"/>
              <w:rPr>
                <w:rFonts w:eastAsia="Malgun Gothic"/>
                <w:sz w:val="18"/>
                <w:szCs w:val="18"/>
              </w:rPr>
            </w:pPr>
            <w:r>
              <w:rPr>
                <w:rFonts w:eastAsia="Malgun Gothic"/>
                <w:sz w:val="18"/>
                <w:szCs w:val="18"/>
              </w:rPr>
              <w:t xml:space="preserve">Regarding Proposal 1.1B, it seems to be clarified on the meaning of ‘only one PC setting’ is </w:t>
            </w:r>
            <w:r w:rsidRPr="0047492D">
              <w:rPr>
                <w:rFonts w:eastAsia="Malgun Gothic"/>
                <w:sz w:val="18"/>
                <w:szCs w:val="18"/>
                <w:u w:val="single"/>
              </w:rPr>
              <w:t>configured</w:t>
            </w:r>
            <w:r>
              <w:rPr>
                <w:rFonts w:eastAsia="Malgun Gothic"/>
                <w:sz w:val="18"/>
                <w:szCs w:val="18"/>
              </w:rPr>
              <w:t xml:space="preserve"> for all the UL/joint TCI states’. In our understanding, there can be multiple settings configured and a specific one of them would be ‘applied’ (e.g. one default PC setting) if PC setting is not associated for each of PUSCH, PUCCH, and SRS since it could be associated to some (not all) of UL channels</w:t>
            </w:r>
          </w:p>
          <w:p w14:paraId="182F893A" w14:textId="742AD5EE" w:rsidR="00571F25" w:rsidRPr="008A7200" w:rsidRDefault="00571F25" w:rsidP="00945C39">
            <w:pPr>
              <w:snapToGrid w:val="0"/>
              <w:rPr>
                <w:sz w:val="18"/>
                <w:szCs w:val="18"/>
                <w:lang w:eastAsia="zh-CN"/>
              </w:rPr>
            </w:pPr>
            <w:r>
              <w:rPr>
                <w:rFonts w:eastAsia="Malgun Gothic"/>
                <w:sz w:val="18"/>
                <w:szCs w:val="18"/>
              </w:rPr>
              <w:t>[Mod: It is one setting per channel/signal, not one setting for all channels/signal. Clarified a bit more]</w:t>
            </w:r>
          </w:p>
        </w:tc>
      </w:tr>
      <w:tr w:rsidR="00F85620" w14:paraId="7D9719EE"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E991" w14:textId="46D00DC8" w:rsidR="00F85620" w:rsidRDefault="00571F25" w:rsidP="00F85620">
            <w:pPr>
              <w:snapToGrid w:val="0"/>
              <w:rPr>
                <w:rFonts w:eastAsia="等线"/>
                <w:sz w:val="18"/>
                <w:szCs w:val="18"/>
                <w:lang w:eastAsia="zh-CN"/>
              </w:rPr>
            </w:pPr>
            <w:r>
              <w:rPr>
                <w:rFonts w:eastAsia="等线"/>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35816" w14:textId="5B392B47" w:rsidR="00F85620" w:rsidRDefault="00571F25" w:rsidP="00571F25">
            <w:pPr>
              <w:snapToGrid w:val="0"/>
              <w:rPr>
                <w:sz w:val="18"/>
                <w:szCs w:val="18"/>
                <w:lang w:eastAsia="zh-CN"/>
              </w:rPr>
            </w:pPr>
            <w:r w:rsidRPr="00742345">
              <w:rPr>
                <w:b/>
                <w:color w:val="3333FF"/>
                <w:sz w:val="18"/>
                <w:szCs w:val="18"/>
                <w:lang w:eastAsia="zh-CN"/>
              </w:rPr>
              <w:t>Revised proposal 1.1B</w:t>
            </w:r>
            <w:r w:rsidRPr="00742345">
              <w:rPr>
                <w:color w:val="3333FF"/>
                <w:sz w:val="18"/>
                <w:szCs w:val="18"/>
                <w:lang w:eastAsia="zh-CN"/>
              </w:rPr>
              <w:t xml:space="preserve"> </w:t>
            </w:r>
            <w:r>
              <w:rPr>
                <w:sz w:val="18"/>
                <w:szCs w:val="18"/>
                <w:lang w:eastAsia="zh-CN"/>
              </w:rPr>
              <w:t xml:space="preserve">per inputs </w:t>
            </w:r>
          </w:p>
        </w:tc>
      </w:tr>
      <w:tr w:rsidR="006C24E3" w14:paraId="4083ADF5"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ACCC7" w14:textId="722A4369" w:rsidR="006C24E3" w:rsidRDefault="006C24E3" w:rsidP="006C24E3">
            <w:pPr>
              <w:snapToGrid w:val="0"/>
              <w:rPr>
                <w:rFonts w:eastAsia="等线"/>
                <w:sz w:val="18"/>
                <w:szCs w:val="18"/>
                <w:lang w:eastAsia="zh-CN"/>
              </w:rPr>
            </w:pPr>
            <w:r>
              <w:rPr>
                <w:rFonts w:eastAsia="宋体" w:hint="eastAsia"/>
                <w:sz w:val="18"/>
                <w:szCs w:val="18"/>
                <w:lang w:eastAsia="zh-CN"/>
              </w:rPr>
              <w:t>S</w:t>
            </w:r>
            <w:r>
              <w:rPr>
                <w:rFonts w:eastAsia="宋体"/>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EB7F4" w14:textId="5A6906E8" w:rsidR="006C24E3" w:rsidRDefault="006C24E3" w:rsidP="006C24E3">
            <w:pPr>
              <w:snapToGrid w:val="0"/>
              <w:rPr>
                <w:sz w:val="18"/>
                <w:szCs w:val="18"/>
                <w:lang w:eastAsia="zh-CN"/>
              </w:rPr>
            </w:pPr>
            <w:r>
              <w:rPr>
                <w:rFonts w:eastAsia="宋体" w:hint="eastAsia"/>
                <w:sz w:val="18"/>
                <w:szCs w:val="18"/>
                <w:lang w:eastAsia="zh-CN"/>
              </w:rPr>
              <w:t>S</w:t>
            </w:r>
            <w:r>
              <w:rPr>
                <w:rFonts w:eastAsia="宋体"/>
                <w:sz w:val="18"/>
                <w:szCs w:val="18"/>
                <w:lang w:eastAsia="zh-CN"/>
              </w:rPr>
              <w:t xml:space="preserve">upport Proposal 1.1B. Appreciate the compromise to include </w:t>
            </w:r>
            <w:proofErr w:type="spellStart"/>
            <w:r>
              <w:rPr>
                <w:rFonts w:eastAsia="宋体"/>
                <w:sz w:val="18"/>
                <w:szCs w:val="18"/>
                <w:lang w:eastAsia="zh-CN"/>
              </w:rPr>
              <w:t>Alt.C</w:t>
            </w:r>
            <w:proofErr w:type="spellEnd"/>
            <w:r>
              <w:rPr>
                <w:rFonts w:eastAsia="宋体"/>
                <w:sz w:val="18"/>
                <w:szCs w:val="18"/>
                <w:lang w:eastAsia="zh-CN"/>
              </w:rPr>
              <w:t>.</w:t>
            </w:r>
          </w:p>
        </w:tc>
      </w:tr>
      <w:tr w:rsidR="005B4A27" w14:paraId="0EA7AF4D"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D8C93" w14:textId="27119466" w:rsidR="005B4A27" w:rsidRDefault="005B4A27" w:rsidP="005B4A27">
            <w:pPr>
              <w:snapToGrid w:val="0"/>
              <w:rPr>
                <w:rFonts w:eastAsia="宋体"/>
                <w:sz w:val="18"/>
                <w:szCs w:val="18"/>
                <w:lang w:eastAsia="zh-CN"/>
              </w:rPr>
            </w:pPr>
            <w:r>
              <w:rPr>
                <w:rFonts w:eastAsia="等线"/>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C3D3" w14:textId="77777777" w:rsidR="005B4A27" w:rsidRDefault="005B4A27" w:rsidP="005B4A27">
            <w:pPr>
              <w:snapToGrid w:val="0"/>
              <w:rPr>
                <w:sz w:val="18"/>
                <w:szCs w:val="18"/>
                <w:lang w:eastAsia="zh-CN"/>
              </w:rPr>
            </w:pPr>
            <w:r>
              <w:rPr>
                <w:sz w:val="18"/>
                <w:szCs w:val="18"/>
                <w:lang w:eastAsia="zh-CN"/>
              </w:rPr>
              <w:t>Support Proposal 1.1A, but we can live with proposal 1.1B.</w:t>
            </w:r>
          </w:p>
          <w:p w14:paraId="2F436D64" w14:textId="77777777" w:rsidR="005B4A27" w:rsidRDefault="005B4A27" w:rsidP="005B4A27">
            <w:pPr>
              <w:snapToGrid w:val="0"/>
              <w:rPr>
                <w:sz w:val="18"/>
                <w:szCs w:val="18"/>
                <w:lang w:eastAsia="zh-CN"/>
              </w:rPr>
            </w:pPr>
          </w:p>
          <w:p w14:paraId="48C852D8" w14:textId="77777777" w:rsidR="005B4A27" w:rsidRDefault="005B4A27" w:rsidP="005B4A27">
            <w:pPr>
              <w:snapToGrid w:val="0"/>
              <w:rPr>
                <w:sz w:val="18"/>
                <w:szCs w:val="18"/>
                <w:lang w:eastAsia="zh-CN"/>
              </w:rPr>
            </w:pPr>
            <w:r>
              <w:rPr>
                <w:sz w:val="18"/>
                <w:szCs w:val="18"/>
                <w:lang w:eastAsia="zh-CN"/>
              </w:rPr>
              <w:t xml:space="preserve">In general, we can have a unified framework for PUSCH, PUCCH and SRS, and so proposal 1.B seems better. But, to be honest, we are not a fan of providing a default solution if not associated (like we did for PL RS, if not associated). </w:t>
            </w:r>
          </w:p>
          <w:p w14:paraId="481F072E" w14:textId="77777777" w:rsidR="005B4A27" w:rsidRDefault="005B4A27" w:rsidP="005B4A27">
            <w:pPr>
              <w:snapToGrid w:val="0"/>
              <w:rPr>
                <w:sz w:val="18"/>
                <w:szCs w:val="18"/>
                <w:lang w:eastAsia="zh-CN"/>
              </w:rPr>
            </w:pPr>
          </w:p>
          <w:p w14:paraId="5D86924E" w14:textId="696339F6" w:rsidR="005B4A27" w:rsidRDefault="005B4A27" w:rsidP="005B4A27">
            <w:pPr>
              <w:snapToGrid w:val="0"/>
              <w:rPr>
                <w:rFonts w:eastAsia="宋体"/>
                <w:sz w:val="18"/>
                <w:szCs w:val="18"/>
                <w:lang w:eastAsia="zh-CN"/>
              </w:rPr>
            </w:pPr>
            <w:r>
              <w:rPr>
                <w:sz w:val="18"/>
                <w:szCs w:val="18"/>
                <w:lang w:eastAsia="zh-CN"/>
              </w:rPr>
              <w:t>We are not against this proposal 1.1B if majority supports, but if, unfortunately, we still need to distinguish SRS from PUSCH and PUCCH (as OPPO proposed), we suggest to go with Proposal 1.1A directly.</w:t>
            </w:r>
          </w:p>
        </w:tc>
      </w:tr>
      <w:tr w:rsidR="00A32D7F" w14:paraId="32F8200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8C8A2" w14:textId="72EFC540" w:rsidR="00A32D7F" w:rsidRDefault="00A32D7F" w:rsidP="005B4A27">
            <w:pPr>
              <w:snapToGrid w:val="0"/>
              <w:rPr>
                <w:rFonts w:eastAsia="等线"/>
                <w:sz w:val="18"/>
                <w:szCs w:val="18"/>
                <w:lang w:eastAsia="zh-CN"/>
              </w:rPr>
            </w:pPr>
            <w:r>
              <w:rPr>
                <w:rFonts w:eastAsia="等线"/>
                <w:sz w:val="18"/>
                <w:szCs w:val="18"/>
                <w:lang w:eastAsia="zh-CN"/>
              </w:rPr>
              <w:lastRenderedPageBreak/>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5B61C" w14:textId="3759DB94" w:rsidR="00A32D7F" w:rsidRPr="00A32D7F" w:rsidRDefault="00A32D7F" w:rsidP="005B4A27">
            <w:pPr>
              <w:snapToGrid w:val="0"/>
              <w:rPr>
                <w:b/>
                <w:sz w:val="18"/>
                <w:szCs w:val="18"/>
                <w:lang w:eastAsia="zh-CN"/>
              </w:rPr>
            </w:pPr>
            <w:r w:rsidRPr="00A32D7F">
              <w:rPr>
                <w:b/>
                <w:color w:val="3333FF"/>
                <w:sz w:val="18"/>
                <w:szCs w:val="18"/>
                <w:lang w:eastAsia="zh-CN"/>
              </w:rPr>
              <w:t>No revision</w:t>
            </w:r>
          </w:p>
        </w:tc>
      </w:tr>
      <w:tr w:rsidR="004A6ADB" w14:paraId="7FDE4B39"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BBAB1" w14:textId="25BEB5F2" w:rsidR="004A6ADB" w:rsidRDefault="004A6ADB" w:rsidP="004A6ADB">
            <w:pPr>
              <w:snapToGrid w:val="0"/>
              <w:rPr>
                <w:rFonts w:eastAsia="等线"/>
                <w:sz w:val="18"/>
                <w:szCs w:val="18"/>
                <w:lang w:eastAsia="zh-CN"/>
              </w:rPr>
            </w:pPr>
            <w:proofErr w:type="spellStart"/>
            <w:r>
              <w:rPr>
                <w:rFonts w:eastAsia="等线" w:hint="eastAsia"/>
                <w:sz w:val="18"/>
                <w:szCs w:val="18"/>
                <w:lang w:eastAsia="zh-CN"/>
              </w:rPr>
              <w:t>Spreadtrum</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CE59" w14:textId="77777777" w:rsidR="004A6ADB" w:rsidRDefault="004A6ADB" w:rsidP="004A6ADB">
            <w:pPr>
              <w:snapToGrid w:val="0"/>
              <w:rPr>
                <w:sz w:val="18"/>
                <w:szCs w:val="18"/>
                <w:lang w:eastAsia="zh-CN"/>
              </w:rPr>
            </w:pPr>
            <w:r>
              <w:rPr>
                <w:sz w:val="18"/>
                <w:szCs w:val="18"/>
                <w:lang w:eastAsia="zh-CN"/>
              </w:rPr>
              <w:t>Support Proposal 1.1</w:t>
            </w:r>
            <w:r>
              <w:rPr>
                <w:rFonts w:hint="eastAsia"/>
                <w:sz w:val="18"/>
                <w:szCs w:val="18"/>
                <w:lang w:eastAsia="zh-CN"/>
              </w:rPr>
              <w:t>B</w:t>
            </w:r>
            <w:r>
              <w:rPr>
                <w:sz w:val="18"/>
                <w:szCs w:val="18"/>
                <w:lang w:eastAsia="zh-CN"/>
              </w:rPr>
              <w:t xml:space="preserve"> in principle. </w:t>
            </w:r>
          </w:p>
          <w:p w14:paraId="3D36E01C" w14:textId="77777777" w:rsidR="004A6ADB" w:rsidRDefault="004A6ADB" w:rsidP="004A6ADB">
            <w:pPr>
              <w:snapToGrid w:val="0"/>
              <w:rPr>
                <w:sz w:val="18"/>
                <w:szCs w:val="18"/>
                <w:lang w:eastAsia="zh-CN"/>
              </w:rPr>
            </w:pPr>
            <w:r>
              <w:rPr>
                <w:sz w:val="18"/>
                <w:szCs w:val="18"/>
                <w:lang w:eastAsia="zh-CN"/>
              </w:rPr>
              <w:t>In our views, the words ‘per channel/signal’ should also be added in the 1</w:t>
            </w:r>
            <w:r w:rsidRPr="008D2817">
              <w:rPr>
                <w:sz w:val="18"/>
                <w:szCs w:val="18"/>
                <w:vertAlign w:val="superscript"/>
                <w:lang w:eastAsia="zh-CN"/>
              </w:rPr>
              <w:t>st</w:t>
            </w:r>
            <w:r>
              <w:rPr>
                <w:sz w:val="18"/>
                <w:szCs w:val="18"/>
                <w:lang w:eastAsia="zh-CN"/>
              </w:rPr>
              <w:t xml:space="preserve"> </w:t>
            </w:r>
            <w:proofErr w:type="spellStart"/>
            <w:r>
              <w:rPr>
                <w:sz w:val="18"/>
                <w:szCs w:val="18"/>
                <w:lang w:eastAsia="zh-CN"/>
              </w:rPr>
              <w:t>subbullet</w:t>
            </w:r>
            <w:proofErr w:type="spellEnd"/>
            <w:r>
              <w:rPr>
                <w:sz w:val="18"/>
                <w:szCs w:val="18"/>
                <w:lang w:eastAsia="zh-CN"/>
              </w:rPr>
              <w:t>.</w:t>
            </w:r>
          </w:p>
          <w:p w14:paraId="7D40595A" w14:textId="77777777" w:rsidR="004A6ADB" w:rsidRDefault="004A6ADB" w:rsidP="004A6ADB">
            <w:pPr>
              <w:snapToGrid w:val="0"/>
              <w:rPr>
                <w:sz w:val="18"/>
                <w:szCs w:val="18"/>
                <w:lang w:eastAsia="zh-CN"/>
              </w:rPr>
            </w:pPr>
            <w:r>
              <w:rPr>
                <w:sz w:val="18"/>
                <w:szCs w:val="18"/>
                <w:lang w:eastAsia="zh-CN"/>
              </w:rPr>
              <w:t>For the 2</w:t>
            </w:r>
            <w:r w:rsidRPr="008C47B5">
              <w:rPr>
                <w:sz w:val="18"/>
                <w:szCs w:val="18"/>
                <w:vertAlign w:val="superscript"/>
                <w:lang w:eastAsia="zh-CN"/>
              </w:rPr>
              <w:t>nd</w:t>
            </w:r>
            <w:r>
              <w:rPr>
                <w:sz w:val="18"/>
                <w:szCs w:val="18"/>
                <w:lang w:eastAsia="zh-CN"/>
              </w:rPr>
              <w:t xml:space="preserve"> </w:t>
            </w:r>
            <w:proofErr w:type="spellStart"/>
            <w:r>
              <w:rPr>
                <w:sz w:val="18"/>
                <w:szCs w:val="18"/>
                <w:lang w:eastAsia="zh-CN"/>
              </w:rPr>
              <w:t>subbullet</w:t>
            </w:r>
            <w:proofErr w:type="spellEnd"/>
            <w:r>
              <w:rPr>
                <w:sz w:val="18"/>
                <w:szCs w:val="18"/>
                <w:lang w:eastAsia="zh-CN"/>
              </w:rPr>
              <w:t>,</w:t>
            </w:r>
            <w:r w:rsidRPr="008C47B5">
              <w:rPr>
                <w:sz w:val="18"/>
                <w:szCs w:val="18"/>
                <w:lang w:eastAsia="zh-CN"/>
              </w:rPr>
              <w:t xml:space="preserve"> </w:t>
            </w:r>
            <w:r>
              <w:rPr>
                <w:sz w:val="18"/>
                <w:szCs w:val="18"/>
                <w:lang w:eastAsia="zh-CN"/>
              </w:rPr>
              <w:t>sin</w:t>
            </w:r>
            <w:r w:rsidRPr="00990A5E">
              <w:rPr>
                <w:sz w:val="18"/>
                <w:szCs w:val="18"/>
                <w:lang w:eastAsia="zh-CN"/>
              </w:rPr>
              <w:t>ce ‘</w:t>
            </w:r>
            <w:r w:rsidRPr="00990A5E">
              <w:rPr>
                <w:sz w:val="18"/>
                <w:szCs w:val="18"/>
              </w:rPr>
              <w:t>If not associated</w:t>
            </w:r>
            <w:r w:rsidRPr="00990A5E">
              <w:rPr>
                <w:sz w:val="18"/>
                <w:szCs w:val="18"/>
                <w:lang w:eastAsia="zh-CN"/>
              </w:rPr>
              <w:t xml:space="preserve">’ </w:t>
            </w:r>
            <w:r w:rsidRPr="00990A5E">
              <w:rPr>
                <w:rFonts w:hint="eastAsia"/>
                <w:sz w:val="18"/>
                <w:szCs w:val="18"/>
                <w:lang w:eastAsia="zh-CN"/>
              </w:rPr>
              <w:t>is</w:t>
            </w:r>
            <w:r w:rsidRPr="00990A5E">
              <w:rPr>
                <w:sz w:val="18"/>
                <w:szCs w:val="18"/>
                <w:lang w:eastAsia="zh-CN"/>
              </w:rPr>
              <w:t xml:space="preserve"> </w:t>
            </w:r>
            <w:r w:rsidRPr="00990A5E">
              <w:rPr>
                <w:rFonts w:hint="eastAsia"/>
                <w:sz w:val="18"/>
                <w:szCs w:val="18"/>
                <w:lang w:eastAsia="zh-CN"/>
              </w:rPr>
              <w:t>before</w:t>
            </w:r>
            <w:r w:rsidRPr="00990A5E">
              <w:rPr>
                <w:sz w:val="18"/>
                <w:szCs w:val="18"/>
                <w:lang w:eastAsia="zh-CN"/>
              </w:rPr>
              <w:t xml:space="preserve"> ‘</w:t>
            </w:r>
            <w:r w:rsidRPr="00990A5E">
              <w:rPr>
                <w:sz w:val="18"/>
                <w:szCs w:val="18"/>
              </w:rPr>
              <w:t>for each of the PUSCH, PUCCH</w:t>
            </w:r>
            <w:r w:rsidRPr="00990A5E">
              <w:rPr>
                <w:sz w:val="18"/>
                <w:szCs w:val="18"/>
                <w:lang w:eastAsia="zh-CN"/>
              </w:rPr>
              <w:t>’, i</w:t>
            </w:r>
            <w:r>
              <w:rPr>
                <w:sz w:val="18"/>
                <w:szCs w:val="18"/>
                <w:lang w:eastAsia="zh-CN"/>
              </w:rPr>
              <w:t xml:space="preserve">s </w:t>
            </w:r>
            <w:proofErr w:type="gramStart"/>
            <w:r>
              <w:rPr>
                <w:sz w:val="18"/>
                <w:szCs w:val="18"/>
                <w:lang w:eastAsia="zh-CN"/>
              </w:rPr>
              <w:t>it</w:t>
            </w:r>
            <w:proofErr w:type="gramEnd"/>
            <w:r>
              <w:rPr>
                <w:sz w:val="18"/>
                <w:szCs w:val="18"/>
                <w:lang w:eastAsia="zh-CN"/>
              </w:rPr>
              <w:t xml:space="preserve"> correct understanding that the association should be configured for either </w:t>
            </w:r>
            <w:r w:rsidRPr="008C47B5">
              <w:rPr>
                <w:sz w:val="18"/>
                <w:szCs w:val="18"/>
                <w:u w:val="single"/>
                <w:lang w:eastAsia="zh-CN"/>
              </w:rPr>
              <w:t>all</w:t>
            </w:r>
            <w:r>
              <w:rPr>
                <w:sz w:val="18"/>
                <w:szCs w:val="18"/>
                <w:lang w:eastAsia="zh-CN"/>
              </w:rPr>
              <w:t xml:space="preserve"> or </w:t>
            </w:r>
            <w:r w:rsidRPr="008C47B5">
              <w:rPr>
                <w:sz w:val="18"/>
                <w:szCs w:val="18"/>
                <w:u w:val="single"/>
                <w:lang w:eastAsia="zh-CN"/>
              </w:rPr>
              <w:t>none</w:t>
            </w:r>
            <w:r>
              <w:rPr>
                <w:sz w:val="18"/>
                <w:szCs w:val="18"/>
                <w:lang w:eastAsia="zh-CN"/>
              </w:rPr>
              <w:t xml:space="preserve"> of the PUSCH/PUCCH/SRS?</w:t>
            </w:r>
          </w:p>
          <w:p w14:paraId="28B0C0F7" w14:textId="77777777" w:rsidR="004A6ADB" w:rsidRDefault="004A6ADB" w:rsidP="004A6ADB">
            <w:pPr>
              <w:snapToGrid w:val="0"/>
              <w:rPr>
                <w:sz w:val="18"/>
                <w:szCs w:val="18"/>
                <w:lang w:eastAsia="zh-CN"/>
              </w:rPr>
            </w:pPr>
            <w:r>
              <w:rPr>
                <w:rFonts w:hint="eastAsia"/>
                <w:sz w:val="18"/>
                <w:szCs w:val="18"/>
                <w:lang w:eastAsia="zh-CN"/>
              </w:rPr>
              <w:t>O</w:t>
            </w:r>
            <w:r>
              <w:rPr>
                <w:sz w:val="18"/>
                <w:szCs w:val="18"/>
                <w:lang w:eastAsia="zh-CN"/>
              </w:rPr>
              <w:t xml:space="preserve">PPO’s concern can be solved by simply adding a configuration restriction. </w:t>
            </w:r>
          </w:p>
          <w:p w14:paraId="1FE79388" w14:textId="77777777" w:rsidR="004A6ADB" w:rsidRDefault="004A6ADB" w:rsidP="004A6ADB">
            <w:pPr>
              <w:snapToGrid w:val="0"/>
              <w:rPr>
                <w:sz w:val="18"/>
                <w:szCs w:val="18"/>
                <w:lang w:eastAsia="zh-CN"/>
              </w:rPr>
            </w:pPr>
            <w:r>
              <w:rPr>
                <w:sz w:val="18"/>
                <w:szCs w:val="18"/>
                <w:lang w:eastAsia="zh-CN"/>
              </w:rPr>
              <w:t xml:space="preserve">The suggested changes can be found in </w:t>
            </w:r>
            <w:r w:rsidRPr="008C47B5">
              <w:rPr>
                <w:color w:val="FF0000"/>
                <w:sz w:val="18"/>
                <w:szCs w:val="18"/>
                <w:lang w:eastAsia="zh-CN"/>
              </w:rPr>
              <w:t>red</w:t>
            </w:r>
            <w:r>
              <w:rPr>
                <w:sz w:val="18"/>
                <w:szCs w:val="18"/>
                <w:lang w:eastAsia="zh-CN"/>
              </w:rPr>
              <w:t xml:space="preserve"> as below,</w:t>
            </w:r>
          </w:p>
          <w:p w14:paraId="12138D0B" w14:textId="77777777" w:rsidR="004A6ADB" w:rsidRPr="008C0AA5" w:rsidRDefault="004A6ADB" w:rsidP="004A6ADB">
            <w:pPr>
              <w:snapToGrid w:val="0"/>
              <w:jc w:val="both"/>
              <w:rPr>
                <w:sz w:val="20"/>
                <w:szCs w:val="20"/>
              </w:rPr>
            </w:pPr>
            <w:r w:rsidRPr="008C0AA5">
              <w:rPr>
                <w:b/>
                <w:sz w:val="20"/>
                <w:szCs w:val="20"/>
                <w:u w:val="single"/>
              </w:rPr>
              <w:t>Proposal 1.1B:</w:t>
            </w:r>
            <w:r w:rsidRPr="008C0AA5">
              <w:rPr>
                <w:b/>
                <w:sz w:val="20"/>
                <w:szCs w:val="20"/>
              </w:rPr>
              <w:t xml:space="preserve"> </w:t>
            </w:r>
            <w:r w:rsidRPr="008C0AA5">
              <w:rPr>
                <w:sz w:val="20"/>
                <w:szCs w:val="20"/>
              </w:rPr>
              <w:t xml:space="preserve">On the setting of UL PC parameters except for PL-RS (P0, alpha, closed loop index) for Rel.17 unified TCI framework, </w:t>
            </w:r>
          </w:p>
          <w:p w14:paraId="1316A129" w14:textId="77777777" w:rsidR="004A6ADB" w:rsidRDefault="004A6ADB" w:rsidP="004A6ADB">
            <w:pPr>
              <w:pStyle w:val="a3"/>
              <w:numPr>
                <w:ilvl w:val="0"/>
                <w:numId w:val="17"/>
              </w:numPr>
              <w:snapToGrid w:val="0"/>
              <w:spacing w:after="0" w:line="252" w:lineRule="auto"/>
              <w:jc w:val="both"/>
              <w:rPr>
                <w:sz w:val="20"/>
                <w:szCs w:val="20"/>
              </w:rPr>
            </w:pPr>
            <w:r>
              <w:rPr>
                <w:sz w:val="20"/>
                <w:szCs w:val="20"/>
              </w:rPr>
              <w:t>F</w:t>
            </w:r>
            <w:r w:rsidRPr="008C0AA5">
              <w:rPr>
                <w:sz w:val="20"/>
                <w:szCs w:val="20"/>
              </w:rPr>
              <w:t>or each of PUSCH, PUCCH, and SRS,</w:t>
            </w:r>
            <w:r>
              <w:rPr>
                <w:sz w:val="20"/>
                <w:szCs w:val="20"/>
              </w:rPr>
              <w:t xml:space="preserve"> t</w:t>
            </w:r>
            <w:r w:rsidRPr="008C0AA5">
              <w:rPr>
                <w:sz w:val="20"/>
                <w:szCs w:val="20"/>
              </w:rPr>
              <w:t xml:space="preserve">he setting of (P0, alpha, closed loop index) can be associated with UL or (if applicable) joint TCI state. </w:t>
            </w:r>
          </w:p>
          <w:p w14:paraId="66316447" w14:textId="77777777" w:rsidR="004A6ADB" w:rsidRDefault="004A6ADB" w:rsidP="004A6ADB">
            <w:pPr>
              <w:pStyle w:val="a3"/>
              <w:numPr>
                <w:ilvl w:val="1"/>
                <w:numId w:val="17"/>
              </w:numPr>
              <w:snapToGrid w:val="0"/>
              <w:spacing w:after="0" w:line="252" w:lineRule="auto"/>
              <w:jc w:val="both"/>
              <w:rPr>
                <w:sz w:val="20"/>
                <w:szCs w:val="20"/>
              </w:rPr>
            </w:pPr>
            <w:r>
              <w:rPr>
                <w:sz w:val="20"/>
                <w:szCs w:val="20"/>
              </w:rPr>
              <w:t xml:space="preserve">In this case, multiple settings </w:t>
            </w:r>
            <w:r w:rsidRPr="008D2817">
              <w:rPr>
                <w:color w:val="FF0000"/>
                <w:sz w:val="20"/>
                <w:szCs w:val="20"/>
              </w:rPr>
              <w:t xml:space="preserve">per channel/signal </w:t>
            </w:r>
            <w:r>
              <w:rPr>
                <w:sz w:val="20"/>
                <w:szCs w:val="20"/>
              </w:rPr>
              <w:t>are configured where each setting is associated with at least one TCI state</w:t>
            </w:r>
          </w:p>
          <w:p w14:paraId="0FE0F573" w14:textId="77777777" w:rsidR="004A6ADB" w:rsidRPr="008D2817" w:rsidRDefault="004A6ADB" w:rsidP="004A6ADB">
            <w:pPr>
              <w:pStyle w:val="a3"/>
              <w:numPr>
                <w:ilvl w:val="1"/>
                <w:numId w:val="17"/>
              </w:numPr>
              <w:snapToGrid w:val="0"/>
              <w:spacing w:after="0" w:line="252" w:lineRule="auto"/>
              <w:jc w:val="both"/>
              <w:rPr>
                <w:ins w:id="2" w:author="Eko Onggosanusi" w:date="2021-05-21T00:59:00Z"/>
                <w:color w:val="FF0000"/>
                <w:sz w:val="20"/>
                <w:szCs w:val="20"/>
              </w:rPr>
            </w:pPr>
            <w:r w:rsidRPr="008D2817">
              <w:rPr>
                <w:color w:val="FF0000"/>
                <w:sz w:val="20"/>
                <w:szCs w:val="20"/>
              </w:rPr>
              <w:t>For SRS, UE does not expect to be configured with different setting of (P0, alpha, closed loop index) within the same set</w:t>
            </w:r>
          </w:p>
          <w:p w14:paraId="443507B5" w14:textId="77777777" w:rsidR="004A6ADB" w:rsidRPr="00C2051F" w:rsidRDefault="004A6ADB" w:rsidP="004A6ADB">
            <w:pPr>
              <w:pStyle w:val="a3"/>
              <w:numPr>
                <w:ilvl w:val="1"/>
                <w:numId w:val="17"/>
              </w:numPr>
              <w:snapToGrid w:val="0"/>
              <w:spacing w:after="0" w:line="252" w:lineRule="auto"/>
              <w:jc w:val="both"/>
              <w:rPr>
                <w:sz w:val="20"/>
                <w:szCs w:val="20"/>
              </w:rPr>
            </w:pPr>
            <w:ins w:id="3" w:author="Eko Onggosanusi" w:date="2021-05-21T00:59:00Z">
              <w:r w:rsidRPr="00C2051F">
                <w:rPr>
                  <w:rFonts w:eastAsia="PMingLiU"/>
                  <w:color w:val="FF0000"/>
                  <w:sz w:val="20"/>
                  <w:szCs w:val="20"/>
                  <w:lang w:eastAsia="zh-TW"/>
                </w:rPr>
                <w:t>FFS: Details of the association (including the manner it is performed and the signaling), and whether it is up to RAN2</w:t>
              </w:r>
            </w:ins>
          </w:p>
          <w:p w14:paraId="417576CE" w14:textId="77777777" w:rsidR="004A6ADB" w:rsidRPr="008C0AA5" w:rsidRDefault="004A6ADB" w:rsidP="004A6ADB">
            <w:pPr>
              <w:pStyle w:val="a3"/>
              <w:numPr>
                <w:ilvl w:val="0"/>
                <w:numId w:val="17"/>
              </w:numPr>
              <w:snapToGrid w:val="0"/>
              <w:spacing w:after="0" w:line="252" w:lineRule="auto"/>
              <w:jc w:val="both"/>
              <w:rPr>
                <w:sz w:val="20"/>
                <w:szCs w:val="20"/>
              </w:rPr>
            </w:pPr>
            <w:r w:rsidRPr="008C0AA5">
              <w:rPr>
                <w:sz w:val="20"/>
                <w:szCs w:val="20"/>
              </w:rPr>
              <w:t xml:space="preserve">If not associated, for each of the PUSCH, PUCCH, and SRS, </w:t>
            </w:r>
            <w:r>
              <w:rPr>
                <w:sz w:val="20"/>
                <w:szCs w:val="20"/>
              </w:rPr>
              <w:t xml:space="preserve">only one </w:t>
            </w:r>
            <w:r w:rsidRPr="008C0AA5">
              <w:rPr>
                <w:sz w:val="20"/>
                <w:szCs w:val="20"/>
              </w:rPr>
              <w:t xml:space="preserve">setting of (P0, alpha, closed loop index) </w:t>
            </w:r>
            <w:ins w:id="4" w:author="Eko Onggosanusi" w:date="2021-05-21T01:04:00Z">
              <w:r>
                <w:rPr>
                  <w:sz w:val="20"/>
                  <w:szCs w:val="20"/>
                </w:rPr>
                <w:t xml:space="preserve">per channel/signal </w:t>
              </w:r>
            </w:ins>
            <w:r>
              <w:rPr>
                <w:sz w:val="20"/>
                <w:szCs w:val="20"/>
              </w:rPr>
              <w:t xml:space="preserve">is configured for all the </w:t>
            </w:r>
            <w:r w:rsidRPr="008C0AA5">
              <w:rPr>
                <w:sz w:val="20"/>
                <w:szCs w:val="20"/>
              </w:rPr>
              <w:t>UL or (if applicable) joint TCI state</w:t>
            </w:r>
            <w:r>
              <w:rPr>
                <w:sz w:val="20"/>
                <w:szCs w:val="20"/>
              </w:rPr>
              <w:t>s</w:t>
            </w:r>
          </w:p>
          <w:p w14:paraId="525BA4B0" w14:textId="77777777" w:rsidR="004A6ADB" w:rsidRPr="008C0AA5" w:rsidRDefault="004A6ADB" w:rsidP="004A6ADB">
            <w:pPr>
              <w:snapToGrid w:val="0"/>
              <w:jc w:val="both"/>
              <w:rPr>
                <w:sz w:val="20"/>
                <w:szCs w:val="20"/>
              </w:rPr>
            </w:pPr>
            <w:r w:rsidRPr="008C0AA5">
              <w:rPr>
                <w:sz w:val="20"/>
                <w:szCs w:val="20"/>
              </w:rPr>
              <w:t>Note: It has been agreed that the setting of (P0, alpha, closed loop index) is associated with UL channel or UL RS (therefore the setting is channel- and signal-specific).</w:t>
            </w:r>
          </w:p>
          <w:p w14:paraId="2E25EC12" w14:textId="77777777" w:rsidR="004A6ADB" w:rsidRDefault="004A6ADB" w:rsidP="004A6ADB">
            <w:pPr>
              <w:snapToGrid w:val="0"/>
              <w:rPr>
                <w:sz w:val="18"/>
                <w:szCs w:val="18"/>
                <w:lang w:eastAsia="zh-CN"/>
              </w:rPr>
            </w:pPr>
          </w:p>
        </w:tc>
      </w:tr>
      <w:tr w:rsidR="000865A5" w14:paraId="61A101AF"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CA1D8" w14:textId="5223CFEC" w:rsidR="000865A5" w:rsidRDefault="000865A5" w:rsidP="000865A5">
            <w:pPr>
              <w:snapToGrid w:val="0"/>
              <w:rPr>
                <w:rFonts w:eastAsia="等线"/>
                <w:sz w:val="18"/>
                <w:szCs w:val="18"/>
                <w:lang w:eastAsia="zh-CN"/>
              </w:rPr>
            </w:pPr>
            <w:r>
              <w:rPr>
                <w:rFonts w:eastAsia="等线"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9A738" w14:textId="42EC7058" w:rsidR="000865A5" w:rsidRDefault="000865A5" w:rsidP="000865A5">
            <w:pPr>
              <w:snapToGrid w:val="0"/>
              <w:rPr>
                <w:sz w:val="18"/>
                <w:szCs w:val="18"/>
                <w:lang w:eastAsia="zh-CN"/>
              </w:rPr>
            </w:pPr>
            <w:r>
              <w:rPr>
                <w:sz w:val="18"/>
                <w:szCs w:val="18"/>
                <w:lang w:eastAsia="zh-CN"/>
              </w:rPr>
              <w:t>Support</w:t>
            </w:r>
            <w:r>
              <w:rPr>
                <w:rFonts w:hint="eastAsia"/>
                <w:sz w:val="18"/>
                <w:szCs w:val="18"/>
                <w:lang w:eastAsia="zh-CN"/>
              </w:rPr>
              <w:t xml:space="preserve"> </w:t>
            </w:r>
            <w:r>
              <w:rPr>
                <w:sz w:val="18"/>
                <w:szCs w:val="18"/>
                <w:lang w:eastAsia="zh-CN"/>
              </w:rPr>
              <w:t xml:space="preserve">proposal 1.1B for unified framework for PUSCH, PUCCH and SRS, in addition to NW configuration flexibility. </w:t>
            </w:r>
          </w:p>
        </w:tc>
      </w:tr>
    </w:tbl>
    <w:p w14:paraId="2E72F458" w14:textId="5259B04B" w:rsidR="00790F42" w:rsidRDefault="00790F42" w:rsidP="00AF29F5">
      <w:pPr>
        <w:snapToGrid w:val="0"/>
        <w:jc w:val="both"/>
        <w:rPr>
          <w:sz w:val="20"/>
          <w:szCs w:val="20"/>
        </w:rPr>
      </w:pPr>
    </w:p>
    <w:p w14:paraId="55CD2056" w14:textId="77777777" w:rsidR="00CC6E8C" w:rsidRDefault="00CC6E8C" w:rsidP="00AF29F5">
      <w:pPr>
        <w:snapToGrid w:val="0"/>
        <w:jc w:val="both"/>
        <w:rPr>
          <w:b/>
          <w:sz w:val="20"/>
          <w:szCs w:val="20"/>
          <w:u w:val="single"/>
        </w:rPr>
      </w:pPr>
    </w:p>
    <w:p w14:paraId="416C21B8" w14:textId="104C1DB9" w:rsidR="00E921ED" w:rsidRPr="00E921ED" w:rsidRDefault="00E921ED" w:rsidP="00E921ED">
      <w:pPr>
        <w:rPr>
          <w:sz w:val="22"/>
          <w:u w:val="single"/>
        </w:rPr>
      </w:pPr>
      <w:r w:rsidRPr="00E921ED">
        <w:rPr>
          <w:sz w:val="22"/>
          <w:u w:val="single"/>
        </w:rPr>
        <w:t>PL</w:t>
      </w:r>
      <w:r>
        <w:rPr>
          <w:sz w:val="22"/>
          <w:u w:val="single"/>
        </w:rPr>
        <w:t>-</w:t>
      </w:r>
      <w:r w:rsidRPr="00E921ED">
        <w:rPr>
          <w:sz w:val="22"/>
          <w:u w:val="single"/>
        </w:rPr>
        <w:t>RS</w:t>
      </w:r>
    </w:p>
    <w:p w14:paraId="3536D5AB" w14:textId="77777777" w:rsidR="001C5D9E" w:rsidRDefault="001C5D9E" w:rsidP="00AF29F5">
      <w:pPr>
        <w:snapToGrid w:val="0"/>
        <w:jc w:val="both"/>
        <w:rPr>
          <w:b/>
          <w:sz w:val="20"/>
          <w:szCs w:val="20"/>
          <w:u w:val="single"/>
        </w:rPr>
      </w:pPr>
    </w:p>
    <w:p w14:paraId="2EBF5255" w14:textId="77777777" w:rsidR="00E90906" w:rsidRDefault="00C02535" w:rsidP="006F7E47">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xml:space="preserve">, a PL-RS (configured for path-loss calculation) is </w:t>
      </w:r>
      <w:r w:rsidR="00EE109B">
        <w:rPr>
          <w:sz w:val="20"/>
          <w:szCs w:val="20"/>
          <w:lang w:eastAsia="ja-JP"/>
        </w:rPr>
        <w:t xml:space="preserve">either </w:t>
      </w:r>
      <w:r w:rsidR="00197660" w:rsidRPr="002A0A86">
        <w:rPr>
          <w:sz w:val="20"/>
          <w:szCs w:val="20"/>
          <w:lang w:eastAsia="ja-JP"/>
        </w:rPr>
        <w:t>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1157564E" w14:textId="59D1BB03" w:rsidR="00E90906" w:rsidRDefault="00197660" w:rsidP="00B46AD8">
      <w:pPr>
        <w:pStyle w:val="a3"/>
        <w:numPr>
          <w:ilvl w:val="0"/>
          <w:numId w:val="19"/>
        </w:numPr>
        <w:snapToGrid w:val="0"/>
        <w:spacing w:after="0" w:line="240" w:lineRule="auto"/>
        <w:jc w:val="both"/>
        <w:rPr>
          <w:sz w:val="20"/>
          <w:szCs w:val="20"/>
          <w:lang w:eastAsia="ko-KR"/>
        </w:rPr>
      </w:pPr>
      <w:r w:rsidRPr="00E90906">
        <w:rPr>
          <w:sz w:val="20"/>
          <w:szCs w:val="20"/>
          <w:lang w:eastAsia="ja-JP"/>
        </w:rPr>
        <w:t>If</w:t>
      </w:r>
      <w:r w:rsidRPr="00E90906">
        <w:rPr>
          <w:rStyle w:val="apple-converted-space"/>
          <w:sz w:val="20"/>
          <w:szCs w:val="20"/>
          <w:lang w:eastAsia="ja-JP"/>
        </w:rPr>
        <w:t> the</w:t>
      </w:r>
      <w:r w:rsidR="00E32BE1" w:rsidRPr="00E90906">
        <w:rPr>
          <w:sz w:val="20"/>
          <w:szCs w:val="20"/>
          <w:lang w:eastAsia="ja-JP"/>
        </w:rPr>
        <w:t xml:space="preserve"> </w:t>
      </w:r>
      <w:r w:rsidRPr="00E90906">
        <w:rPr>
          <w:sz w:val="20"/>
          <w:szCs w:val="20"/>
          <w:lang w:eastAsia="ja-JP"/>
        </w:rPr>
        <w:t xml:space="preserve">DL </w:t>
      </w:r>
      <w:r w:rsidR="004F37B6"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indication is different from PL-RS, </w:t>
      </w:r>
      <w:r w:rsidR="004F37B6" w:rsidRPr="00E90906">
        <w:rPr>
          <w:rFonts w:eastAsia="Times New Roman"/>
          <w:sz w:val="20"/>
          <w:szCs w:val="20"/>
        </w:rPr>
        <w:t xml:space="preserve">the choice of RS for </w:t>
      </w:r>
      <w:r w:rsidRPr="00E90906">
        <w:rPr>
          <w:sz w:val="20"/>
          <w:szCs w:val="20"/>
          <w:lang w:eastAsia="ja-JP"/>
        </w:rPr>
        <w:t>path-loss measurement </w:t>
      </w:r>
      <w:r w:rsidR="004F37B6" w:rsidRPr="00E90906">
        <w:rPr>
          <w:rFonts w:eastAsia="Times New Roman"/>
          <w:sz w:val="20"/>
          <w:szCs w:val="20"/>
        </w:rPr>
        <w:t xml:space="preserve">(either </w:t>
      </w:r>
      <w:r w:rsidR="004F37B6" w:rsidRPr="00E90906">
        <w:rPr>
          <w:rStyle w:val="apple-converted-space"/>
          <w:rFonts w:eastAsia="Times New Roman"/>
          <w:sz w:val="20"/>
          <w:szCs w:val="20"/>
        </w:rPr>
        <w:t>the </w:t>
      </w:r>
      <w:r w:rsidR="004F37B6" w:rsidRPr="00E90906">
        <w:rPr>
          <w:rFonts w:eastAsia="Times New Roman"/>
          <w:sz w:val="20"/>
          <w:szCs w:val="20"/>
        </w:rPr>
        <w:t>DL source RS in the TCI state</w:t>
      </w:r>
      <w:r w:rsidR="004F37B6" w:rsidRPr="00E90906">
        <w:rPr>
          <w:rStyle w:val="apple-converted-space"/>
          <w:rFonts w:eastAsia="Times New Roman"/>
          <w:sz w:val="20"/>
          <w:szCs w:val="20"/>
        </w:rPr>
        <w:t> </w:t>
      </w:r>
      <w:r w:rsidR="004F37B6" w:rsidRPr="00E90906">
        <w:rPr>
          <w:rFonts w:eastAsia="Times New Roman"/>
          <w:sz w:val="20"/>
          <w:szCs w:val="20"/>
        </w:rPr>
        <w:t xml:space="preserve">or the PL-RS) </w:t>
      </w:r>
      <w:r w:rsidRPr="00E90906">
        <w:rPr>
          <w:sz w:val="20"/>
          <w:szCs w:val="20"/>
          <w:lang w:eastAsia="ja-JP"/>
        </w:rPr>
        <w:t xml:space="preserve">is up to </w:t>
      </w:r>
      <w:r w:rsidR="004F37B6" w:rsidRPr="00E90906">
        <w:rPr>
          <w:sz w:val="20"/>
          <w:szCs w:val="20"/>
          <w:lang w:eastAsia="ja-JP"/>
        </w:rPr>
        <w:t xml:space="preserve">the </w:t>
      </w:r>
      <w:r w:rsidRPr="00E90906">
        <w:rPr>
          <w:sz w:val="20"/>
          <w:szCs w:val="20"/>
          <w:lang w:eastAsia="ja-JP"/>
        </w:rPr>
        <w:t xml:space="preserve">UE </w:t>
      </w:r>
      <w:r w:rsidR="00DA2CD9">
        <w:rPr>
          <w:sz w:val="20"/>
          <w:szCs w:val="20"/>
          <w:lang w:eastAsia="ja-JP"/>
        </w:rPr>
        <w:t>as assumed in Rel-15/16</w:t>
      </w:r>
    </w:p>
    <w:p w14:paraId="020483CB" w14:textId="4B3D7FA9" w:rsidR="00197660" w:rsidRPr="00E90906" w:rsidRDefault="00197660" w:rsidP="00B46AD8">
      <w:pPr>
        <w:pStyle w:val="a3"/>
        <w:numPr>
          <w:ilvl w:val="0"/>
          <w:numId w:val="19"/>
        </w:numPr>
        <w:snapToGrid w:val="0"/>
        <w:spacing w:after="0" w:line="240" w:lineRule="auto"/>
        <w:jc w:val="both"/>
        <w:rPr>
          <w:sz w:val="20"/>
          <w:szCs w:val="20"/>
          <w:lang w:eastAsia="ko-KR"/>
        </w:rPr>
      </w:pPr>
      <w:r w:rsidRPr="00E90906">
        <w:rPr>
          <w:sz w:val="20"/>
          <w:szCs w:val="20"/>
          <w:lang w:eastAsia="ja-JP"/>
        </w:rPr>
        <w:t>Whether it i</w:t>
      </w:r>
      <w:r w:rsidR="00D06C40" w:rsidRPr="00E90906">
        <w:rPr>
          <w:sz w:val="20"/>
          <w:szCs w:val="20"/>
          <w:lang w:eastAsia="ja-JP"/>
        </w:rPr>
        <w:t xml:space="preserve">s ‘included in’ or ‘associated </w:t>
      </w:r>
      <w:r w:rsidRPr="00E90906">
        <w:rPr>
          <w:sz w:val="20"/>
          <w:szCs w:val="20"/>
          <w:lang w:eastAsia="ja-JP"/>
        </w:rPr>
        <w:t xml:space="preserve">with’ </w:t>
      </w:r>
      <w:r w:rsidR="0047614C" w:rsidRPr="00E90906">
        <w:rPr>
          <w:sz w:val="20"/>
          <w:szCs w:val="20"/>
          <w:lang w:eastAsia="ja-JP"/>
        </w:rPr>
        <w:t>(including the manner it is performed</w:t>
      </w:r>
      <w:r w:rsidR="008F2BE5" w:rsidRPr="00E90906">
        <w:rPr>
          <w:sz w:val="20"/>
          <w:szCs w:val="20"/>
          <w:lang w:eastAsia="ja-JP"/>
        </w:rPr>
        <w:t xml:space="preserve"> and the signaling</w:t>
      </w:r>
      <w:r w:rsidR="0047614C" w:rsidRPr="00E90906">
        <w:rPr>
          <w:sz w:val="20"/>
          <w:szCs w:val="20"/>
          <w:lang w:eastAsia="ja-JP"/>
        </w:rPr>
        <w:t>)</w:t>
      </w:r>
      <w:r w:rsidR="00D15180" w:rsidRPr="00E90906">
        <w:rPr>
          <w:sz w:val="20"/>
          <w:szCs w:val="20"/>
          <w:lang w:eastAsia="ja-JP"/>
        </w:rPr>
        <w:t>, and whether it</w:t>
      </w:r>
      <w:r w:rsidR="0047614C" w:rsidRPr="00E90906">
        <w:rPr>
          <w:sz w:val="20"/>
          <w:szCs w:val="20"/>
          <w:lang w:eastAsia="ja-JP"/>
        </w:rPr>
        <w:t xml:space="preserve"> </w:t>
      </w:r>
      <w:r w:rsidRPr="00E90906">
        <w:rPr>
          <w:sz w:val="20"/>
          <w:szCs w:val="20"/>
          <w:lang w:eastAsia="ja-JP"/>
        </w:rPr>
        <w:t>is up to RAN2</w:t>
      </w:r>
    </w:p>
    <w:p w14:paraId="03C34B17" w14:textId="453C9AF3" w:rsidR="004F37B6" w:rsidRPr="002A0A8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5183D47B" w14:textId="6A1FFF65" w:rsidR="00E9090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maximum number of activ</w:t>
      </w:r>
      <w:r w:rsidR="009A55CE">
        <w:rPr>
          <w:rFonts w:eastAsia="Times New Roman"/>
          <w:sz w:val="20"/>
          <w:szCs w:val="20"/>
        </w:rPr>
        <w:t>ated</w:t>
      </w:r>
      <w:r w:rsidRPr="002A0A86">
        <w:rPr>
          <w:rFonts w:eastAsia="Times New Roman"/>
          <w:sz w:val="20"/>
          <w:szCs w:val="20"/>
        </w:rPr>
        <w:t xml:space="preserve"> UL TCI states or (if applicable) joint TCI states per band</w:t>
      </w:r>
      <w:r w:rsidR="000129FF">
        <w:rPr>
          <w:rFonts w:eastAsia="Times New Roman"/>
          <w:sz w:val="20"/>
          <w:szCs w:val="20"/>
        </w:rPr>
        <w:t xml:space="preserve"> per cell</w:t>
      </w:r>
      <w:r w:rsidRPr="002A0A86">
        <w:rPr>
          <w:rFonts w:eastAsia="Times New Roman"/>
          <w:sz w:val="20"/>
          <w:szCs w:val="20"/>
        </w:rPr>
        <w:t xml:space="preserve"> is a UE capability</w:t>
      </w:r>
    </w:p>
    <w:p w14:paraId="0240BD7E" w14:textId="5FE78FC8" w:rsidR="00197660" w:rsidRPr="00E90906" w:rsidRDefault="00197660" w:rsidP="00B46AD8">
      <w:pPr>
        <w:numPr>
          <w:ilvl w:val="0"/>
          <w:numId w:val="15"/>
        </w:numPr>
        <w:snapToGrid w:val="0"/>
        <w:jc w:val="both"/>
        <w:rPr>
          <w:rFonts w:eastAsia="Times New Roman"/>
          <w:sz w:val="20"/>
          <w:szCs w:val="20"/>
        </w:rPr>
      </w:pPr>
      <w:r w:rsidRPr="00E90906">
        <w:rPr>
          <w:sz w:val="20"/>
          <w:szCs w:val="20"/>
          <w:lang w:eastAsia="ja-JP"/>
        </w:rPr>
        <w:t>FFS: detailed aspects of PL-RS, e.g. CSI-RS type(s), time-domain behavior(s), restriction on configuration</w:t>
      </w:r>
    </w:p>
    <w:p w14:paraId="18DD157F" w14:textId="313BC282" w:rsidR="00197660" w:rsidRDefault="00197660" w:rsidP="006F7E47">
      <w:pPr>
        <w:snapToGrid w:val="0"/>
        <w:jc w:val="both"/>
        <w:rPr>
          <w:sz w:val="20"/>
          <w:szCs w:val="20"/>
          <w:lang w:val="en-GB"/>
        </w:rPr>
      </w:pPr>
    </w:p>
    <w:p w14:paraId="42CE9C2C" w14:textId="5F9C9085" w:rsidR="00CC6E8C" w:rsidRDefault="00CC6E8C" w:rsidP="00CC6E8C">
      <w:pPr>
        <w:pStyle w:val="ac"/>
        <w:jc w:val="center"/>
      </w:pPr>
      <w:r>
        <w:t>Table 2 Additional inputs: issue 1 –</w:t>
      </w:r>
      <w:r w:rsidR="000779A9">
        <w:t xml:space="preserve"> </w:t>
      </w:r>
      <w:r>
        <w:t>PL-RS</w:t>
      </w:r>
    </w:p>
    <w:tbl>
      <w:tblPr>
        <w:tblW w:w="10252" w:type="dxa"/>
        <w:tblCellMar>
          <w:left w:w="10" w:type="dxa"/>
          <w:right w:w="10" w:type="dxa"/>
        </w:tblCellMar>
        <w:tblLook w:val="04A0" w:firstRow="1" w:lastRow="0" w:firstColumn="1" w:lastColumn="0" w:noHBand="0" w:noVBand="1"/>
      </w:tblPr>
      <w:tblGrid>
        <w:gridCol w:w="1486"/>
        <w:gridCol w:w="8766"/>
      </w:tblGrid>
      <w:tr w:rsidR="00CC6E8C" w14:paraId="30E45DF7"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B4A1CDA" w14:textId="77777777" w:rsidR="00CC6E8C" w:rsidRDefault="00CC6E8C"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5419B02" w14:textId="77777777" w:rsidR="00CC6E8C" w:rsidRDefault="00CC6E8C" w:rsidP="00B94014">
            <w:pPr>
              <w:snapToGrid w:val="0"/>
              <w:rPr>
                <w:b/>
                <w:sz w:val="18"/>
                <w:szCs w:val="18"/>
              </w:rPr>
            </w:pPr>
            <w:r>
              <w:rPr>
                <w:b/>
                <w:sz w:val="18"/>
                <w:szCs w:val="18"/>
              </w:rPr>
              <w:t>Input</w:t>
            </w:r>
          </w:p>
        </w:tc>
      </w:tr>
      <w:tr w:rsidR="00CC6E8C" w14:paraId="022BCA87"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9616" w14:textId="77777777" w:rsidR="00CC6E8C" w:rsidRPr="00E044AF" w:rsidRDefault="00CC6E8C" w:rsidP="00B94014">
            <w:pPr>
              <w:snapToGrid w:val="0"/>
              <w:rPr>
                <w:rFonts w:eastAsia="等线"/>
                <w:sz w:val="18"/>
                <w:szCs w:val="18"/>
                <w:lang w:eastAsia="zh-CN"/>
              </w:rPr>
            </w:pPr>
            <w:r>
              <w:rPr>
                <w:rFonts w:eastAsia="等线"/>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C9FD7" w14:textId="40343C34" w:rsidR="00CC6E8C" w:rsidRPr="00CC6E8C" w:rsidRDefault="00CC6E8C" w:rsidP="00CC6E8C">
            <w:pPr>
              <w:snapToGrid w:val="0"/>
              <w:rPr>
                <w:rFonts w:eastAsia="等线"/>
                <w:b/>
                <w:color w:val="3333FF"/>
                <w:sz w:val="18"/>
                <w:szCs w:val="18"/>
                <w:lang w:eastAsia="zh-CN"/>
              </w:rPr>
            </w:pPr>
            <w:r w:rsidRPr="00CC6E8C">
              <w:rPr>
                <w:rFonts w:eastAsia="等线"/>
                <w:b/>
                <w:color w:val="3333FF"/>
                <w:sz w:val="18"/>
                <w:szCs w:val="18"/>
                <w:lang w:eastAsia="zh-CN"/>
              </w:rPr>
              <w:t>The wording</w:t>
            </w:r>
            <w:r>
              <w:rPr>
                <w:rFonts w:eastAsia="等线"/>
                <w:b/>
                <w:color w:val="3333FF"/>
                <w:sz w:val="18"/>
                <w:szCs w:val="18"/>
                <w:lang w:eastAsia="zh-CN"/>
              </w:rPr>
              <w:t xml:space="preserve"> of proposal 1.2 has been relatively stable</w:t>
            </w:r>
          </w:p>
          <w:p w14:paraId="0AECF4B8" w14:textId="77777777" w:rsidR="00CC6E8C" w:rsidRDefault="00CC6E8C" w:rsidP="00B94014">
            <w:pPr>
              <w:snapToGrid w:val="0"/>
              <w:rPr>
                <w:rFonts w:eastAsia="等线"/>
                <w:b/>
                <w:color w:val="3333FF"/>
                <w:sz w:val="18"/>
                <w:szCs w:val="18"/>
                <w:lang w:eastAsia="zh-CN"/>
              </w:rPr>
            </w:pPr>
          </w:p>
          <w:p w14:paraId="3F74E2C1" w14:textId="6B301C03" w:rsidR="00CC6E8C" w:rsidRPr="00E044AF" w:rsidRDefault="00CC6E8C" w:rsidP="00CC6E8C">
            <w:pPr>
              <w:snapToGrid w:val="0"/>
              <w:rPr>
                <w:sz w:val="18"/>
                <w:szCs w:val="18"/>
              </w:rPr>
            </w:pPr>
            <w:r>
              <w:rPr>
                <w:rFonts w:eastAsia="等线"/>
                <w:b/>
                <w:color w:val="3333FF"/>
                <w:sz w:val="18"/>
                <w:szCs w:val="18"/>
                <w:lang w:eastAsia="zh-CN"/>
              </w:rPr>
              <w:t>Please share your inputs, if any</w:t>
            </w:r>
          </w:p>
        </w:tc>
      </w:tr>
      <w:tr w:rsidR="00CC6E8C" w14:paraId="7ED9B860"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54A4C" w14:textId="709DB0CE" w:rsidR="00CC6E8C" w:rsidRDefault="00C037B0" w:rsidP="00B94014">
            <w:pPr>
              <w:snapToGrid w:val="0"/>
              <w:rPr>
                <w:rFonts w:eastAsia="等线"/>
                <w:sz w:val="18"/>
                <w:szCs w:val="18"/>
                <w:lang w:eastAsia="zh-CN"/>
              </w:rPr>
            </w:pPr>
            <w:r>
              <w:rPr>
                <w:rFonts w:eastAsia="等线"/>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03ABA" w14:textId="70ABE48D" w:rsidR="00CC6E8C" w:rsidRPr="00C73B8A" w:rsidRDefault="00C037B0" w:rsidP="00B94014">
            <w:pPr>
              <w:snapToGrid w:val="0"/>
              <w:jc w:val="both"/>
              <w:rPr>
                <w:rFonts w:eastAsia="PMingLiU"/>
                <w:sz w:val="18"/>
                <w:szCs w:val="18"/>
                <w:lang w:eastAsia="zh-TW"/>
              </w:rPr>
            </w:pPr>
            <w:r>
              <w:rPr>
                <w:rFonts w:eastAsia="PMingLiU"/>
                <w:sz w:val="18"/>
                <w:szCs w:val="18"/>
                <w:lang w:eastAsia="zh-TW"/>
              </w:rPr>
              <w:t>We can accept this compromise proposal</w:t>
            </w:r>
          </w:p>
        </w:tc>
      </w:tr>
      <w:tr w:rsidR="00A9135B" w14:paraId="452BA926"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32DAB" w14:textId="3A61B356" w:rsidR="00A9135B" w:rsidRPr="00521E8A" w:rsidRDefault="00A9135B" w:rsidP="00A9135B">
            <w:pPr>
              <w:snapToGrid w:val="0"/>
              <w:rPr>
                <w:rFonts w:eastAsia="Malgun Gothic"/>
                <w:sz w:val="18"/>
                <w:szCs w:val="18"/>
              </w:rPr>
            </w:pPr>
            <w:r>
              <w:rPr>
                <w:rFonts w:eastAsia="等线"/>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9B28C" w14:textId="089388FC" w:rsidR="00A9135B" w:rsidRPr="00A97AF3" w:rsidRDefault="00A9135B" w:rsidP="00A9135B">
            <w:pPr>
              <w:snapToGrid w:val="0"/>
              <w:jc w:val="both"/>
              <w:rPr>
                <w:rFonts w:eastAsia="PMingLiU"/>
                <w:sz w:val="18"/>
                <w:szCs w:val="18"/>
                <w:lang w:eastAsia="zh-TW"/>
              </w:rPr>
            </w:pPr>
            <w:r>
              <w:rPr>
                <w:rFonts w:eastAsia="PMingLiU"/>
                <w:sz w:val="18"/>
                <w:szCs w:val="18"/>
                <w:lang w:eastAsia="zh-TW"/>
              </w:rPr>
              <w:t>Overall the proposal is fine to us.</w:t>
            </w:r>
          </w:p>
          <w:p w14:paraId="47B38990" w14:textId="77777777" w:rsidR="00A9135B" w:rsidRPr="00A97AF3" w:rsidRDefault="00A9135B" w:rsidP="00A9135B">
            <w:pPr>
              <w:snapToGrid w:val="0"/>
              <w:jc w:val="both"/>
              <w:rPr>
                <w:sz w:val="18"/>
                <w:szCs w:val="18"/>
                <w:lang w:eastAsia="zh-CN"/>
              </w:rPr>
            </w:pPr>
          </w:p>
          <w:p w14:paraId="4DB137F2" w14:textId="77777777" w:rsidR="00A9135B" w:rsidRPr="00A97AF3" w:rsidRDefault="00A9135B" w:rsidP="00A9135B">
            <w:pPr>
              <w:snapToGrid w:val="0"/>
              <w:jc w:val="both"/>
              <w:rPr>
                <w:sz w:val="18"/>
                <w:szCs w:val="18"/>
                <w:lang w:eastAsia="zh-CN"/>
              </w:rPr>
            </w:pPr>
            <w:r w:rsidRPr="00A97AF3">
              <w:rPr>
                <w:sz w:val="18"/>
                <w:szCs w:val="18"/>
                <w:lang w:eastAsia="zh-CN"/>
              </w:rPr>
              <w:t>One clarification question on 4</w:t>
            </w:r>
            <w:r w:rsidRPr="00A97AF3">
              <w:rPr>
                <w:sz w:val="18"/>
                <w:szCs w:val="18"/>
                <w:vertAlign w:val="superscript"/>
                <w:lang w:eastAsia="zh-CN"/>
              </w:rPr>
              <w:t>th</w:t>
            </w:r>
            <w:r w:rsidRPr="00A97AF3">
              <w:rPr>
                <w:sz w:val="18"/>
                <w:szCs w:val="18"/>
                <w:lang w:eastAsia="zh-CN"/>
              </w:rPr>
              <w:t xml:space="preserve"> bullet: here the maximum number activated UL TCI states or joint TCI states intents to specify the UE capability of the maximum number of PL RS the UE can maintain at the same time, right?  If so, we suggest to add “per serving cell” there too.</w:t>
            </w:r>
          </w:p>
          <w:p w14:paraId="22BC2891" w14:textId="77777777" w:rsidR="00A9135B" w:rsidRPr="00A97AF3" w:rsidRDefault="00A9135B" w:rsidP="00A9135B">
            <w:pPr>
              <w:snapToGrid w:val="0"/>
              <w:jc w:val="both"/>
              <w:rPr>
                <w:sz w:val="18"/>
                <w:szCs w:val="18"/>
                <w:lang w:eastAsia="zh-CN"/>
              </w:rPr>
            </w:pPr>
          </w:p>
          <w:p w14:paraId="276CFA80" w14:textId="77777777" w:rsidR="00A9135B" w:rsidRPr="00A97AF3" w:rsidRDefault="00A9135B" w:rsidP="00A9135B">
            <w:pPr>
              <w:numPr>
                <w:ilvl w:val="0"/>
                <w:numId w:val="15"/>
              </w:numPr>
              <w:snapToGrid w:val="0"/>
              <w:jc w:val="both"/>
              <w:rPr>
                <w:rFonts w:eastAsia="Times New Roman"/>
                <w:sz w:val="20"/>
                <w:szCs w:val="20"/>
              </w:rPr>
            </w:pPr>
            <w:r w:rsidRPr="00A97AF3">
              <w:rPr>
                <w:rFonts w:eastAsia="Times New Roman"/>
                <w:sz w:val="20"/>
                <w:szCs w:val="20"/>
              </w:rPr>
              <w:t xml:space="preserve">The maximum number of activated UL TCI states or (if applicable) joint TCI states per band, </w:t>
            </w:r>
            <w:r w:rsidRPr="00A97AF3">
              <w:rPr>
                <w:rFonts w:eastAsia="Times New Roman"/>
                <w:color w:val="FF0000"/>
                <w:sz w:val="20"/>
                <w:szCs w:val="20"/>
              </w:rPr>
              <w:t xml:space="preserve">per serving cell </w:t>
            </w:r>
            <w:r w:rsidRPr="00A97AF3">
              <w:rPr>
                <w:rFonts w:eastAsia="Times New Roman"/>
                <w:sz w:val="20"/>
                <w:szCs w:val="20"/>
              </w:rPr>
              <w:t>is a UE capability</w:t>
            </w:r>
          </w:p>
          <w:p w14:paraId="207BB717" w14:textId="16FBB894" w:rsidR="00A9135B" w:rsidRPr="00521E8A" w:rsidRDefault="00AE683E" w:rsidP="00A9135B">
            <w:pPr>
              <w:snapToGrid w:val="0"/>
              <w:rPr>
                <w:rFonts w:eastAsia="Malgun Gothic"/>
                <w:sz w:val="18"/>
                <w:szCs w:val="18"/>
              </w:rPr>
            </w:pPr>
            <w:r>
              <w:rPr>
                <w:sz w:val="18"/>
                <w:szCs w:val="18"/>
                <w:lang w:eastAsia="zh-CN"/>
              </w:rPr>
              <w:t>[Mod: Done</w:t>
            </w:r>
            <w:r w:rsidR="000129FF">
              <w:rPr>
                <w:sz w:val="18"/>
                <w:szCs w:val="18"/>
                <w:lang w:eastAsia="zh-CN"/>
              </w:rPr>
              <w:t xml:space="preserve"> (per “cell”)</w:t>
            </w:r>
            <w:r>
              <w:rPr>
                <w:sz w:val="18"/>
                <w:szCs w:val="18"/>
                <w:lang w:eastAsia="zh-CN"/>
              </w:rPr>
              <w:t>]</w:t>
            </w:r>
          </w:p>
        </w:tc>
      </w:tr>
      <w:tr w:rsidR="00F85620" w14:paraId="5E8D7C6B"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4FA33" w14:textId="1AEF0B2B" w:rsidR="00F85620" w:rsidRPr="00E044AF" w:rsidRDefault="00F85620" w:rsidP="00F85620">
            <w:pPr>
              <w:snapToGrid w:val="0"/>
              <w:rPr>
                <w:rFonts w:eastAsia="宋体"/>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F3B29" w14:textId="5F8C369A" w:rsidR="00F85620" w:rsidRPr="004C3E1C" w:rsidRDefault="00F85620" w:rsidP="00F85620">
            <w:pPr>
              <w:snapToGrid w:val="0"/>
              <w:rPr>
                <w:rFonts w:eastAsia="Malgun Gothic"/>
                <w:sz w:val="18"/>
                <w:szCs w:val="18"/>
              </w:rPr>
            </w:pPr>
            <w:r>
              <w:rPr>
                <w:sz w:val="18"/>
                <w:szCs w:val="18"/>
                <w:lang w:eastAsia="zh-CN"/>
              </w:rPr>
              <w:t>The very essential case of DL RS for beam directly used as the PL RS should be firstly agreed.</w:t>
            </w:r>
          </w:p>
        </w:tc>
      </w:tr>
      <w:tr w:rsidR="00F85620" w14:paraId="750CA816"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AFD9E" w14:textId="31EA54BA" w:rsidR="00F85620" w:rsidRPr="00CD7345" w:rsidRDefault="00CD7345" w:rsidP="00F85620">
            <w:pPr>
              <w:snapToGrid w:val="0"/>
              <w:rPr>
                <w:rFonts w:eastAsia="Yu Mincho"/>
                <w:sz w:val="18"/>
                <w:szCs w:val="18"/>
                <w:lang w:eastAsia="ja-JP"/>
              </w:rPr>
            </w:pPr>
            <w:r>
              <w:rPr>
                <w:rFonts w:eastAsia="Yu Mincho" w:hint="eastAsia"/>
                <w:sz w:val="18"/>
                <w:szCs w:val="18"/>
                <w:lang w:eastAsia="ja-JP"/>
              </w:rPr>
              <w:lastRenderedPageBreak/>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940D" w14:textId="2E53694E" w:rsidR="00F85620" w:rsidRPr="00CD7345" w:rsidRDefault="00CD7345" w:rsidP="00F85620">
            <w:pPr>
              <w:snapToGrid w:val="0"/>
              <w:rPr>
                <w:rFonts w:eastAsia="Yu Mincho"/>
                <w:sz w:val="18"/>
                <w:szCs w:val="18"/>
                <w:lang w:eastAsia="ja-JP"/>
              </w:rPr>
            </w:pPr>
            <w:r>
              <w:rPr>
                <w:rFonts w:eastAsia="Yu Mincho" w:hint="eastAsia"/>
                <w:sz w:val="18"/>
                <w:szCs w:val="18"/>
                <w:lang w:eastAsia="ja-JP"/>
              </w:rPr>
              <w:t>We are fine with the proposal.</w:t>
            </w:r>
          </w:p>
        </w:tc>
      </w:tr>
      <w:tr w:rsidR="00443E7E" w14:paraId="50F037D8"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4D75" w14:textId="1DE194D6" w:rsidR="00443E7E" w:rsidRPr="00E044AF" w:rsidRDefault="00443E7E" w:rsidP="00443E7E">
            <w:pPr>
              <w:snapToGrid w:val="0"/>
              <w:rPr>
                <w:rFonts w:eastAsia="等线"/>
                <w:sz w:val="18"/>
                <w:szCs w:val="18"/>
                <w:lang w:eastAsia="zh-CN"/>
              </w:rPr>
            </w:pPr>
            <w:r w:rsidRPr="000D4627">
              <w:rPr>
                <w:rFonts w:eastAsia="等线"/>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D1F8C" w14:textId="721790A2" w:rsidR="00443E7E" w:rsidRPr="00E044AF" w:rsidRDefault="00443E7E" w:rsidP="00443E7E">
            <w:pPr>
              <w:snapToGrid w:val="0"/>
              <w:rPr>
                <w:sz w:val="18"/>
                <w:szCs w:val="18"/>
                <w:lang w:eastAsia="zh-CN"/>
              </w:rPr>
            </w:pPr>
            <w:r>
              <w:rPr>
                <w:rFonts w:eastAsia="PMingLiU" w:hint="eastAsia"/>
                <w:sz w:val="18"/>
                <w:szCs w:val="18"/>
                <w:lang w:eastAsia="zh-TW"/>
              </w:rPr>
              <w:t xml:space="preserve">Okay to this </w:t>
            </w:r>
            <w:r>
              <w:rPr>
                <w:rFonts w:eastAsia="PMingLiU"/>
                <w:sz w:val="18"/>
                <w:szCs w:val="18"/>
                <w:lang w:eastAsia="zh-TW"/>
              </w:rPr>
              <w:t>proposal</w:t>
            </w:r>
            <w:r>
              <w:rPr>
                <w:rFonts w:eastAsia="PMingLiU" w:hint="eastAsia"/>
                <w:sz w:val="18"/>
                <w:szCs w:val="18"/>
                <w:lang w:eastAsia="zh-TW"/>
              </w:rPr>
              <w:t xml:space="preserve"> </w:t>
            </w:r>
          </w:p>
        </w:tc>
      </w:tr>
      <w:tr w:rsidR="00F85620" w14:paraId="4728A43F"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B33C2" w14:textId="66BD8F8E"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0247E" w14:textId="77777777" w:rsidR="00945C39" w:rsidRDefault="00945C39" w:rsidP="00945C39">
            <w:pPr>
              <w:snapToGrid w:val="0"/>
              <w:jc w:val="both"/>
              <w:rPr>
                <w:rFonts w:eastAsia="Malgun Gothic"/>
                <w:sz w:val="18"/>
                <w:szCs w:val="18"/>
              </w:rPr>
            </w:pPr>
            <w:r>
              <w:rPr>
                <w:rFonts w:eastAsia="Malgun Gothic" w:hint="eastAsia"/>
                <w:sz w:val="18"/>
                <w:szCs w:val="18"/>
              </w:rPr>
              <w:t xml:space="preserve">For the first sub-bullet, </w:t>
            </w:r>
            <w:r>
              <w:rPr>
                <w:rFonts w:eastAsia="Malgun Gothic"/>
                <w:sz w:val="18"/>
                <w:szCs w:val="18"/>
              </w:rPr>
              <w:t>we suggest the following modification below. I understand it is to address the concern on an additional RAN4 test and it is left to UE implementation as in Rel-15/16. If the sub-bullet is maintained with the correct understanding as in Rel-15/16, this modification may avoid the ambiguity related to the UE implementation where a number of companies raise a concern.</w:t>
            </w:r>
          </w:p>
          <w:p w14:paraId="0E34E366" w14:textId="77777777" w:rsidR="00945C39" w:rsidRDefault="00945C39" w:rsidP="00945C39">
            <w:pPr>
              <w:pStyle w:val="a3"/>
              <w:numPr>
                <w:ilvl w:val="0"/>
                <w:numId w:val="19"/>
              </w:numPr>
              <w:snapToGrid w:val="0"/>
              <w:spacing w:after="0" w:line="240" w:lineRule="auto"/>
              <w:jc w:val="both"/>
              <w:rPr>
                <w:sz w:val="20"/>
                <w:szCs w:val="20"/>
                <w:lang w:eastAsia="ko-KR"/>
              </w:rPr>
            </w:pPr>
            <w:r w:rsidRPr="00E90906">
              <w:rPr>
                <w:sz w:val="20"/>
                <w:szCs w:val="20"/>
                <w:lang w:eastAsia="ja-JP"/>
              </w:rPr>
              <w:t>If</w:t>
            </w:r>
            <w:r w:rsidRPr="00E90906">
              <w:rPr>
                <w:rStyle w:val="apple-converted-space"/>
                <w:sz w:val="20"/>
                <w:szCs w:val="20"/>
                <w:lang w:eastAsia="ja-JP"/>
              </w:rPr>
              <w:t> the</w:t>
            </w:r>
            <w:r w:rsidRPr="00E90906">
              <w:rPr>
                <w:sz w:val="20"/>
                <w:szCs w:val="20"/>
                <w:lang w:eastAsia="ja-JP"/>
              </w:rPr>
              <w:t xml:space="preserve"> DL </w:t>
            </w:r>
            <w:r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indication is different from PL-RS, </w:t>
            </w:r>
            <w:r w:rsidRPr="00E90906">
              <w:rPr>
                <w:rFonts w:eastAsia="Times New Roman"/>
                <w:sz w:val="20"/>
                <w:szCs w:val="20"/>
              </w:rPr>
              <w:t xml:space="preserve">the choice of RS for </w:t>
            </w:r>
            <w:r w:rsidRPr="00E90906">
              <w:rPr>
                <w:sz w:val="20"/>
                <w:szCs w:val="20"/>
                <w:lang w:eastAsia="ja-JP"/>
              </w:rPr>
              <w:t>path-loss measurement </w:t>
            </w:r>
            <w:r w:rsidRPr="00E90906">
              <w:rPr>
                <w:rFonts w:eastAsia="Times New Roman"/>
                <w:sz w:val="20"/>
                <w:szCs w:val="20"/>
              </w:rPr>
              <w:t xml:space="preserve">(either </w:t>
            </w:r>
            <w:r w:rsidRPr="00E90906">
              <w:rPr>
                <w:rStyle w:val="apple-converted-space"/>
                <w:rFonts w:eastAsia="Times New Roman"/>
                <w:sz w:val="20"/>
                <w:szCs w:val="20"/>
              </w:rPr>
              <w:t>the </w:t>
            </w:r>
            <w:r w:rsidRPr="00E90906">
              <w:rPr>
                <w:rFonts w:eastAsia="Times New Roman"/>
                <w:sz w:val="20"/>
                <w:szCs w:val="20"/>
              </w:rPr>
              <w:t>DL source RS in the TCI state</w:t>
            </w:r>
            <w:r w:rsidRPr="00E90906">
              <w:rPr>
                <w:rStyle w:val="apple-converted-space"/>
                <w:rFonts w:eastAsia="Times New Roman"/>
                <w:sz w:val="20"/>
                <w:szCs w:val="20"/>
              </w:rPr>
              <w:t> </w:t>
            </w:r>
            <w:r w:rsidRPr="00E90906">
              <w:rPr>
                <w:rFonts w:eastAsia="Times New Roman"/>
                <w:sz w:val="20"/>
                <w:szCs w:val="20"/>
              </w:rPr>
              <w:t xml:space="preserve">or the PL-RS) </w:t>
            </w:r>
            <w:r w:rsidRPr="00E90906">
              <w:rPr>
                <w:sz w:val="20"/>
                <w:szCs w:val="20"/>
                <w:lang w:eastAsia="ja-JP"/>
              </w:rPr>
              <w:t xml:space="preserve">is up to the UE </w:t>
            </w:r>
            <w:r w:rsidRPr="00B3579E">
              <w:rPr>
                <w:color w:val="FF0000"/>
                <w:sz w:val="20"/>
                <w:szCs w:val="20"/>
                <w:lang w:eastAsia="ja-JP"/>
              </w:rPr>
              <w:t xml:space="preserve">as </w:t>
            </w:r>
            <w:r>
              <w:rPr>
                <w:color w:val="FF0000"/>
                <w:sz w:val="20"/>
                <w:szCs w:val="20"/>
                <w:lang w:eastAsia="ja-JP"/>
              </w:rPr>
              <w:t xml:space="preserve">assumed </w:t>
            </w:r>
            <w:r w:rsidRPr="00B3579E">
              <w:rPr>
                <w:color w:val="FF0000"/>
                <w:sz w:val="20"/>
                <w:szCs w:val="20"/>
                <w:lang w:eastAsia="ja-JP"/>
              </w:rPr>
              <w:t>in Rel-15/16</w:t>
            </w:r>
            <w:r>
              <w:rPr>
                <w:sz w:val="20"/>
                <w:szCs w:val="20"/>
                <w:lang w:eastAsia="ja-JP"/>
              </w:rPr>
              <w:t>.</w:t>
            </w:r>
          </w:p>
          <w:p w14:paraId="1F1D6E99" w14:textId="209EBF83" w:rsidR="00F85620" w:rsidRPr="00945C39" w:rsidRDefault="00CA658C" w:rsidP="00F85620">
            <w:pPr>
              <w:snapToGrid w:val="0"/>
              <w:rPr>
                <w:sz w:val="18"/>
                <w:szCs w:val="18"/>
                <w:lang w:eastAsia="zh-CN"/>
              </w:rPr>
            </w:pPr>
            <w:r>
              <w:rPr>
                <w:sz w:val="18"/>
                <w:szCs w:val="18"/>
                <w:lang w:eastAsia="zh-CN"/>
              </w:rPr>
              <w:t>[Mod: Yes, done]</w:t>
            </w:r>
          </w:p>
        </w:tc>
      </w:tr>
      <w:tr w:rsidR="00F85620" w14:paraId="69D00AA7"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1D55B" w14:textId="246735B1" w:rsidR="00F85620" w:rsidRDefault="00CA658C" w:rsidP="00F85620">
            <w:pPr>
              <w:snapToGrid w:val="0"/>
              <w:rPr>
                <w:rFonts w:eastAsia="等线"/>
                <w:sz w:val="18"/>
                <w:szCs w:val="18"/>
                <w:lang w:eastAsia="zh-CN"/>
              </w:rPr>
            </w:pPr>
            <w:r>
              <w:rPr>
                <w:rFonts w:eastAsia="等线"/>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0768" w14:textId="455E4E85" w:rsidR="00F85620" w:rsidRPr="00CA658C" w:rsidRDefault="00CA658C" w:rsidP="00F85620">
            <w:pPr>
              <w:snapToGrid w:val="0"/>
              <w:rPr>
                <w:b/>
                <w:sz w:val="18"/>
                <w:szCs w:val="18"/>
                <w:lang w:eastAsia="zh-CN"/>
              </w:rPr>
            </w:pPr>
            <w:r w:rsidRPr="00CA658C">
              <w:rPr>
                <w:b/>
                <w:color w:val="3333FF"/>
                <w:sz w:val="18"/>
                <w:szCs w:val="18"/>
                <w:lang w:eastAsia="zh-CN"/>
              </w:rPr>
              <w:t>Minor revision</w:t>
            </w:r>
          </w:p>
        </w:tc>
      </w:tr>
      <w:tr w:rsidR="005B4A27" w14:paraId="1827CDFE"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59BD5" w14:textId="2FC0DF02" w:rsidR="005B4A27" w:rsidRDefault="005B4A27" w:rsidP="005B4A27">
            <w:pPr>
              <w:snapToGrid w:val="0"/>
              <w:rPr>
                <w:rFonts w:eastAsia="等线"/>
                <w:sz w:val="18"/>
                <w:szCs w:val="18"/>
                <w:lang w:eastAsia="zh-CN"/>
              </w:rPr>
            </w:pPr>
            <w:r>
              <w:rPr>
                <w:rFonts w:eastAsia="等线"/>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2A78" w14:textId="77777777" w:rsidR="005B4A27" w:rsidRDefault="005B4A27" w:rsidP="005B4A27">
            <w:pPr>
              <w:snapToGrid w:val="0"/>
              <w:rPr>
                <w:sz w:val="18"/>
                <w:szCs w:val="18"/>
                <w:lang w:eastAsia="zh-CN"/>
              </w:rPr>
            </w:pPr>
            <w:r>
              <w:rPr>
                <w:sz w:val="18"/>
                <w:szCs w:val="18"/>
                <w:lang w:eastAsia="zh-CN"/>
              </w:rPr>
              <w:t xml:space="preserve">We are fine with the proposal. </w:t>
            </w:r>
          </w:p>
          <w:p w14:paraId="26C1EFCC" w14:textId="77777777" w:rsidR="005B4A27" w:rsidRDefault="005B4A27" w:rsidP="005B4A27">
            <w:pPr>
              <w:snapToGrid w:val="0"/>
              <w:rPr>
                <w:sz w:val="18"/>
                <w:szCs w:val="18"/>
                <w:lang w:eastAsia="zh-CN"/>
              </w:rPr>
            </w:pPr>
          </w:p>
          <w:p w14:paraId="3CA81B30" w14:textId="78990B11" w:rsidR="005B4A27" w:rsidRDefault="005B4A27" w:rsidP="005B4A27">
            <w:pPr>
              <w:snapToGrid w:val="0"/>
              <w:rPr>
                <w:sz w:val="18"/>
                <w:szCs w:val="18"/>
                <w:lang w:eastAsia="zh-CN"/>
              </w:rPr>
            </w:pPr>
            <w:r>
              <w:rPr>
                <w:sz w:val="18"/>
                <w:szCs w:val="18"/>
                <w:lang w:eastAsia="zh-CN"/>
              </w:rPr>
              <w:t xml:space="preserve">If we would like to discuss the solution if not associated for proposal 1.1, we wonder whether we need to bring back the last meeting possible agreement for the case that the PL RS is not associated. </w:t>
            </w:r>
          </w:p>
        </w:tc>
      </w:tr>
      <w:tr w:rsidR="00A32D7F" w14:paraId="5DB272E1"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5540D" w14:textId="1A0AAFE2" w:rsidR="00A32D7F" w:rsidRDefault="00A32D7F" w:rsidP="005B4A27">
            <w:pPr>
              <w:snapToGrid w:val="0"/>
              <w:rPr>
                <w:rFonts w:eastAsia="等线"/>
                <w:sz w:val="18"/>
                <w:szCs w:val="18"/>
                <w:lang w:eastAsia="zh-CN"/>
              </w:rPr>
            </w:pPr>
            <w:r>
              <w:rPr>
                <w:rFonts w:eastAsia="等线"/>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6525C" w14:textId="0DA03B38" w:rsidR="00A32D7F" w:rsidRPr="00A32D7F" w:rsidRDefault="00A32D7F" w:rsidP="005B4A27">
            <w:pPr>
              <w:snapToGrid w:val="0"/>
              <w:rPr>
                <w:b/>
                <w:sz w:val="18"/>
                <w:szCs w:val="18"/>
                <w:lang w:eastAsia="zh-CN"/>
              </w:rPr>
            </w:pPr>
            <w:r w:rsidRPr="00A32D7F">
              <w:rPr>
                <w:b/>
                <w:color w:val="3333FF"/>
                <w:sz w:val="18"/>
                <w:szCs w:val="18"/>
                <w:lang w:eastAsia="zh-CN"/>
              </w:rPr>
              <w:t>No revision</w:t>
            </w:r>
          </w:p>
        </w:tc>
      </w:tr>
      <w:tr w:rsidR="004A6ADB" w14:paraId="2047EA04"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A351E" w14:textId="4709DF5D" w:rsidR="004A6ADB" w:rsidRDefault="004A6ADB" w:rsidP="004A6ADB">
            <w:pPr>
              <w:snapToGrid w:val="0"/>
              <w:rPr>
                <w:rFonts w:eastAsia="等线"/>
                <w:sz w:val="18"/>
                <w:szCs w:val="18"/>
                <w:lang w:eastAsia="zh-CN"/>
              </w:rPr>
            </w:pPr>
            <w:proofErr w:type="spellStart"/>
            <w:r>
              <w:rPr>
                <w:rFonts w:eastAsia="等线" w:hint="eastAsia"/>
                <w:sz w:val="18"/>
                <w:szCs w:val="18"/>
                <w:lang w:eastAsia="zh-CN"/>
              </w:rPr>
              <w:t>S</w:t>
            </w:r>
            <w:r>
              <w:rPr>
                <w:rFonts w:eastAsia="等线"/>
                <w:sz w:val="18"/>
                <w:szCs w:val="18"/>
                <w:lang w:eastAsia="zh-CN"/>
              </w:rPr>
              <w:t>preadtrum</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49012" w14:textId="60CAC1D5" w:rsidR="004A6ADB" w:rsidRDefault="004A6ADB" w:rsidP="004A6ADB">
            <w:pPr>
              <w:snapToGrid w:val="0"/>
              <w:rPr>
                <w:sz w:val="18"/>
                <w:szCs w:val="18"/>
                <w:lang w:eastAsia="zh-CN"/>
              </w:rPr>
            </w:pPr>
            <w:r>
              <w:rPr>
                <w:rFonts w:hint="eastAsia"/>
                <w:sz w:val="18"/>
                <w:szCs w:val="18"/>
                <w:lang w:eastAsia="zh-CN"/>
              </w:rPr>
              <w:t>S</w:t>
            </w:r>
            <w:r>
              <w:rPr>
                <w:sz w:val="18"/>
                <w:szCs w:val="18"/>
                <w:lang w:eastAsia="zh-CN"/>
              </w:rPr>
              <w:t>upport the proposal.</w:t>
            </w:r>
          </w:p>
        </w:tc>
      </w:tr>
      <w:tr w:rsidR="000865A5" w14:paraId="64B971EA"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33972" w14:textId="003D336D" w:rsidR="000865A5" w:rsidRDefault="000865A5" w:rsidP="000865A5">
            <w:pPr>
              <w:snapToGrid w:val="0"/>
              <w:rPr>
                <w:rFonts w:eastAsia="等线"/>
                <w:sz w:val="18"/>
                <w:szCs w:val="18"/>
                <w:lang w:eastAsia="zh-CN"/>
              </w:rPr>
            </w:pPr>
            <w:r>
              <w:rPr>
                <w:rFonts w:eastAsia="等线"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F76B2" w14:textId="46EA8A4E" w:rsidR="000865A5" w:rsidRDefault="000865A5" w:rsidP="000865A5">
            <w:pPr>
              <w:snapToGrid w:val="0"/>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are fine with this proposal.</w:t>
            </w:r>
          </w:p>
        </w:tc>
      </w:tr>
    </w:tbl>
    <w:p w14:paraId="4A163CAD" w14:textId="77777777" w:rsidR="00CC6E8C" w:rsidRDefault="00CC6E8C" w:rsidP="00CC6E8C">
      <w:pPr>
        <w:snapToGrid w:val="0"/>
        <w:spacing w:after="120" w:line="288" w:lineRule="auto"/>
        <w:jc w:val="both"/>
        <w:rPr>
          <w:sz w:val="20"/>
          <w:szCs w:val="20"/>
        </w:rPr>
      </w:pPr>
    </w:p>
    <w:p w14:paraId="5CA1B5F7" w14:textId="77777777" w:rsidR="00CC6E8C" w:rsidRPr="00CC6E8C" w:rsidRDefault="00CC6E8C" w:rsidP="006F7E47">
      <w:pPr>
        <w:snapToGrid w:val="0"/>
        <w:jc w:val="both"/>
        <w:rPr>
          <w:sz w:val="20"/>
          <w:szCs w:val="20"/>
        </w:rPr>
      </w:pPr>
    </w:p>
    <w:p w14:paraId="313BF5A6" w14:textId="77777777" w:rsidR="005A34DD" w:rsidRPr="00197660" w:rsidRDefault="005A34DD" w:rsidP="006F7E47">
      <w:pPr>
        <w:snapToGrid w:val="0"/>
        <w:jc w:val="both"/>
        <w:rPr>
          <w:sz w:val="20"/>
          <w:szCs w:val="20"/>
        </w:rPr>
      </w:pPr>
    </w:p>
    <w:p w14:paraId="6E832B13" w14:textId="4DA135B2" w:rsidR="00C02535" w:rsidRPr="00E921ED" w:rsidRDefault="00E921ED" w:rsidP="00E921ED">
      <w:pPr>
        <w:rPr>
          <w:sz w:val="22"/>
          <w:u w:val="single"/>
        </w:rPr>
      </w:pPr>
      <w:r>
        <w:rPr>
          <w:sz w:val="22"/>
          <w:u w:val="single"/>
        </w:rPr>
        <w:t>QCL for CA</w:t>
      </w:r>
    </w:p>
    <w:p w14:paraId="4A318CB1" w14:textId="0793C277" w:rsidR="00380C5F" w:rsidRDefault="00380C5F" w:rsidP="00C02535">
      <w:pPr>
        <w:snapToGrid w:val="0"/>
        <w:jc w:val="both"/>
        <w:rPr>
          <w:b/>
          <w:sz w:val="20"/>
          <w:szCs w:val="20"/>
          <w:u w:val="single"/>
        </w:rPr>
      </w:pPr>
    </w:p>
    <w:p w14:paraId="2B0D018C" w14:textId="3884BB5B" w:rsidR="00ED1404" w:rsidRPr="00A245B9" w:rsidRDefault="00ED1404" w:rsidP="008E32BB">
      <w:pPr>
        <w:snapToGrid w:val="0"/>
        <w:jc w:val="both"/>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B46AD8">
      <w:pPr>
        <w:pStyle w:val="a3"/>
        <w:numPr>
          <w:ilvl w:val="0"/>
          <w:numId w:val="14"/>
        </w:numPr>
        <w:snapToGrid w:val="0"/>
        <w:spacing w:after="0" w:line="240" w:lineRule="auto"/>
        <w:jc w:val="both"/>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w:t>
      </w:r>
      <w:proofErr w:type="spellStart"/>
      <w:r w:rsidRPr="00A245B9">
        <w:rPr>
          <w:rFonts w:eastAsia="Yu Mincho"/>
          <w:sz w:val="20"/>
          <w:szCs w:val="20"/>
          <w:lang w:eastAsia="ja-JP"/>
        </w:rPr>
        <w:t>TypeD</w:t>
      </w:r>
      <w:proofErr w:type="spellEnd"/>
      <w:r w:rsidRPr="00A245B9">
        <w:rPr>
          <w:rFonts w:eastAsia="Yu Mincho"/>
          <w:sz w:val="20"/>
          <w:szCs w:val="20"/>
          <w:lang w:eastAsia="ja-JP"/>
        </w:rPr>
        <w:t xml:space="preserve"> RS.</w:t>
      </w:r>
    </w:p>
    <w:p w14:paraId="49181502" w14:textId="77777777" w:rsidR="0076083B" w:rsidRPr="0076083B" w:rsidRDefault="00D70A0C" w:rsidP="00B46AD8">
      <w:pPr>
        <w:pStyle w:val="a3"/>
        <w:numPr>
          <w:ilvl w:val="1"/>
          <w:numId w:val="14"/>
        </w:numPr>
        <w:snapToGrid w:val="0"/>
        <w:spacing w:after="0" w:line="240" w:lineRule="auto"/>
        <w:jc w:val="both"/>
        <w:rPr>
          <w:rFonts w:eastAsia="Yu Mincho"/>
          <w:sz w:val="20"/>
          <w:szCs w:val="20"/>
          <w:lang w:eastAsia="ja-JP"/>
        </w:rPr>
      </w:pPr>
      <w:r w:rsidRPr="00D70A0C">
        <w:rPr>
          <w:rFonts w:eastAsiaTheme="minorEastAsia" w:hint="eastAsia"/>
          <w:sz w:val="20"/>
          <w:szCs w:val="20"/>
          <w:lang w:eastAsia="zh-CN"/>
        </w:rPr>
        <w:t>T</w:t>
      </w:r>
      <w:r w:rsidRPr="00D70A0C">
        <w:rPr>
          <w:rFonts w:eastAsiaTheme="minorEastAsia"/>
          <w:sz w:val="20"/>
          <w:szCs w:val="20"/>
          <w:lang w:eastAsia="zh-CN"/>
        </w:rPr>
        <w:t>he CC-specific source RS is applied to all BWPs within the CC</w:t>
      </w:r>
      <w:r w:rsidR="00936173">
        <w:rPr>
          <w:rFonts w:eastAsiaTheme="minorEastAsia"/>
          <w:sz w:val="20"/>
          <w:szCs w:val="20"/>
          <w:lang w:eastAsia="zh-CN"/>
        </w:rPr>
        <w:t xml:space="preserve"> but measured only </w:t>
      </w:r>
      <w:r w:rsidRPr="00D70A0C">
        <w:rPr>
          <w:rFonts w:eastAsiaTheme="minorEastAsia"/>
          <w:sz w:val="20"/>
          <w:szCs w:val="20"/>
          <w:lang w:eastAsia="zh-CN"/>
        </w:rPr>
        <w:t>within the active BWP</w:t>
      </w:r>
    </w:p>
    <w:p w14:paraId="1DEF9FEF" w14:textId="4B885B01" w:rsidR="00ED1404" w:rsidRPr="0076083B" w:rsidRDefault="00ED1404" w:rsidP="00B46AD8">
      <w:pPr>
        <w:pStyle w:val="a3"/>
        <w:numPr>
          <w:ilvl w:val="1"/>
          <w:numId w:val="14"/>
        </w:numPr>
        <w:snapToGrid w:val="0"/>
        <w:spacing w:after="0" w:line="240" w:lineRule="auto"/>
        <w:jc w:val="both"/>
        <w:rPr>
          <w:rFonts w:eastAsia="Yu Mincho"/>
          <w:sz w:val="20"/>
          <w:szCs w:val="20"/>
          <w:lang w:eastAsia="ja-JP"/>
        </w:rPr>
      </w:pPr>
      <w:r w:rsidRPr="0076083B">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B46AD8">
      <w:pPr>
        <w:pStyle w:val="a3"/>
        <w:numPr>
          <w:ilvl w:val="0"/>
          <w:numId w:val="14"/>
        </w:numPr>
        <w:snapToGrid w:val="0"/>
        <w:spacing w:after="0" w:line="240" w:lineRule="auto"/>
        <w:jc w:val="both"/>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6DEDED2F" w14:textId="77777777" w:rsidR="008E32BB" w:rsidRDefault="008E32BB" w:rsidP="00C02535">
      <w:pPr>
        <w:snapToGrid w:val="0"/>
        <w:jc w:val="both"/>
        <w:rPr>
          <w:b/>
          <w:sz w:val="20"/>
          <w:szCs w:val="20"/>
          <w:u w:val="single"/>
        </w:rPr>
      </w:pPr>
    </w:p>
    <w:p w14:paraId="28B556D6" w14:textId="09B41AA1" w:rsidR="00F1651A" w:rsidRPr="00F1651A" w:rsidRDefault="00F1651A" w:rsidP="00F1651A">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 xml:space="preserve">‘A single RRC pool of TCI states’ implies that the single RRC TCI state pool can be configured in a </w:t>
      </w:r>
      <w:ins w:id="5" w:author="Eko Onggosanusi" w:date="2021-05-21T03:22:00Z">
        <w:r w:rsidR="00A32D7F">
          <w:rPr>
            <w:sz w:val="20"/>
            <w:szCs w:val="18"/>
          </w:rPr>
          <w:t xml:space="preserve">BWP of </w:t>
        </w:r>
        <w:r w:rsidR="00C0059D">
          <w:rPr>
            <w:sz w:val="20"/>
            <w:szCs w:val="18"/>
          </w:rPr>
          <w:t xml:space="preserve">a </w:t>
        </w:r>
      </w:ins>
      <w:r w:rsidRPr="008E32BB">
        <w:rPr>
          <w:sz w:val="20"/>
          <w:szCs w:val="18"/>
        </w:rPr>
        <w:t>CC and can be shared among the set of configured CCs.</w:t>
      </w:r>
    </w:p>
    <w:p w14:paraId="4FD11832" w14:textId="39648FFC" w:rsidR="00F1651A" w:rsidRPr="008E32BB" w:rsidRDefault="00F1651A" w:rsidP="00B46AD8">
      <w:pPr>
        <w:pStyle w:val="ab"/>
        <w:numPr>
          <w:ilvl w:val="0"/>
          <w:numId w:val="20"/>
        </w:numPr>
        <w:snapToGrid w:val="0"/>
        <w:spacing w:before="0" w:after="0"/>
        <w:jc w:val="both"/>
        <w:rPr>
          <w:sz w:val="20"/>
          <w:szCs w:val="18"/>
        </w:rPr>
      </w:pPr>
      <w:r w:rsidRPr="008E32BB">
        <w:rPr>
          <w:sz w:val="20"/>
          <w:szCs w:val="18"/>
        </w:rPr>
        <w:t>For QCL Type-A</w:t>
      </w:r>
      <w:r w:rsidR="003E6194">
        <w:rPr>
          <w:sz w:val="20"/>
          <w:szCs w:val="18"/>
        </w:rPr>
        <w:t>/D</w:t>
      </w:r>
      <w:r w:rsidRPr="008E32BB">
        <w:rPr>
          <w:sz w:val="20"/>
          <w:szCs w:val="18"/>
        </w:rPr>
        <w:t>, the BWP /CC ID for QCL -Type A</w:t>
      </w:r>
      <w:r w:rsidR="003E6194">
        <w:rPr>
          <w:sz w:val="20"/>
          <w:szCs w:val="18"/>
        </w:rPr>
        <w:t>/D</w:t>
      </w:r>
      <w:r w:rsidRPr="008E32BB">
        <w:rPr>
          <w:sz w:val="20"/>
          <w:szCs w:val="18"/>
        </w:rPr>
        <w:t xml:space="preserve"> source RS can be absent in a TCI state</w:t>
      </w:r>
    </w:p>
    <w:p w14:paraId="239A28CE" w14:textId="5CFA85C6" w:rsidR="00F1651A" w:rsidRPr="008E32BB" w:rsidRDefault="00F1651A" w:rsidP="00B46AD8">
      <w:pPr>
        <w:pStyle w:val="ab"/>
        <w:numPr>
          <w:ilvl w:val="0"/>
          <w:numId w:val="20"/>
        </w:numPr>
        <w:snapToGrid w:val="0"/>
        <w:spacing w:before="0" w:after="0"/>
        <w:jc w:val="both"/>
        <w:rPr>
          <w:sz w:val="20"/>
          <w:szCs w:val="18"/>
        </w:rPr>
      </w:pPr>
      <w:r w:rsidRPr="008E32BB">
        <w:rPr>
          <w:sz w:val="20"/>
          <w:szCs w:val="18"/>
        </w:rPr>
        <w:t>When the BWP /CC ID for QCL -Type A</w:t>
      </w:r>
      <w:r w:rsidR="003E6194">
        <w:rPr>
          <w:sz w:val="20"/>
          <w:szCs w:val="18"/>
        </w:rPr>
        <w:t>/D</w:t>
      </w:r>
      <w:r w:rsidRPr="008E32BB">
        <w:rPr>
          <w:sz w:val="20"/>
          <w:szCs w:val="18"/>
        </w:rPr>
        <w:t xml:space="preserve"> source RS is absent in the TCI state, the BWP /CC ID for QCL -Type A</w:t>
      </w:r>
      <w:r w:rsidR="003E6194">
        <w:rPr>
          <w:sz w:val="20"/>
          <w:szCs w:val="18"/>
        </w:rPr>
        <w:t>/D</w:t>
      </w:r>
      <w:r w:rsidRPr="008E32BB">
        <w:rPr>
          <w:sz w:val="20"/>
          <w:szCs w:val="18"/>
        </w:rPr>
        <w:t xml:space="preserve"> source RS is determined</w:t>
      </w:r>
      <w:r w:rsidRPr="008E32BB">
        <w:rPr>
          <w:sz w:val="20"/>
          <w:szCs w:val="18"/>
          <w:shd w:val="clear" w:color="auto" w:fill="FFFFFF"/>
        </w:rPr>
        <w:t> according to a target CC of the TCI state and the corresponding active BWP</w:t>
      </w:r>
    </w:p>
    <w:p w14:paraId="6C1C3D3A" w14:textId="207ACB56" w:rsidR="00F1651A" w:rsidRPr="008E32BB" w:rsidRDefault="00F1651A" w:rsidP="00C0059D">
      <w:pPr>
        <w:pStyle w:val="ab"/>
        <w:numPr>
          <w:ilvl w:val="1"/>
          <w:numId w:val="20"/>
        </w:numPr>
        <w:snapToGrid w:val="0"/>
        <w:spacing w:before="0" w:after="0"/>
        <w:jc w:val="both"/>
        <w:rPr>
          <w:sz w:val="20"/>
          <w:szCs w:val="18"/>
        </w:rPr>
      </w:pPr>
      <w:r w:rsidRPr="008E32BB">
        <w:rPr>
          <w:sz w:val="20"/>
          <w:szCs w:val="18"/>
        </w:rPr>
        <w:t xml:space="preserve">For each applied active BWP per CC, UE uses the corresponding BWP ID + CC ID + QCL </w:t>
      </w:r>
      <w:proofErr w:type="spellStart"/>
      <w:r w:rsidRPr="008E32BB">
        <w:rPr>
          <w:sz w:val="20"/>
          <w:szCs w:val="18"/>
        </w:rPr>
        <w:t>TypeA</w:t>
      </w:r>
      <w:proofErr w:type="spellEnd"/>
      <w:r w:rsidR="003E6194">
        <w:rPr>
          <w:sz w:val="20"/>
          <w:szCs w:val="18"/>
        </w:rPr>
        <w:t>/D</w:t>
      </w:r>
      <w:r w:rsidRPr="008E32BB">
        <w:rPr>
          <w:sz w:val="20"/>
          <w:szCs w:val="18"/>
        </w:rPr>
        <w:t xml:space="preserve"> RS source ID to locate the corresponding QCL Type-A</w:t>
      </w:r>
      <w:r w:rsidR="003E6194">
        <w:rPr>
          <w:sz w:val="20"/>
          <w:szCs w:val="18"/>
        </w:rPr>
        <w:t>/D</w:t>
      </w:r>
      <w:r w:rsidRPr="008E32BB">
        <w:rPr>
          <w:sz w:val="20"/>
          <w:szCs w:val="18"/>
        </w:rPr>
        <w:t xml:space="preserve"> source RS</w:t>
      </w:r>
    </w:p>
    <w:p w14:paraId="010B41BF" w14:textId="77777777" w:rsidR="000F06CE" w:rsidRDefault="00F1651A" w:rsidP="00B46AD8">
      <w:pPr>
        <w:pStyle w:val="a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2A200039" w14:textId="1501CC67" w:rsidR="00F1651A" w:rsidRPr="000F06CE" w:rsidRDefault="00F1651A" w:rsidP="00B46AD8">
      <w:pPr>
        <w:pStyle w:val="ab"/>
        <w:numPr>
          <w:ilvl w:val="0"/>
          <w:numId w:val="20"/>
        </w:numPr>
        <w:snapToGrid w:val="0"/>
        <w:spacing w:before="0" w:after="0"/>
        <w:jc w:val="both"/>
        <w:rPr>
          <w:sz w:val="20"/>
          <w:szCs w:val="18"/>
        </w:rPr>
      </w:pPr>
      <w:r w:rsidRPr="000F06CE">
        <w:rPr>
          <w:sz w:val="20"/>
          <w:szCs w:val="18"/>
        </w:rPr>
        <w:t>FFS: inter-band CA, e.g. two or more sets of configured CCs in a UE</w:t>
      </w:r>
    </w:p>
    <w:p w14:paraId="173D7862" w14:textId="3CEE2C6F" w:rsidR="005A34DD" w:rsidRDefault="005A34DD" w:rsidP="00C02535">
      <w:pPr>
        <w:snapToGrid w:val="0"/>
        <w:jc w:val="both"/>
        <w:rPr>
          <w:b/>
          <w:sz w:val="20"/>
          <w:szCs w:val="20"/>
          <w:u w:val="single"/>
        </w:rPr>
      </w:pPr>
    </w:p>
    <w:p w14:paraId="182B66C8" w14:textId="77777777" w:rsidR="000F06CE" w:rsidRDefault="000F06CE" w:rsidP="00C02535">
      <w:pPr>
        <w:snapToGrid w:val="0"/>
        <w:jc w:val="both"/>
        <w:rPr>
          <w:b/>
          <w:sz w:val="20"/>
          <w:szCs w:val="20"/>
          <w:u w:val="single"/>
        </w:rPr>
      </w:pPr>
    </w:p>
    <w:p w14:paraId="7CC259E4" w14:textId="1E1FAC1A" w:rsidR="001B45E1" w:rsidRDefault="001B45E1" w:rsidP="001B45E1">
      <w:pPr>
        <w:pStyle w:val="ac"/>
        <w:jc w:val="center"/>
      </w:pPr>
      <w:r>
        <w:t>Table 3 Additional inputs: issue 1 – QCL for CA</w:t>
      </w:r>
    </w:p>
    <w:tbl>
      <w:tblPr>
        <w:tblW w:w="10252" w:type="dxa"/>
        <w:tblCellMar>
          <w:left w:w="10" w:type="dxa"/>
          <w:right w:w="10" w:type="dxa"/>
        </w:tblCellMar>
        <w:tblLook w:val="04A0" w:firstRow="1" w:lastRow="0" w:firstColumn="1" w:lastColumn="0" w:noHBand="0" w:noVBand="1"/>
      </w:tblPr>
      <w:tblGrid>
        <w:gridCol w:w="1486"/>
        <w:gridCol w:w="8766"/>
      </w:tblGrid>
      <w:tr w:rsidR="001B45E1" w14:paraId="090CB119"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6FF8C52" w14:textId="77777777" w:rsidR="001B45E1" w:rsidRDefault="001B45E1"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B6EF71" w14:textId="77777777" w:rsidR="001B45E1" w:rsidRDefault="001B45E1" w:rsidP="00B94014">
            <w:pPr>
              <w:snapToGrid w:val="0"/>
              <w:rPr>
                <w:b/>
                <w:sz w:val="18"/>
                <w:szCs w:val="18"/>
              </w:rPr>
            </w:pPr>
            <w:r>
              <w:rPr>
                <w:b/>
                <w:sz w:val="18"/>
                <w:szCs w:val="18"/>
              </w:rPr>
              <w:t>Input</w:t>
            </w:r>
          </w:p>
        </w:tc>
      </w:tr>
      <w:tr w:rsidR="001B45E1" w14:paraId="628A8D79"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2C6E7" w14:textId="77777777" w:rsidR="001B45E1" w:rsidRPr="00E044AF" w:rsidRDefault="001B45E1" w:rsidP="00B94014">
            <w:pPr>
              <w:snapToGrid w:val="0"/>
              <w:rPr>
                <w:rFonts w:eastAsia="等线"/>
                <w:sz w:val="18"/>
                <w:szCs w:val="18"/>
                <w:lang w:eastAsia="zh-CN"/>
              </w:rPr>
            </w:pPr>
            <w:r>
              <w:rPr>
                <w:rFonts w:eastAsia="等线"/>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DAEC" w14:textId="145091FD" w:rsidR="001B45E1" w:rsidRDefault="000F06CE" w:rsidP="000F06CE">
            <w:pPr>
              <w:snapToGrid w:val="0"/>
              <w:rPr>
                <w:rFonts w:eastAsia="等线"/>
                <w:b/>
                <w:color w:val="3333FF"/>
                <w:sz w:val="18"/>
                <w:szCs w:val="18"/>
                <w:lang w:eastAsia="zh-CN"/>
              </w:rPr>
            </w:pPr>
            <w:r>
              <w:rPr>
                <w:rFonts w:eastAsia="等线"/>
                <w:b/>
                <w:color w:val="3333FF"/>
                <w:sz w:val="18"/>
                <w:szCs w:val="18"/>
                <w:lang w:eastAsia="zh-CN"/>
              </w:rPr>
              <w:t>Given the views of companies in round 0 (super-majority wanting 1.3A and many having concern with 1.3B) and differences among 1.3B propone</w:t>
            </w:r>
            <w:r w:rsidR="00E81A78">
              <w:rPr>
                <w:rFonts w:eastAsia="等线"/>
                <w:b/>
                <w:color w:val="3333FF"/>
                <w:sz w:val="18"/>
                <w:szCs w:val="18"/>
                <w:lang w:eastAsia="zh-CN"/>
              </w:rPr>
              <w:t>n</w:t>
            </w:r>
            <w:r>
              <w:rPr>
                <w:rFonts w:eastAsia="等线"/>
                <w:b/>
                <w:color w:val="3333FF"/>
                <w:sz w:val="18"/>
                <w:szCs w:val="18"/>
                <w:lang w:eastAsia="zh-CN"/>
              </w:rPr>
              <w:t xml:space="preserve">ts regarding the additional QCL rule (e.g. same vs same/different), we will focus on proposal 1.3A and see how this can be reworded to be agreeable. </w:t>
            </w:r>
          </w:p>
          <w:p w14:paraId="6C55A697" w14:textId="71FD44B0" w:rsidR="00E81A78" w:rsidRDefault="00E81A78" w:rsidP="000F06CE">
            <w:pPr>
              <w:snapToGrid w:val="0"/>
              <w:rPr>
                <w:rFonts w:eastAsia="等线"/>
                <w:b/>
                <w:color w:val="3333FF"/>
                <w:sz w:val="18"/>
                <w:szCs w:val="18"/>
                <w:lang w:eastAsia="zh-CN"/>
              </w:rPr>
            </w:pPr>
          </w:p>
          <w:p w14:paraId="63B43B37" w14:textId="19F9EDEA" w:rsidR="00E81A78" w:rsidRDefault="00E81A78" w:rsidP="000F06CE">
            <w:pPr>
              <w:snapToGrid w:val="0"/>
              <w:rPr>
                <w:rFonts w:eastAsia="等线"/>
                <w:b/>
                <w:color w:val="3333FF"/>
                <w:sz w:val="18"/>
                <w:szCs w:val="18"/>
                <w:lang w:eastAsia="zh-CN"/>
              </w:rPr>
            </w:pPr>
            <w:r>
              <w:rPr>
                <w:rFonts w:eastAsia="等线"/>
                <w:b/>
                <w:color w:val="3333FF"/>
                <w:sz w:val="18"/>
                <w:szCs w:val="18"/>
                <w:lang w:eastAsia="zh-CN"/>
              </w:rPr>
              <w:t>Note: If the proponents of 1.3B can converge, we can introduce 1.3B again for consideration.</w:t>
            </w:r>
          </w:p>
          <w:p w14:paraId="013B14D7" w14:textId="6925B5F5" w:rsidR="000F06CE" w:rsidRDefault="000F06CE" w:rsidP="000F06CE">
            <w:pPr>
              <w:snapToGrid w:val="0"/>
              <w:rPr>
                <w:rFonts w:eastAsia="等线"/>
                <w:b/>
                <w:color w:val="3333FF"/>
                <w:sz w:val="18"/>
                <w:szCs w:val="18"/>
                <w:lang w:eastAsia="zh-CN"/>
              </w:rPr>
            </w:pPr>
          </w:p>
          <w:p w14:paraId="66C25BA8" w14:textId="71CA1682" w:rsidR="000F06CE" w:rsidRDefault="000F06CE" w:rsidP="000F06CE">
            <w:pPr>
              <w:snapToGrid w:val="0"/>
              <w:rPr>
                <w:rFonts w:eastAsia="等线"/>
                <w:b/>
                <w:color w:val="3333FF"/>
                <w:sz w:val="18"/>
                <w:szCs w:val="18"/>
                <w:lang w:eastAsia="zh-CN"/>
              </w:rPr>
            </w:pPr>
            <w:r>
              <w:rPr>
                <w:rFonts w:eastAsia="等线"/>
                <w:b/>
                <w:color w:val="3333FF"/>
                <w:sz w:val="18"/>
                <w:szCs w:val="18"/>
                <w:lang w:eastAsia="zh-CN"/>
              </w:rPr>
              <w:t>Proposed for common pool for CA was provided by ZTE (1.3X).</w:t>
            </w:r>
          </w:p>
          <w:p w14:paraId="70CE78D4" w14:textId="3BFE43BE" w:rsidR="000F06CE" w:rsidRDefault="000F06CE" w:rsidP="000F06CE">
            <w:pPr>
              <w:snapToGrid w:val="0"/>
              <w:rPr>
                <w:rFonts w:eastAsia="等线"/>
                <w:b/>
                <w:color w:val="3333FF"/>
                <w:sz w:val="18"/>
                <w:szCs w:val="18"/>
                <w:lang w:eastAsia="zh-CN"/>
              </w:rPr>
            </w:pPr>
          </w:p>
          <w:p w14:paraId="38A66557" w14:textId="7FA71A64" w:rsidR="000F06CE" w:rsidRPr="000F06CE" w:rsidRDefault="000F06CE" w:rsidP="000F06CE">
            <w:pPr>
              <w:snapToGrid w:val="0"/>
              <w:rPr>
                <w:rFonts w:eastAsia="等线"/>
                <w:b/>
                <w:color w:val="3333FF"/>
                <w:sz w:val="18"/>
                <w:szCs w:val="18"/>
                <w:lang w:eastAsia="zh-CN"/>
              </w:rPr>
            </w:pPr>
            <w:r>
              <w:rPr>
                <w:rFonts w:eastAsia="等线"/>
                <w:b/>
                <w:color w:val="3333FF"/>
                <w:sz w:val="18"/>
                <w:szCs w:val="18"/>
                <w:lang w:eastAsia="zh-CN"/>
              </w:rPr>
              <w:t>Please provide your inputs, if any, for 1.3A and 1.3X</w:t>
            </w:r>
          </w:p>
        </w:tc>
      </w:tr>
      <w:tr w:rsidR="001B45E1" w14:paraId="06180EF9"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2571C" w14:textId="2933C246" w:rsidR="001B45E1" w:rsidRDefault="00C037B0" w:rsidP="00B94014">
            <w:pPr>
              <w:snapToGrid w:val="0"/>
              <w:rPr>
                <w:rFonts w:eastAsia="等线"/>
                <w:sz w:val="18"/>
                <w:szCs w:val="18"/>
                <w:lang w:eastAsia="zh-CN"/>
              </w:rPr>
            </w:pPr>
            <w:r>
              <w:rPr>
                <w:rFonts w:eastAsia="等线"/>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4CC8C" w14:textId="2A5CA32E" w:rsidR="00C037B0" w:rsidRPr="00C73B8A" w:rsidRDefault="00C037B0" w:rsidP="00B94014">
            <w:pPr>
              <w:snapToGrid w:val="0"/>
              <w:jc w:val="both"/>
              <w:rPr>
                <w:rFonts w:eastAsia="PMingLiU"/>
                <w:sz w:val="18"/>
                <w:szCs w:val="18"/>
                <w:lang w:eastAsia="zh-TW"/>
              </w:rPr>
            </w:pPr>
            <w:r>
              <w:rPr>
                <w:rFonts w:eastAsia="PMingLiU"/>
                <w:sz w:val="18"/>
                <w:szCs w:val="18"/>
                <w:lang w:eastAsia="zh-TW"/>
              </w:rPr>
              <w:t>We support both proposals and we support single RRC pool of TCI states in principle, which is important to reduce UE memory size.</w:t>
            </w:r>
          </w:p>
        </w:tc>
      </w:tr>
      <w:tr w:rsidR="00A9135B" w14:paraId="12EEC2E8"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32086" w14:textId="36EF458F" w:rsidR="00A9135B" w:rsidRPr="00521E8A" w:rsidRDefault="00A9135B" w:rsidP="00A9135B">
            <w:pPr>
              <w:snapToGrid w:val="0"/>
              <w:rPr>
                <w:rFonts w:eastAsia="Malgun Gothic"/>
                <w:sz w:val="18"/>
                <w:szCs w:val="18"/>
              </w:rPr>
            </w:pPr>
            <w:r>
              <w:rPr>
                <w:rFonts w:eastAsia="等线"/>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C46E2" w14:textId="77777777" w:rsidR="00A9135B" w:rsidRDefault="00A9135B" w:rsidP="00A9135B">
            <w:pPr>
              <w:snapToGrid w:val="0"/>
              <w:jc w:val="both"/>
              <w:rPr>
                <w:rFonts w:eastAsia="PMingLiU"/>
                <w:sz w:val="18"/>
                <w:szCs w:val="18"/>
                <w:lang w:eastAsia="zh-TW"/>
              </w:rPr>
            </w:pPr>
            <w:r>
              <w:rPr>
                <w:rFonts w:eastAsia="PMingLiU"/>
                <w:sz w:val="18"/>
                <w:szCs w:val="18"/>
                <w:lang w:eastAsia="zh-TW"/>
              </w:rPr>
              <w:t>1.3A: we do not support.  This proposal reverts our previous agreement made in RAN1#103e meeting:</w:t>
            </w:r>
          </w:p>
          <w:p w14:paraId="4D480DF7" w14:textId="77777777" w:rsidR="00A9135B" w:rsidRDefault="00A9135B" w:rsidP="00A9135B">
            <w:pPr>
              <w:snapToGrid w:val="0"/>
              <w:jc w:val="both"/>
              <w:rPr>
                <w:rFonts w:eastAsia="PMingLiU"/>
                <w:sz w:val="18"/>
                <w:szCs w:val="18"/>
                <w:lang w:eastAsia="zh-TW"/>
              </w:rPr>
            </w:pPr>
            <w:r>
              <w:rPr>
                <w:noProof/>
                <w:lang w:eastAsia="zh-CN"/>
              </w:rPr>
              <w:drawing>
                <wp:inline distT="0" distB="0" distL="0" distR="0" wp14:anchorId="5FFE6F0E" wp14:editId="3EF75B5B">
                  <wp:extent cx="4393870" cy="2198704"/>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05712" cy="2204630"/>
                          </a:xfrm>
                          <a:prstGeom prst="rect">
                            <a:avLst/>
                          </a:prstGeom>
                        </pic:spPr>
                      </pic:pic>
                    </a:graphicData>
                  </a:graphic>
                </wp:inline>
              </w:drawing>
            </w:r>
          </w:p>
          <w:p w14:paraId="604C899B" w14:textId="77777777" w:rsidR="00A9135B" w:rsidRDefault="00A9135B" w:rsidP="00A9135B">
            <w:pPr>
              <w:pStyle w:val="a3"/>
              <w:numPr>
                <w:ilvl w:val="0"/>
                <w:numId w:val="23"/>
              </w:numPr>
              <w:snapToGrid w:val="0"/>
              <w:jc w:val="both"/>
              <w:rPr>
                <w:rFonts w:eastAsia="PMingLiU"/>
                <w:sz w:val="18"/>
                <w:szCs w:val="18"/>
                <w:lang w:eastAsia="zh-TW"/>
              </w:rPr>
            </w:pPr>
            <w:r>
              <w:rPr>
                <w:rFonts w:eastAsia="PMingLiU"/>
                <w:sz w:val="18"/>
                <w:szCs w:val="18"/>
                <w:lang w:eastAsia="zh-TW"/>
              </w:rPr>
              <w:t>The agreement made in 103e meeting requires “</w:t>
            </w:r>
            <w:r w:rsidRPr="008128B2">
              <w:rPr>
                <w:rFonts w:eastAsia="PMingLiU"/>
                <w:b/>
                <w:bCs/>
                <w:sz w:val="18"/>
                <w:szCs w:val="18"/>
                <w:u w:val="single"/>
                <w:lang w:eastAsia="zh-TW"/>
              </w:rPr>
              <w:t xml:space="preserve">same/single RS for QCL </w:t>
            </w:r>
            <w:proofErr w:type="spellStart"/>
            <w:r w:rsidRPr="008128B2">
              <w:rPr>
                <w:rFonts w:eastAsia="PMingLiU"/>
                <w:b/>
                <w:bCs/>
                <w:sz w:val="18"/>
                <w:szCs w:val="18"/>
                <w:u w:val="single"/>
                <w:lang w:eastAsia="zh-TW"/>
              </w:rPr>
              <w:t>TypeD</w:t>
            </w:r>
            <w:proofErr w:type="spellEnd"/>
            <w:r>
              <w:rPr>
                <w:rFonts w:eastAsia="PMingLiU"/>
                <w:sz w:val="18"/>
                <w:szCs w:val="18"/>
                <w:lang w:eastAsia="zh-TW"/>
              </w:rPr>
              <w:t xml:space="preserve">”, but the proposal 1.3A proposes CC-specific RS for </w:t>
            </w:r>
            <w:proofErr w:type="spellStart"/>
            <w:r>
              <w:rPr>
                <w:rFonts w:eastAsia="PMingLiU"/>
                <w:sz w:val="18"/>
                <w:szCs w:val="18"/>
                <w:lang w:eastAsia="zh-TW"/>
              </w:rPr>
              <w:t>TypeD</w:t>
            </w:r>
            <w:proofErr w:type="spellEnd"/>
          </w:p>
          <w:p w14:paraId="7347E715" w14:textId="77777777" w:rsidR="00A9135B" w:rsidRDefault="00A9135B" w:rsidP="00A9135B">
            <w:pPr>
              <w:pStyle w:val="a3"/>
              <w:numPr>
                <w:ilvl w:val="0"/>
                <w:numId w:val="23"/>
              </w:numPr>
              <w:snapToGrid w:val="0"/>
              <w:jc w:val="both"/>
              <w:rPr>
                <w:rFonts w:eastAsia="PMingLiU"/>
                <w:sz w:val="18"/>
                <w:szCs w:val="18"/>
                <w:lang w:eastAsia="zh-TW"/>
              </w:rPr>
            </w:pPr>
            <w:r>
              <w:rPr>
                <w:rFonts w:eastAsia="PMingLiU"/>
                <w:sz w:val="18"/>
                <w:szCs w:val="18"/>
                <w:lang w:eastAsia="zh-TW"/>
              </w:rPr>
              <w:t>The motivation of rel17 TCI for CA is to provide same beam/QCL-</w:t>
            </w:r>
            <w:proofErr w:type="spellStart"/>
            <w:r>
              <w:rPr>
                <w:rFonts w:eastAsia="PMingLiU"/>
                <w:sz w:val="18"/>
                <w:szCs w:val="18"/>
                <w:lang w:eastAsia="zh-TW"/>
              </w:rPr>
              <w:t>TypeD</w:t>
            </w:r>
            <w:proofErr w:type="spellEnd"/>
            <w:r>
              <w:rPr>
                <w:rFonts w:eastAsia="PMingLiU"/>
                <w:sz w:val="18"/>
                <w:szCs w:val="18"/>
                <w:lang w:eastAsia="zh-TW"/>
              </w:rPr>
              <w:t xml:space="preserve"> to multiple CCs. The proposal 1.3A does not satisfy that. The CC-specific QCL-</w:t>
            </w:r>
            <w:proofErr w:type="spellStart"/>
            <w:r>
              <w:rPr>
                <w:rFonts w:eastAsia="PMingLiU"/>
                <w:sz w:val="18"/>
                <w:szCs w:val="18"/>
                <w:lang w:eastAsia="zh-TW"/>
              </w:rPr>
              <w:t>TypeD</w:t>
            </w:r>
            <w:proofErr w:type="spellEnd"/>
            <w:r>
              <w:rPr>
                <w:rFonts w:eastAsia="PMingLiU"/>
                <w:sz w:val="18"/>
                <w:szCs w:val="18"/>
                <w:lang w:eastAsia="zh-TW"/>
              </w:rPr>
              <w:t xml:space="preserve"> RS associated with same QCL-</w:t>
            </w:r>
            <w:proofErr w:type="spellStart"/>
            <w:r>
              <w:rPr>
                <w:rFonts w:eastAsia="PMingLiU"/>
                <w:sz w:val="18"/>
                <w:szCs w:val="18"/>
                <w:lang w:eastAsia="zh-TW"/>
              </w:rPr>
              <w:t>TypeD</w:t>
            </w:r>
            <w:proofErr w:type="spellEnd"/>
            <w:r>
              <w:rPr>
                <w:rFonts w:eastAsia="PMingLiU"/>
                <w:sz w:val="18"/>
                <w:szCs w:val="18"/>
                <w:lang w:eastAsia="zh-TW"/>
              </w:rPr>
              <w:t xml:space="preserve"> RS does not provide same QCL-</w:t>
            </w:r>
            <w:proofErr w:type="spellStart"/>
            <w:r>
              <w:rPr>
                <w:rFonts w:eastAsia="PMingLiU"/>
                <w:sz w:val="18"/>
                <w:szCs w:val="18"/>
                <w:lang w:eastAsia="zh-TW"/>
              </w:rPr>
              <w:t>TypeD</w:t>
            </w:r>
            <w:proofErr w:type="spellEnd"/>
            <w:r>
              <w:rPr>
                <w:rFonts w:eastAsia="PMingLiU"/>
                <w:sz w:val="18"/>
                <w:szCs w:val="18"/>
                <w:lang w:eastAsia="zh-TW"/>
              </w:rPr>
              <w:t>/beam for the PDCCH/PDSCH in different CCs.</w:t>
            </w:r>
          </w:p>
          <w:p w14:paraId="2879006C" w14:textId="77777777" w:rsidR="00A9135B" w:rsidRDefault="00A9135B" w:rsidP="00A9135B">
            <w:pPr>
              <w:pStyle w:val="a3"/>
              <w:snapToGrid w:val="0"/>
              <w:jc w:val="both"/>
              <w:rPr>
                <w:rFonts w:eastAsia="PMingLiU"/>
                <w:sz w:val="18"/>
                <w:szCs w:val="18"/>
                <w:lang w:eastAsia="zh-TW"/>
              </w:rPr>
            </w:pPr>
          </w:p>
          <w:p w14:paraId="6703AC1D" w14:textId="2CE7837E" w:rsidR="00A9135B" w:rsidRPr="003E6194" w:rsidRDefault="00A9135B" w:rsidP="003E6194">
            <w:pPr>
              <w:snapToGrid w:val="0"/>
              <w:jc w:val="both"/>
              <w:rPr>
                <w:rFonts w:eastAsia="PMingLiU"/>
                <w:sz w:val="18"/>
                <w:szCs w:val="18"/>
                <w:lang w:eastAsia="zh-TW"/>
              </w:rPr>
            </w:pPr>
            <w:r>
              <w:rPr>
                <w:rFonts w:eastAsia="PMingLiU"/>
                <w:sz w:val="18"/>
                <w:szCs w:val="18"/>
                <w:lang w:eastAsia="zh-TW"/>
              </w:rPr>
              <w:t xml:space="preserve">Proposal 1.3X: we prefer to use CC-specific RRC TCI state pool. The only benefit of using a single RRC TCI state pool is the overhead of RRC can be reduced. But on the other hand, it would impose big restriction on the system scheduling. Furthermore, how much RRC overhead can be saved is unclear, which depends on the ratio of RRC overhead for TCI state pool configuration in the whole RRC configuration.  If the RRC overhead for TCI state pool configuration is only a very small portion of the whole RRC configuration, then the benefit of overhead reduction is not so important. </w:t>
            </w:r>
          </w:p>
        </w:tc>
      </w:tr>
      <w:tr w:rsidR="00F85620" w14:paraId="6DDF7B1B"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8071C" w14:textId="6043D4B8" w:rsidR="00F85620" w:rsidRPr="00E044AF" w:rsidRDefault="00F85620" w:rsidP="00F85620">
            <w:pPr>
              <w:snapToGrid w:val="0"/>
              <w:rPr>
                <w:rFonts w:eastAsia="宋体"/>
                <w:sz w:val="18"/>
                <w:szCs w:val="18"/>
                <w:lang w:eastAsia="zh-CN"/>
              </w:rPr>
            </w:pPr>
            <w:r>
              <w:rPr>
                <w:rFonts w:eastAsia="等线" w:hint="eastAsia"/>
                <w:sz w:val="18"/>
                <w:szCs w:val="18"/>
                <w:lang w:eastAsia="zh-CN"/>
              </w:rPr>
              <w:t>v</w:t>
            </w:r>
            <w:r>
              <w:rPr>
                <w:rFonts w:eastAsia="等线"/>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5AC4A" w14:textId="25447854" w:rsidR="00F85620" w:rsidRPr="004C3E1C" w:rsidRDefault="00F85620" w:rsidP="00F85620">
            <w:pPr>
              <w:snapToGrid w:val="0"/>
              <w:rPr>
                <w:rFonts w:eastAsia="Malgun Gothic"/>
                <w:sz w:val="18"/>
                <w:szCs w:val="18"/>
              </w:rPr>
            </w:pPr>
            <w:r w:rsidRPr="003F3171">
              <w:rPr>
                <w:rFonts w:hint="eastAsia"/>
                <w:sz w:val="18"/>
                <w:szCs w:val="18"/>
                <w:lang w:eastAsia="zh-CN"/>
              </w:rPr>
              <w:t>F</w:t>
            </w:r>
            <w:r>
              <w:rPr>
                <w:sz w:val="18"/>
                <w:szCs w:val="18"/>
                <w:lang w:eastAsia="zh-CN"/>
              </w:rPr>
              <w:t>ine with current version. And also support single RRC pool.</w:t>
            </w:r>
          </w:p>
        </w:tc>
      </w:tr>
      <w:tr w:rsidR="00F85620" w14:paraId="387B53E8"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AE20" w14:textId="41EE5110"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B3B45" w14:textId="77777777" w:rsidR="00F85620" w:rsidRDefault="00CD7345" w:rsidP="00F85620">
            <w:pPr>
              <w:snapToGrid w:val="0"/>
              <w:rPr>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proposal 1.3A.</w:t>
            </w:r>
          </w:p>
          <w:p w14:paraId="0E37C864" w14:textId="6DC4370B" w:rsidR="008E684B" w:rsidRDefault="00CD7345" w:rsidP="00CD7345">
            <w:pPr>
              <w:snapToGrid w:val="0"/>
              <w:rPr>
                <w:rFonts w:eastAsia="Yu Mincho"/>
                <w:sz w:val="18"/>
                <w:szCs w:val="18"/>
                <w:lang w:eastAsia="ja-JP"/>
              </w:rPr>
            </w:pPr>
            <w:r w:rsidRPr="00CD7345">
              <w:rPr>
                <w:rFonts w:eastAsia="Yu Mincho" w:hint="eastAsia"/>
                <w:sz w:val="18"/>
                <w:szCs w:val="18"/>
                <w:lang w:eastAsia="ja-JP"/>
              </w:rPr>
              <w:t>For proposal 1.3</w:t>
            </w:r>
            <w:r w:rsidR="008E684B">
              <w:rPr>
                <w:rFonts w:eastAsia="Yu Mincho"/>
                <w:sz w:val="18"/>
                <w:szCs w:val="18"/>
                <w:lang w:eastAsia="ja-JP"/>
              </w:rPr>
              <w:t>X</w:t>
            </w:r>
            <w:r w:rsidRPr="00CD7345">
              <w:rPr>
                <w:rFonts w:eastAsia="Yu Mincho" w:hint="eastAsia"/>
                <w:sz w:val="18"/>
                <w:szCs w:val="18"/>
                <w:lang w:eastAsia="ja-JP"/>
              </w:rPr>
              <w:t>,</w:t>
            </w:r>
            <w:r w:rsidRPr="00CD7345">
              <w:rPr>
                <w:rFonts w:eastAsia="Yu Mincho"/>
                <w:sz w:val="18"/>
                <w:szCs w:val="18"/>
                <w:lang w:eastAsia="ja-JP"/>
              </w:rPr>
              <w:t xml:space="preserve"> </w:t>
            </w:r>
            <w:r w:rsidR="008E684B">
              <w:rPr>
                <w:rFonts w:eastAsia="Yu Mincho"/>
                <w:sz w:val="18"/>
                <w:szCs w:val="18"/>
                <w:lang w:eastAsia="ja-JP"/>
              </w:rPr>
              <w:t xml:space="preserve">as we commented in round 0, both QCL-Type A/D RS are CC specific in proposal 1.3A. But, </w:t>
            </w:r>
            <w:r w:rsidR="008E684B" w:rsidRPr="00CD7345">
              <w:rPr>
                <w:rFonts w:eastAsia="Yu Mincho" w:hint="eastAsia"/>
                <w:sz w:val="18"/>
                <w:szCs w:val="18"/>
                <w:lang w:eastAsia="ja-JP"/>
              </w:rPr>
              <w:t>proposal 1.3</w:t>
            </w:r>
            <w:r w:rsidR="008E684B">
              <w:rPr>
                <w:rFonts w:eastAsia="Yu Mincho"/>
                <w:sz w:val="18"/>
                <w:szCs w:val="18"/>
                <w:lang w:eastAsia="ja-JP"/>
              </w:rPr>
              <w:t>X does not clarify behavior of QCL-type D RS. So, we suggest to update as following.</w:t>
            </w:r>
          </w:p>
          <w:p w14:paraId="1B8095BD" w14:textId="77777777" w:rsidR="00660452" w:rsidRDefault="00660452" w:rsidP="00CD7345">
            <w:pPr>
              <w:snapToGrid w:val="0"/>
              <w:rPr>
                <w:rFonts w:eastAsia="Yu Mincho"/>
                <w:sz w:val="18"/>
                <w:szCs w:val="18"/>
                <w:lang w:eastAsia="ja-JP"/>
              </w:rPr>
            </w:pPr>
          </w:p>
          <w:p w14:paraId="01363734" w14:textId="77777777" w:rsidR="008E684B" w:rsidRPr="00660452" w:rsidRDefault="008E684B" w:rsidP="008E684B">
            <w:pPr>
              <w:snapToGrid w:val="0"/>
              <w:jc w:val="both"/>
              <w:rPr>
                <w:b/>
                <w:sz w:val="18"/>
                <w:szCs w:val="18"/>
                <w:u w:val="single"/>
              </w:rPr>
            </w:pPr>
            <w:r w:rsidRPr="00660452">
              <w:rPr>
                <w:b/>
                <w:sz w:val="18"/>
                <w:szCs w:val="18"/>
                <w:u w:val="single"/>
              </w:rPr>
              <w:t>Proposal 1.3X:</w:t>
            </w:r>
            <w:r w:rsidRPr="00660452">
              <w:rPr>
                <w:b/>
                <w:sz w:val="18"/>
                <w:szCs w:val="18"/>
              </w:rPr>
              <w:t xml:space="preserve"> </w:t>
            </w:r>
            <w:r w:rsidRPr="00660452">
              <w:rPr>
                <w:sz w:val="18"/>
                <w:szCs w:val="18"/>
              </w:rPr>
              <w:t>‘A single RRC pool of TCI states’ implies that the single RRC TCI state pool can be configured in a CC and can be shared among the set of configured CCs.</w:t>
            </w:r>
          </w:p>
          <w:p w14:paraId="17F065AA" w14:textId="0F6FB510" w:rsidR="008E684B" w:rsidRPr="00660452" w:rsidRDefault="008E684B" w:rsidP="008E684B">
            <w:pPr>
              <w:pStyle w:val="ab"/>
              <w:numPr>
                <w:ilvl w:val="0"/>
                <w:numId w:val="20"/>
              </w:numPr>
              <w:snapToGrid w:val="0"/>
              <w:spacing w:before="0" w:after="0"/>
              <w:jc w:val="both"/>
              <w:rPr>
                <w:sz w:val="18"/>
                <w:szCs w:val="18"/>
              </w:rPr>
            </w:pPr>
            <w:r w:rsidRPr="00660452">
              <w:rPr>
                <w:sz w:val="18"/>
                <w:szCs w:val="18"/>
              </w:rPr>
              <w:t>For QCL Type-A</w:t>
            </w:r>
            <w:r w:rsidRPr="00660452">
              <w:rPr>
                <w:color w:val="0000FF"/>
                <w:sz w:val="18"/>
                <w:szCs w:val="18"/>
              </w:rPr>
              <w:t>/D</w:t>
            </w:r>
            <w:r w:rsidRPr="00660452">
              <w:rPr>
                <w:sz w:val="18"/>
                <w:szCs w:val="18"/>
              </w:rPr>
              <w:t>, the BWP /CC ID for QCL -Type A</w:t>
            </w:r>
            <w:r w:rsidRPr="00660452">
              <w:rPr>
                <w:color w:val="0000FF"/>
                <w:sz w:val="18"/>
                <w:szCs w:val="18"/>
              </w:rPr>
              <w:t>/D</w:t>
            </w:r>
            <w:r w:rsidRPr="00660452">
              <w:rPr>
                <w:sz w:val="18"/>
                <w:szCs w:val="18"/>
              </w:rPr>
              <w:t xml:space="preserve"> source RS can be absent in a TCI state</w:t>
            </w:r>
          </w:p>
          <w:p w14:paraId="7C78DED5" w14:textId="4DE86558" w:rsidR="008E684B" w:rsidRPr="00660452" w:rsidRDefault="008E684B" w:rsidP="008E684B">
            <w:pPr>
              <w:pStyle w:val="ab"/>
              <w:numPr>
                <w:ilvl w:val="0"/>
                <w:numId w:val="20"/>
              </w:numPr>
              <w:snapToGrid w:val="0"/>
              <w:spacing w:before="0" w:after="0"/>
              <w:jc w:val="both"/>
              <w:rPr>
                <w:sz w:val="18"/>
                <w:szCs w:val="18"/>
              </w:rPr>
            </w:pPr>
            <w:r w:rsidRPr="00660452">
              <w:rPr>
                <w:sz w:val="18"/>
                <w:szCs w:val="18"/>
              </w:rPr>
              <w:t>When the BWP /CC ID for QCL -Type A</w:t>
            </w:r>
            <w:r w:rsidRPr="00660452">
              <w:rPr>
                <w:color w:val="0000FF"/>
                <w:sz w:val="18"/>
                <w:szCs w:val="18"/>
              </w:rPr>
              <w:t>/D</w:t>
            </w:r>
            <w:r w:rsidRPr="00660452">
              <w:rPr>
                <w:sz w:val="18"/>
                <w:szCs w:val="18"/>
              </w:rPr>
              <w:t xml:space="preserve"> source RS is absent in the TCI state, the BWP /CC ID for QCL -Type A</w:t>
            </w:r>
            <w:r w:rsidRPr="00660452">
              <w:rPr>
                <w:color w:val="0000FF"/>
                <w:sz w:val="18"/>
                <w:szCs w:val="18"/>
              </w:rPr>
              <w:t>/D</w:t>
            </w:r>
            <w:r w:rsidRPr="00660452">
              <w:rPr>
                <w:sz w:val="18"/>
                <w:szCs w:val="18"/>
              </w:rPr>
              <w:t xml:space="preserve"> source RS is determined</w:t>
            </w:r>
            <w:r w:rsidRPr="00660452">
              <w:rPr>
                <w:sz w:val="18"/>
                <w:szCs w:val="18"/>
                <w:shd w:val="clear" w:color="auto" w:fill="FFFFFF"/>
              </w:rPr>
              <w:t> according to a target CC of the TCI state and the corresponding active BWP</w:t>
            </w:r>
          </w:p>
          <w:p w14:paraId="44097FF0" w14:textId="6B135C74" w:rsidR="008E684B" w:rsidRPr="00660452" w:rsidRDefault="008E684B" w:rsidP="008E684B">
            <w:pPr>
              <w:pStyle w:val="ab"/>
              <w:numPr>
                <w:ilvl w:val="0"/>
                <w:numId w:val="20"/>
              </w:numPr>
              <w:snapToGrid w:val="0"/>
              <w:spacing w:before="0" w:after="0"/>
              <w:jc w:val="both"/>
              <w:rPr>
                <w:sz w:val="18"/>
                <w:szCs w:val="18"/>
              </w:rPr>
            </w:pPr>
            <w:r w:rsidRPr="00660452">
              <w:rPr>
                <w:sz w:val="18"/>
                <w:szCs w:val="18"/>
              </w:rPr>
              <w:t xml:space="preserve">For each applied active BWP per CC, UE uses the corresponding BWP ID + CC ID + QCL </w:t>
            </w:r>
            <w:proofErr w:type="spellStart"/>
            <w:r w:rsidRPr="00660452">
              <w:rPr>
                <w:sz w:val="18"/>
                <w:szCs w:val="18"/>
              </w:rPr>
              <w:t>TypeA</w:t>
            </w:r>
            <w:proofErr w:type="spellEnd"/>
            <w:r w:rsidRPr="00660452">
              <w:rPr>
                <w:color w:val="0000FF"/>
                <w:sz w:val="18"/>
                <w:szCs w:val="18"/>
              </w:rPr>
              <w:t>/D</w:t>
            </w:r>
            <w:r w:rsidRPr="00660452">
              <w:rPr>
                <w:sz w:val="18"/>
                <w:szCs w:val="18"/>
              </w:rPr>
              <w:t xml:space="preserve"> RS source ID to locate the corresponding QCL Type-A</w:t>
            </w:r>
            <w:r w:rsidRPr="00660452">
              <w:rPr>
                <w:color w:val="0000FF"/>
                <w:sz w:val="18"/>
                <w:szCs w:val="18"/>
              </w:rPr>
              <w:t>/D</w:t>
            </w:r>
            <w:r w:rsidRPr="00660452">
              <w:rPr>
                <w:sz w:val="18"/>
                <w:szCs w:val="18"/>
              </w:rPr>
              <w:t xml:space="preserve"> source RS</w:t>
            </w:r>
          </w:p>
          <w:p w14:paraId="3B7DE14C" w14:textId="77777777" w:rsidR="008E684B" w:rsidRPr="00660452" w:rsidRDefault="008E684B" w:rsidP="008E684B">
            <w:pPr>
              <w:pStyle w:val="ab"/>
              <w:numPr>
                <w:ilvl w:val="0"/>
                <w:numId w:val="20"/>
              </w:numPr>
              <w:snapToGrid w:val="0"/>
              <w:spacing w:before="0" w:after="0"/>
              <w:jc w:val="both"/>
              <w:rPr>
                <w:sz w:val="18"/>
                <w:szCs w:val="18"/>
              </w:rPr>
            </w:pPr>
            <w:r w:rsidRPr="00660452">
              <w:rPr>
                <w:sz w:val="18"/>
                <w:szCs w:val="18"/>
              </w:rPr>
              <w:t>Note that cross-CC UL power control indication is FFS as a separate issue</w:t>
            </w:r>
          </w:p>
          <w:p w14:paraId="6738E28B" w14:textId="77777777" w:rsidR="008E684B" w:rsidRPr="00660452" w:rsidRDefault="008E684B" w:rsidP="008E684B">
            <w:pPr>
              <w:pStyle w:val="ab"/>
              <w:numPr>
                <w:ilvl w:val="0"/>
                <w:numId w:val="20"/>
              </w:numPr>
              <w:snapToGrid w:val="0"/>
              <w:spacing w:before="0" w:after="0"/>
              <w:jc w:val="both"/>
              <w:rPr>
                <w:sz w:val="18"/>
                <w:szCs w:val="18"/>
              </w:rPr>
            </w:pPr>
            <w:r w:rsidRPr="00660452">
              <w:rPr>
                <w:sz w:val="18"/>
                <w:szCs w:val="18"/>
              </w:rPr>
              <w:t>FFS: inter-band CA, e.g. two or more sets of configured CCs in a UE</w:t>
            </w:r>
          </w:p>
          <w:p w14:paraId="76F1AD2E" w14:textId="40D33B63" w:rsidR="00CD7345" w:rsidRDefault="00660452" w:rsidP="008E684B">
            <w:pPr>
              <w:suppressAutoHyphens/>
              <w:autoSpaceDN w:val="0"/>
              <w:snapToGrid w:val="0"/>
              <w:jc w:val="both"/>
              <w:textAlignment w:val="baseline"/>
              <w:rPr>
                <w:rFonts w:eastAsia="Yu Mincho"/>
                <w:sz w:val="18"/>
                <w:szCs w:val="18"/>
                <w:lang w:eastAsia="ja-JP"/>
              </w:rPr>
            </w:pPr>
            <w:r>
              <w:rPr>
                <w:rFonts w:eastAsia="Yu Mincho" w:hint="eastAsia"/>
                <w:sz w:val="18"/>
                <w:szCs w:val="18"/>
                <w:lang w:eastAsia="ja-JP"/>
              </w:rPr>
              <w:t>--</w:t>
            </w:r>
          </w:p>
          <w:p w14:paraId="6D8B5748" w14:textId="77777777" w:rsidR="00660452" w:rsidRDefault="008E684B" w:rsidP="008E684B">
            <w:pPr>
              <w:snapToGrid w:val="0"/>
              <w:jc w:val="both"/>
              <w:rPr>
                <w:rFonts w:eastAsia="Yu Mincho"/>
                <w:sz w:val="18"/>
                <w:lang w:eastAsia="ja-JP"/>
              </w:rPr>
            </w:pPr>
            <w:r>
              <w:rPr>
                <w:rFonts w:eastAsia="Yu Mincho" w:hint="eastAsia"/>
                <w:sz w:val="18"/>
                <w:szCs w:val="18"/>
                <w:lang w:eastAsia="ja-JP"/>
              </w:rPr>
              <w:t>Re OPPO</w:t>
            </w:r>
            <w:r>
              <w:rPr>
                <w:rFonts w:eastAsia="Yu Mincho"/>
                <w:sz w:val="18"/>
                <w:szCs w:val="18"/>
                <w:lang w:eastAsia="ja-JP"/>
              </w:rPr>
              <w:t xml:space="preserve">’s comment:  </w:t>
            </w: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8E684B">
              <w:rPr>
                <w:rFonts w:eastAsia="Yu Mincho"/>
                <w:i/>
                <w:sz w:val="18"/>
                <w:lang w:eastAsia="ja-JP"/>
              </w:rPr>
              <w:t xml:space="preserve">The determined CC-specific source RSs for the set of configured CCs/BWPs are </w:t>
            </w:r>
            <w:r w:rsidRPr="008E684B">
              <w:rPr>
                <w:rFonts w:eastAsia="Yu Mincho"/>
                <w:i/>
                <w:sz w:val="18"/>
                <w:u w:val="single"/>
                <w:lang w:eastAsia="ja-JP"/>
              </w:rPr>
              <w:t xml:space="preserve">further associated with </w:t>
            </w:r>
            <w:r>
              <w:rPr>
                <w:rFonts w:eastAsia="Yu Mincho"/>
                <w:i/>
                <w:sz w:val="18"/>
                <w:u w:val="single"/>
                <w:lang w:eastAsia="ja-JP"/>
              </w:rPr>
              <w:t>a same QCL-</w:t>
            </w:r>
            <w:proofErr w:type="spellStart"/>
            <w:r>
              <w:rPr>
                <w:rFonts w:eastAsia="Yu Mincho"/>
                <w:i/>
                <w:sz w:val="18"/>
                <w:u w:val="single"/>
                <w:lang w:eastAsia="ja-JP"/>
              </w:rPr>
              <w:t>TypeD</w:t>
            </w:r>
            <w:proofErr w:type="spellEnd"/>
            <w:r>
              <w:rPr>
                <w:rFonts w:eastAsia="Yu Mincho"/>
                <w:i/>
                <w:sz w:val="18"/>
                <w:u w:val="single"/>
                <w:lang w:eastAsia="ja-JP"/>
              </w:rPr>
              <w:t xml:space="preserve"> RS</w:t>
            </w:r>
            <w:r>
              <w:rPr>
                <w:rFonts w:eastAsia="Yu Mincho"/>
                <w:sz w:val="18"/>
                <w:lang w:eastAsia="ja-JP"/>
              </w:rPr>
              <w:t xml:space="preserve">. </w:t>
            </w:r>
          </w:p>
          <w:p w14:paraId="7D5ECA14" w14:textId="21F146C7" w:rsidR="008E684B" w:rsidRPr="003E6194" w:rsidRDefault="008E684B" w:rsidP="003E6194">
            <w:pPr>
              <w:snapToGrid w:val="0"/>
              <w:jc w:val="both"/>
              <w:rPr>
                <w:rFonts w:eastAsia="Yu Mincho"/>
                <w:sz w:val="18"/>
                <w:lang w:eastAsia="ja-JP"/>
              </w:rPr>
            </w:pPr>
            <w:r>
              <w:rPr>
                <w:rFonts w:eastAsia="Yu Mincho"/>
                <w:sz w:val="18"/>
                <w:lang w:eastAsia="ja-JP"/>
              </w:rPr>
              <w:t xml:space="preserve">Thus, </w:t>
            </w:r>
            <w:r w:rsidRPr="008E684B">
              <w:rPr>
                <w:rFonts w:eastAsia="Yu Mincho"/>
                <w:sz w:val="18"/>
                <w:lang w:eastAsia="ja-JP"/>
              </w:rPr>
              <w:t>it does not contradict with the previous agreement.</w:t>
            </w:r>
          </w:p>
        </w:tc>
      </w:tr>
      <w:tr w:rsidR="00F85620" w14:paraId="523C022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EC1D2" w14:textId="1E046991"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E8D9F" w14:textId="4081A732" w:rsidR="00F85620" w:rsidRPr="00E044AF" w:rsidRDefault="00945C39" w:rsidP="00F85620">
            <w:pPr>
              <w:snapToGrid w:val="0"/>
              <w:rPr>
                <w:sz w:val="18"/>
                <w:szCs w:val="18"/>
                <w:lang w:eastAsia="zh-CN"/>
              </w:rPr>
            </w:pPr>
            <w:r>
              <w:rPr>
                <w:rFonts w:eastAsia="Malgun Gothic" w:hint="eastAsia"/>
                <w:sz w:val="18"/>
                <w:szCs w:val="18"/>
              </w:rPr>
              <w:t xml:space="preserve">We support </w:t>
            </w:r>
            <w:r>
              <w:rPr>
                <w:rFonts w:eastAsia="Malgun Gothic"/>
                <w:sz w:val="18"/>
                <w:szCs w:val="18"/>
              </w:rPr>
              <w:t>1.3A but still preferred with separated RRC pool per CC.</w:t>
            </w:r>
          </w:p>
        </w:tc>
      </w:tr>
      <w:tr w:rsidR="00F85620" w14:paraId="4422573A"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C4406" w14:textId="2FB63633" w:rsidR="00F85620" w:rsidRPr="00E044AF" w:rsidRDefault="003E6194" w:rsidP="00F85620">
            <w:pPr>
              <w:snapToGrid w:val="0"/>
              <w:rPr>
                <w:rFonts w:eastAsia="等线"/>
                <w:sz w:val="18"/>
                <w:szCs w:val="18"/>
                <w:lang w:eastAsia="zh-CN"/>
              </w:rPr>
            </w:pPr>
            <w:r>
              <w:rPr>
                <w:rFonts w:eastAsia="等线"/>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A858E" w14:textId="0BAD2F67" w:rsidR="00F85620" w:rsidRPr="003E6194" w:rsidRDefault="003E6194" w:rsidP="00F85620">
            <w:pPr>
              <w:snapToGrid w:val="0"/>
              <w:rPr>
                <w:b/>
                <w:color w:val="3333FF"/>
                <w:sz w:val="18"/>
                <w:szCs w:val="18"/>
                <w:lang w:eastAsia="zh-CN"/>
              </w:rPr>
            </w:pPr>
            <w:r w:rsidRPr="003E6194">
              <w:rPr>
                <w:b/>
                <w:color w:val="3333FF"/>
                <w:sz w:val="18"/>
                <w:szCs w:val="18"/>
                <w:lang w:eastAsia="zh-CN"/>
              </w:rPr>
              <w:t>Minor revision to 1.3X, no revision for 1.3A</w:t>
            </w:r>
          </w:p>
        </w:tc>
      </w:tr>
      <w:tr w:rsidR="006C24E3" w14:paraId="52DFE646"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92036" w14:textId="06EE31E9" w:rsidR="006C24E3" w:rsidRDefault="006C24E3" w:rsidP="006C24E3">
            <w:pPr>
              <w:snapToGrid w:val="0"/>
              <w:rPr>
                <w:rFonts w:eastAsia="等线"/>
                <w:sz w:val="18"/>
                <w:szCs w:val="18"/>
                <w:lang w:eastAsia="zh-CN"/>
              </w:rPr>
            </w:pPr>
            <w:r>
              <w:rPr>
                <w:rFonts w:eastAsia="宋体" w:hint="eastAsia"/>
                <w:sz w:val="18"/>
                <w:szCs w:val="18"/>
                <w:lang w:eastAsia="zh-CN"/>
              </w:rPr>
              <w:t>S</w:t>
            </w:r>
            <w:r>
              <w:rPr>
                <w:rFonts w:eastAsia="宋体"/>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D6BB7" w14:textId="77777777" w:rsidR="006C24E3" w:rsidRDefault="006C24E3" w:rsidP="006C24E3">
            <w:pPr>
              <w:snapToGrid w:val="0"/>
              <w:rPr>
                <w:rFonts w:eastAsia="宋体"/>
                <w:sz w:val="18"/>
                <w:szCs w:val="18"/>
                <w:lang w:eastAsia="zh-CN"/>
              </w:rPr>
            </w:pPr>
            <w:r>
              <w:rPr>
                <w:rFonts w:eastAsia="宋体"/>
                <w:sz w:val="18"/>
                <w:szCs w:val="18"/>
                <w:lang w:eastAsia="zh-CN"/>
              </w:rPr>
              <w:t xml:space="preserve">For </w:t>
            </w:r>
            <w:r>
              <w:rPr>
                <w:rFonts w:eastAsia="宋体" w:hint="eastAsia"/>
                <w:sz w:val="18"/>
                <w:szCs w:val="18"/>
                <w:lang w:eastAsia="zh-CN"/>
              </w:rPr>
              <w:t>P</w:t>
            </w:r>
            <w:r>
              <w:rPr>
                <w:rFonts w:eastAsia="宋体"/>
                <w:sz w:val="18"/>
                <w:szCs w:val="18"/>
                <w:lang w:eastAsia="zh-CN"/>
              </w:rPr>
              <w:t>roposal 1.3A, it may not perfectly obey previous agreement as OPPO mentioned. We see the effort or intention of restricting CC-specific source RSs to share one common root QCL-</w:t>
            </w:r>
            <w:proofErr w:type="spellStart"/>
            <w:r>
              <w:rPr>
                <w:rFonts w:eastAsia="宋体"/>
                <w:sz w:val="18"/>
                <w:szCs w:val="18"/>
                <w:lang w:eastAsia="zh-CN"/>
              </w:rPr>
              <w:t>TypeD</w:t>
            </w:r>
            <w:proofErr w:type="spellEnd"/>
            <w:r>
              <w:rPr>
                <w:rFonts w:eastAsia="宋体"/>
                <w:sz w:val="18"/>
                <w:szCs w:val="18"/>
                <w:lang w:eastAsia="zh-CN"/>
              </w:rPr>
              <w:t xml:space="preserve"> RS. But in our view, whether this restriction can be implicitly viewed as “single/same” source RS and whether it is beneficial to do so are still questionable. </w:t>
            </w:r>
          </w:p>
          <w:p w14:paraId="671A54E6" w14:textId="77777777" w:rsidR="006C24E3" w:rsidRDefault="006C24E3" w:rsidP="006C24E3">
            <w:pPr>
              <w:snapToGrid w:val="0"/>
              <w:rPr>
                <w:rFonts w:eastAsia="宋体"/>
                <w:sz w:val="18"/>
                <w:szCs w:val="18"/>
                <w:lang w:eastAsia="zh-CN"/>
              </w:rPr>
            </w:pPr>
          </w:p>
          <w:p w14:paraId="7837DA7C" w14:textId="77777777" w:rsidR="006C24E3" w:rsidRDefault="006C24E3" w:rsidP="006C24E3">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 xml:space="preserve">or Proposal 1.3X, we support in principle for the sake of reducing RRC configuration signaling and UE storage. </w:t>
            </w:r>
          </w:p>
          <w:p w14:paraId="11C5CC92" w14:textId="77777777" w:rsidR="006C24E3" w:rsidRDefault="006C24E3" w:rsidP="006C24E3">
            <w:pPr>
              <w:snapToGrid w:val="0"/>
              <w:rPr>
                <w:rFonts w:eastAsia="宋体"/>
                <w:sz w:val="18"/>
                <w:szCs w:val="18"/>
                <w:lang w:eastAsia="zh-CN"/>
              </w:rPr>
            </w:pPr>
            <w:r>
              <w:rPr>
                <w:rFonts w:eastAsia="宋体" w:hint="eastAsia"/>
                <w:sz w:val="18"/>
                <w:szCs w:val="18"/>
                <w:lang w:eastAsia="zh-CN"/>
              </w:rPr>
              <w:t>I</w:t>
            </w:r>
            <w:r>
              <w:rPr>
                <w:rFonts w:eastAsia="宋体"/>
                <w:sz w:val="18"/>
                <w:szCs w:val="18"/>
                <w:lang w:eastAsia="zh-CN"/>
              </w:rPr>
              <w:t xml:space="preserve">n our understanding, in Rel.15/16, RRC pool of TCI states are configured under </w:t>
            </w:r>
            <w:r w:rsidRPr="00A0777D">
              <w:rPr>
                <w:rFonts w:eastAsia="宋体"/>
                <w:i/>
                <w:iCs/>
                <w:sz w:val="18"/>
                <w:szCs w:val="18"/>
                <w:lang w:eastAsia="zh-CN"/>
              </w:rPr>
              <w:t>PDSCH-Config</w:t>
            </w:r>
            <w:r>
              <w:rPr>
                <w:rFonts w:eastAsia="宋体"/>
                <w:sz w:val="18"/>
                <w:szCs w:val="18"/>
                <w:lang w:eastAsia="zh-CN"/>
              </w:rPr>
              <w:t xml:space="preserve"> which is per DL BWP configured. </w:t>
            </w:r>
            <w:proofErr w:type="gramStart"/>
            <w:r>
              <w:rPr>
                <w:rFonts w:eastAsia="宋体"/>
                <w:sz w:val="18"/>
                <w:szCs w:val="18"/>
                <w:lang w:eastAsia="zh-CN"/>
              </w:rPr>
              <w:t>So</w:t>
            </w:r>
            <w:proofErr w:type="gramEnd"/>
            <w:r>
              <w:rPr>
                <w:rFonts w:eastAsia="宋体"/>
                <w:sz w:val="18"/>
                <w:szCs w:val="18"/>
                <w:lang w:eastAsia="zh-CN"/>
              </w:rPr>
              <w:t xml:space="preserve"> in Rel.17 for unified TCI states, shall we apply the same rule for consistency? (Of course, how to structure it in RRC parameters is up to RAN2.) If so, may I suggest to slightly re-worded the main bullet as </w:t>
            </w:r>
          </w:p>
          <w:p w14:paraId="7AAEB1C0" w14:textId="77777777" w:rsidR="006C24E3" w:rsidRDefault="006C24E3" w:rsidP="006C24E3">
            <w:pPr>
              <w:snapToGrid w:val="0"/>
              <w:rPr>
                <w:ins w:id="6" w:author="Eko Onggosanusi" w:date="2021-05-21T03:23:00Z"/>
                <w:sz w:val="20"/>
                <w:szCs w:val="18"/>
              </w:rPr>
            </w:pPr>
            <w:r w:rsidRPr="008E32BB">
              <w:rPr>
                <w:sz w:val="20"/>
                <w:szCs w:val="18"/>
              </w:rPr>
              <w:lastRenderedPageBreak/>
              <w:t xml:space="preserve">‘A single RRC pool of TCI states’ implies that the single RRC TCI state pool can be configured in </w:t>
            </w:r>
            <w:r w:rsidRPr="00A0777D">
              <w:rPr>
                <w:color w:val="FF0000"/>
                <w:sz w:val="20"/>
                <w:szCs w:val="18"/>
              </w:rPr>
              <w:t>a BWP of</w:t>
            </w:r>
            <w:r>
              <w:rPr>
                <w:sz w:val="20"/>
                <w:szCs w:val="18"/>
              </w:rPr>
              <w:t xml:space="preserve"> </w:t>
            </w:r>
            <w:r w:rsidRPr="008E32BB">
              <w:rPr>
                <w:sz w:val="20"/>
                <w:szCs w:val="18"/>
              </w:rPr>
              <w:t>a CC and can be shared among the set of configured CCs</w:t>
            </w:r>
          </w:p>
          <w:p w14:paraId="65D5B725" w14:textId="49ABB4C7" w:rsidR="00F54FF4" w:rsidRDefault="00F54FF4" w:rsidP="006C24E3">
            <w:pPr>
              <w:snapToGrid w:val="0"/>
              <w:rPr>
                <w:sz w:val="18"/>
                <w:szCs w:val="18"/>
                <w:lang w:eastAsia="zh-CN"/>
              </w:rPr>
            </w:pPr>
            <w:ins w:id="7" w:author="Eko Onggosanusi" w:date="2021-05-21T03:23:00Z">
              <w:r w:rsidRPr="004F657C">
                <w:rPr>
                  <w:sz w:val="18"/>
                  <w:szCs w:val="18"/>
                </w:rPr>
                <w:t>[Mod: Done]</w:t>
              </w:r>
            </w:ins>
          </w:p>
        </w:tc>
      </w:tr>
      <w:tr w:rsidR="005B4A27" w14:paraId="586DEEAE"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0D54C" w14:textId="48DB54CD" w:rsidR="005B4A27" w:rsidRDefault="005B4A27" w:rsidP="005B4A27">
            <w:pPr>
              <w:snapToGrid w:val="0"/>
              <w:rPr>
                <w:rFonts w:eastAsia="宋体"/>
                <w:sz w:val="18"/>
                <w:szCs w:val="18"/>
                <w:lang w:eastAsia="zh-CN"/>
              </w:rPr>
            </w:pPr>
            <w:r>
              <w:rPr>
                <w:rFonts w:eastAsia="等线"/>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113B1" w14:textId="77777777" w:rsidR="005B4A27" w:rsidRDefault="005B4A27" w:rsidP="005B4A27">
            <w:pPr>
              <w:snapToGrid w:val="0"/>
              <w:rPr>
                <w:sz w:val="18"/>
                <w:szCs w:val="18"/>
                <w:lang w:eastAsia="zh-CN"/>
              </w:rPr>
            </w:pPr>
            <w:r>
              <w:rPr>
                <w:sz w:val="18"/>
                <w:szCs w:val="18"/>
                <w:lang w:eastAsia="zh-CN"/>
              </w:rPr>
              <w:t>As our first preference, we prefer to go with original 1.3B, but for progress, we can live with 1.3A with a single RRC pool.</w:t>
            </w:r>
          </w:p>
          <w:p w14:paraId="3E6D3143" w14:textId="77777777" w:rsidR="005B4A27" w:rsidRDefault="005B4A27" w:rsidP="005B4A27">
            <w:pPr>
              <w:snapToGrid w:val="0"/>
              <w:rPr>
                <w:sz w:val="18"/>
                <w:szCs w:val="18"/>
                <w:lang w:eastAsia="zh-CN"/>
              </w:rPr>
            </w:pPr>
          </w:p>
          <w:p w14:paraId="06B23412" w14:textId="77777777" w:rsidR="005B4A27" w:rsidRDefault="005B4A27" w:rsidP="005B4A27">
            <w:pPr>
              <w:snapToGrid w:val="0"/>
              <w:rPr>
                <w:sz w:val="18"/>
                <w:szCs w:val="18"/>
                <w:lang w:eastAsia="zh-CN"/>
              </w:rPr>
            </w:pPr>
            <w:r>
              <w:rPr>
                <w:sz w:val="18"/>
                <w:szCs w:val="18"/>
                <w:lang w:eastAsia="zh-CN"/>
              </w:rPr>
              <w:t xml:space="preserve">Regarding OPPO’s comments, please review our analysis for memory saving in our contribution </w:t>
            </w:r>
            <w:r w:rsidRPr="00FC53A0">
              <w:rPr>
                <w:sz w:val="18"/>
                <w:szCs w:val="18"/>
                <w:lang w:eastAsia="zh-CN"/>
              </w:rPr>
              <w:t xml:space="preserve">Section 3 in R1-2100292 </w:t>
            </w:r>
            <w:r>
              <w:rPr>
                <w:sz w:val="18"/>
                <w:szCs w:val="18"/>
                <w:lang w:eastAsia="zh-CN"/>
              </w:rPr>
              <w:t xml:space="preserve">(1.12kB (single) vs 35.84 kB (legacy/per-CC) for 8-CC, and </w:t>
            </w:r>
            <w:r w:rsidRPr="00FC53A0">
              <w:rPr>
                <w:sz w:val="18"/>
                <w:szCs w:val="18"/>
                <w:lang w:eastAsia="zh-CN"/>
              </w:rPr>
              <w:t>1.12kB</w:t>
            </w:r>
            <w:r>
              <w:rPr>
                <w:sz w:val="18"/>
                <w:szCs w:val="18"/>
                <w:lang w:eastAsia="zh-CN"/>
              </w:rPr>
              <w:t xml:space="preserve"> (single)</w:t>
            </w:r>
            <w:r w:rsidRPr="00FC53A0">
              <w:rPr>
                <w:sz w:val="18"/>
                <w:szCs w:val="18"/>
                <w:lang w:eastAsia="zh-CN"/>
              </w:rPr>
              <w:t xml:space="preserve"> vs 143.36 kB</w:t>
            </w:r>
            <w:r>
              <w:rPr>
                <w:sz w:val="18"/>
                <w:szCs w:val="18"/>
                <w:lang w:eastAsia="zh-CN"/>
              </w:rPr>
              <w:t xml:space="preserve"> (legacy/per-CC) in 32-CC). In our views, it is essential for saving RRC overhead and UE power consumption/memory/chip-size. </w:t>
            </w:r>
          </w:p>
          <w:p w14:paraId="7D84442B" w14:textId="77777777" w:rsidR="005B4A27" w:rsidRDefault="005B4A27" w:rsidP="005B4A27">
            <w:pPr>
              <w:snapToGrid w:val="0"/>
              <w:rPr>
                <w:sz w:val="18"/>
                <w:szCs w:val="18"/>
                <w:lang w:eastAsia="zh-CN"/>
              </w:rPr>
            </w:pPr>
          </w:p>
          <w:p w14:paraId="3AA20D40" w14:textId="1DA6E75B" w:rsidR="005B4A27" w:rsidRDefault="005B4A27" w:rsidP="005B4A27">
            <w:pPr>
              <w:snapToGrid w:val="0"/>
              <w:rPr>
                <w:sz w:val="18"/>
                <w:szCs w:val="18"/>
                <w:lang w:eastAsia="zh-CN"/>
              </w:rPr>
            </w:pPr>
            <w:r>
              <w:rPr>
                <w:sz w:val="18"/>
                <w:szCs w:val="18"/>
                <w:lang w:eastAsia="zh-CN"/>
              </w:rPr>
              <w:t xml:space="preserve">We are fine with Song’s update, and it seems the one indent for the following highlighted bullet needed to be </w:t>
            </w:r>
            <w:r w:rsidR="00093F1F">
              <w:rPr>
                <w:rFonts w:hint="eastAsia"/>
                <w:sz w:val="18"/>
                <w:szCs w:val="18"/>
                <w:lang w:eastAsia="zh-CN"/>
              </w:rPr>
              <w:t>in</w:t>
            </w:r>
            <w:r w:rsidR="00093F1F">
              <w:rPr>
                <w:sz w:val="18"/>
                <w:szCs w:val="18"/>
                <w:lang w:eastAsia="zh-CN"/>
              </w:rPr>
              <w:t xml:space="preserve">creased </w:t>
            </w:r>
            <w:r>
              <w:rPr>
                <w:sz w:val="18"/>
                <w:szCs w:val="18"/>
                <w:lang w:eastAsia="zh-CN"/>
              </w:rPr>
              <w:t>for readable.</w:t>
            </w:r>
          </w:p>
          <w:p w14:paraId="633B7013" w14:textId="77777777" w:rsidR="005B4A27" w:rsidRDefault="005B4A27" w:rsidP="005B4A27">
            <w:pPr>
              <w:snapToGrid w:val="0"/>
              <w:rPr>
                <w:sz w:val="18"/>
                <w:szCs w:val="18"/>
                <w:lang w:eastAsia="zh-CN"/>
              </w:rPr>
            </w:pPr>
          </w:p>
          <w:p w14:paraId="205BDC6C" w14:textId="77777777" w:rsidR="005B4A27" w:rsidRPr="00F1651A" w:rsidRDefault="005B4A27" w:rsidP="005B4A27">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‘A single RRC pool of TCI states’ implies that the single RRC TCI state pool can be configured in a CC and can be shared among the set of configured CCs.</w:t>
            </w:r>
          </w:p>
          <w:p w14:paraId="7F23D334" w14:textId="77777777" w:rsidR="005B4A27" w:rsidRPr="008E32BB" w:rsidRDefault="005B4A27" w:rsidP="005B4A27">
            <w:pPr>
              <w:pStyle w:val="ab"/>
              <w:numPr>
                <w:ilvl w:val="0"/>
                <w:numId w:val="20"/>
              </w:numPr>
              <w:snapToGrid w:val="0"/>
              <w:spacing w:before="0" w:after="0"/>
              <w:jc w:val="both"/>
              <w:rPr>
                <w:sz w:val="20"/>
                <w:szCs w:val="18"/>
              </w:rPr>
            </w:pPr>
            <w:r w:rsidRPr="008E32BB">
              <w:rPr>
                <w:sz w:val="20"/>
                <w:szCs w:val="18"/>
              </w:rPr>
              <w:t>For QCL Type-A</w:t>
            </w:r>
            <w:r>
              <w:rPr>
                <w:sz w:val="20"/>
                <w:szCs w:val="18"/>
              </w:rPr>
              <w:t>/D</w:t>
            </w:r>
            <w:r w:rsidRPr="008E32BB">
              <w:rPr>
                <w:sz w:val="20"/>
                <w:szCs w:val="18"/>
              </w:rPr>
              <w:t>, the BWP /CC ID for QCL -Type A</w:t>
            </w:r>
            <w:r>
              <w:rPr>
                <w:sz w:val="20"/>
                <w:szCs w:val="18"/>
              </w:rPr>
              <w:t>/D</w:t>
            </w:r>
            <w:r w:rsidRPr="008E32BB">
              <w:rPr>
                <w:sz w:val="20"/>
                <w:szCs w:val="18"/>
              </w:rPr>
              <w:t xml:space="preserve"> source RS can be absent in a TCI state</w:t>
            </w:r>
          </w:p>
          <w:p w14:paraId="1C6A6608" w14:textId="77777777" w:rsidR="005B4A27" w:rsidRPr="008E32BB" w:rsidRDefault="005B4A27" w:rsidP="005B4A27">
            <w:pPr>
              <w:pStyle w:val="ab"/>
              <w:numPr>
                <w:ilvl w:val="0"/>
                <w:numId w:val="20"/>
              </w:numPr>
              <w:snapToGrid w:val="0"/>
              <w:spacing w:before="0" w:after="0"/>
              <w:jc w:val="both"/>
              <w:rPr>
                <w:sz w:val="20"/>
                <w:szCs w:val="18"/>
              </w:rPr>
            </w:pPr>
            <w:r w:rsidRPr="008E32BB">
              <w:rPr>
                <w:sz w:val="20"/>
                <w:szCs w:val="18"/>
              </w:rPr>
              <w:t>When the BWP /CC ID for QCL -Type A</w:t>
            </w:r>
            <w:r>
              <w:rPr>
                <w:sz w:val="20"/>
                <w:szCs w:val="18"/>
              </w:rPr>
              <w:t>/D</w:t>
            </w:r>
            <w:r w:rsidRPr="008E32BB">
              <w:rPr>
                <w:sz w:val="20"/>
                <w:szCs w:val="18"/>
              </w:rPr>
              <w:t xml:space="preserve"> source RS is absent in the TCI state, the BWP /CC ID for QCL -Type A</w:t>
            </w:r>
            <w:r>
              <w:rPr>
                <w:sz w:val="20"/>
                <w:szCs w:val="18"/>
              </w:rPr>
              <w:t>/D</w:t>
            </w:r>
            <w:r w:rsidRPr="008E32BB">
              <w:rPr>
                <w:sz w:val="20"/>
                <w:szCs w:val="18"/>
              </w:rPr>
              <w:t xml:space="preserve"> source RS is determined</w:t>
            </w:r>
            <w:r w:rsidRPr="008E32BB">
              <w:rPr>
                <w:sz w:val="20"/>
                <w:szCs w:val="18"/>
                <w:shd w:val="clear" w:color="auto" w:fill="FFFFFF"/>
              </w:rPr>
              <w:t> according to a target CC of the TCI state and the corresponding active BWP</w:t>
            </w:r>
          </w:p>
          <w:p w14:paraId="38D9095D" w14:textId="77777777" w:rsidR="005B4A27" w:rsidRPr="005B4A27" w:rsidRDefault="005B4A27" w:rsidP="005B4A27">
            <w:pPr>
              <w:pStyle w:val="ab"/>
              <w:numPr>
                <w:ilvl w:val="1"/>
                <w:numId w:val="20"/>
              </w:numPr>
              <w:snapToGrid w:val="0"/>
              <w:spacing w:before="0" w:after="0"/>
              <w:jc w:val="both"/>
              <w:rPr>
                <w:sz w:val="20"/>
                <w:szCs w:val="18"/>
                <w:highlight w:val="yellow"/>
              </w:rPr>
            </w:pPr>
            <w:r w:rsidRPr="005B4A27">
              <w:rPr>
                <w:sz w:val="20"/>
                <w:szCs w:val="18"/>
                <w:highlight w:val="yellow"/>
              </w:rPr>
              <w:t xml:space="preserve">For each applied active BWP per CC, UE uses the corresponding BWP ID + CC ID + QCL </w:t>
            </w:r>
            <w:proofErr w:type="spellStart"/>
            <w:r w:rsidRPr="005B4A27">
              <w:rPr>
                <w:sz w:val="20"/>
                <w:szCs w:val="18"/>
                <w:highlight w:val="yellow"/>
              </w:rPr>
              <w:t>TypeA</w:t>
            </w:r>
            <w:proofErr w:type="spellEnd"/>
            <w:r w:rsidRPr="005B4A27">
              <w:rPr>
                <w:sz w:val="20"/>
                <w:szCs w:val="18"/>
                <w:highlight w:val="yellow"/>
              </w:rPr>
              <w:t>/D RS source ID to locate the corresponding QCL Type-A/D source RS</w:t>
            </w:r>
          </w:p>
          <w:p w14:paraId="7949010F" w14:textId="77777777" w:rsidR="005B4A27" w:rsidRDefault="005B4A27" w:rsidP="005B4A27">
            <w:pPr>
              <w:pStyle w:val="a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34AC9299" w14:textId="77777777" w:rsidR="005B4A27" w:rsidRDefault="005B4A27" w:rsidP="005B4A27">
            <w:pPr>
              <w:pStyle w:val="ab"/>
              <w:numPr>
                <w:ilvl w:val="0"/>
                <w:numId w:val="20"/>
              </w:numPr>
              <w:snapToGrid w:val="0"/>
              <w:spacing w:before="0" w:after="0"/>
              <w:jc w:val="both"/>
              <w:rPr>
                <w:sz w:val="20"/>
                <w:szCs w:val="18"/>
              </w:rPr>
            </w:pPr>
            <w:r w:rsidRPr="000F06CE">
              <w:rPr>
                <w:sz w:val="20"/>
                <w:szCs w:val="18"/>
              </w:rPr>
              <w:t>FFS: inter-band CA, e.g. two or more sets of configured CCs in a UE</w:t>
            </w:r>
          </w:p>
          <w:p w14:paraId="3B737C22" w14:textId="0A6CB81F" w:rsidR="00F54FF4" w:rsidRPr="00A32D7F" w:rsidRDefault="00F54FF4" w:rsidP="00F54FF4">
            <w:pPr>
              <w:pStyle w:val="ab"/>
              <w:snapToGrid w:val="0"/>
              <w:spacing w:before="0" w:after="0"/>
              <w:jc w:val="both"/>
              <w:rPr>
                <w:sz w:val="20"/>
                <w:szCs w:val="18"/>
              </w:rPr>
            </w:pPr>
            <w:ins w:id="8" w:author="Eko Onggosanusi" w:date="2021-05-21T03:23:00Z">
              <w:r w:rsidRPr="004F657C">
                <w:rPr>
                  <w:sz w:val="18"/>
                  <w:szCs w:val="18"/>
                </w:rPr>
                <w:t>[Mod: Done]</w:t>
              </w:r>
            </w:ins>
          </w:p>
        </w:tc>
      </w:tr>
      <w:tr w:rsidR="00A32D7F" w14:paraId="7236DEA2"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98FFA" w14:textId="2EFE08C7" w:rsidR="00A32D7F" w:rsidRDefault="00A32D7F" w:rsidP="005B4A27">
            <w:pPr>
              <w:snapToGrid w:val="0"/>
              <w:rPr>
                <w:rFonts w:eastAsia="等线"/>
                <w:sz w:val="18"/>
                <w:szCs w:val="18"/>
                <w:lang w:eastAsia="zh-CN"/>
              </w:rPr>
            </w:pPr>
            <w:r>
              <w:rPr>
                <w:rFonts w:eastAsia="等线"/>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56740" w14:textId="77777777" w:rsidR="00A32D7F" w:rsidRDefault="00A32D7F" w:rsidP="005B4A27">
            <w:pPr>
              <w:snapToGrid w:val="0"/>
              <w:rPr>
                <w:sz w:val="18"/>
                <w:szCs w:val="18"/>
                <w:lang w:eastAsia="zh-CN"/>
              </w:rPr>
            </w:pPr>
          </w:p>
        </w:tc>
      </w:tr>
      <w:tr w:rsidR="004A6ADB" w14:paraId="6FFD7D1D"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926F1" w14:textId="1883F196" w:rsidR="004A6ADB" w:rsidRDefault="004A6ADB" w:rsidP="004A6ADB">
            <w:pPr>
              <w:snapToGrid w:val="0"/>
              <w:rPr>
                <w:rFonts w:eastAsia="等线"/>
                <w:sz w:val="18"/>
                <w:szCs w:val="18"/>
                <w:lang w:eastAsia="zh-CN"/>
              </w:rPr>
            </w:pPr>
            <w:proofErr w:type="spellStart"/>
            <w:r>
              <w:rPr>
                <w:rFonts w:eastAsia="等线" w:hint="eastAsia"/>
                <w:sz w:val="18"/>
                <w:szCs w:val="18"/>
                <w:lang w:eastAsia="zh-CN"/>
              </w:rPr>
              <w:t>S</w:t>
            </w:r>
            <w:r>
              <w:rPr>
                <w:rFonts w:eastAsia="等线"/>
                <w:sz w:val="18"/>
                <w:szCs w:val="18"/>
                <w:lang w:eastAsia="zh-CN"/>
              </w:rPr>
              <w:t>preadtrum</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7D906" w14:textId="18D7B461" w:rsidR="004A6ADB" w:rsidRDefault="004A6ADB" w:rsidP="004A6ADB">
            <w:pPr>
              <w:snapToGrid w:val="0"/>
              <w:rPr>
                <w:sz w:val="18"/>
                <w:szCs w:val="18"/>
                <w:lang w:eastAsia="zh-CN"/>
              </w:rPr>
            </w:pPr>
            <w:r>
              <w:rPr>
                <w:rFonts w:hint="eastAsia"/>
                <w:sz w:val="18"/>
                <w:szCs w:val="18"/>
                <w:lang w:eastAsia="zh-CN"/>
              </w:rPr>
              <w:t>S</w:t>
            </w:r>
            <w:r>
              <w:rPr>
                <w:sz w:val="18"/>
                <w:szCs w:val="18"/>
                <w:lang w:eastAsia="zh-CN"/>
              </w:rPr>
              <w:t xml:space="preserve">upport Proposal 1.3A. For Proposal 1.3X with Docomo’s update, it means that both single QCL </w:t>
            </w:r>
            <w:proofErr w:type="spellStart"/>
            <w:r>
              <w:rPr>
                <w:sz w:val="18"/>
                <w:szCs w:val="18"/>
                <w:lang w:eastAsia="zh-CN"/>
              </w:rPr>
              <w:t>TypeD</w:t>
            </w:r>
            <w:proofErr w:type="spellEnd"/>
            <w:r>
              <w:rPr>
                <w:sz w:val="18"/>
                <w:szCs w:val="18"/>
                <w:lang w:eastAsia="zh-CN"/>
              </w:rPr>
              <w:t xml:space="preserve"> RS determination across CCs (</w:t>
            </w:r>
            <w:r w:rsidRPr="00660452">
              <w:rPr>
                <w:sz w:val="18"/>
                <w:szCs w:val="18"/>
              </w:rPr>
              <w:t>BWP /CC ID</w:t>
            </w:r>
            <w:r>
              <w:rPr>
                <w:sz w:val="18"/>
                <w:szCs w:val="18"/>
              </w:rPr>
              <w:t xml:space="preserve"> configured</w:t>
            </w:r>
            <w:r>
              <w:rPr>
                <w:sz w:val="18"/>
                <w:szCs w:val="18"/>
                <w:lang w:eastAsia="zh-CN"/>
              </w:rPr>
              <w:t xml:space="preserve">) and per-CC QCL </w:t>
            </w:r>
            <w:proofErr w:type="spellStart"/>
            <w:r>
              <w:rPr>
                <w:sz w:val="18"/>
                <w:szCs w:val="18"/>
                <w:lang w:eastAsia="zh-CN"/>
              </w:rPr>
              <w:t>TypeD</w:t>
            </w:r>
            <w:proofErr w:type="spellEnd"/>
            <w:r>
              <w:rPr>
                <w:sz w:val="18"/>
                <w:szCs w:val="18"/>
                <w:lang w:eastAsia="zh-CN"/>
              </w:rPr>
              <w:t xml:space="preserve"> RS determination (</w:t>
            </w:r>
            <w:r w:rsidRPr="00660452">
              <w:rPr>
                <w:sz w:val="18"/>
                <w:szCs w:val="18"/>
              </w:rPr>
              <w:t>BWP /CC ID</w:t>
            </w:r>
            <w:r>
              <w:rPr>
                <w:sz w:val="18"/>
                <w:szCs w:val="18"/>
              </w:rPr>
              <w:t xml:space="preserve"> absent</w:t>
            </w:r>
            <w:r>
              <w:rPr>
                <w:sz w:val="18"/>
                <w:szCs w:val="18"/>
                <w:lang w:eastAsia="zh-CN"/>
              </w:rPr>
              <w:t>) will be supported, which is not necessary.</w:t>
            </w:r>
          </w:p>
        </w:tc>
      </w:tr>
      <w:tr w:rsidR="000865A5" w14:paraId="38B551BB"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DAB88" w14:textId="24046D71" w:rsidR="000865A5" w:rsidRDefault="000865A5" w:rsidP="000865A5">
            <w:pPr>
              <w:snapToGrid w:val="0"/>
              <w:rPr>
                <w:rFonts w:eastAsia="等线"/>
                <w:sz w:val="18"/>
                <w:szCs w:val="18"/>
                <w:lang w:eastAsia="zh-CN"/>
              </w:rPr>
            </w:pPr>
            <w:r>
              <w:rPr>
                <w:rFonts w:eastAsia="等线"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A36CD" w14:textId="58E752C1" w:rsidR="000865A5" w:rsidRDefault="000865A5" w:rsidP="000865A5">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proposal 1.3A and prefer a single TCI state pool.</w:t>
            </w:r>
          </w:p>
        </w:tc>
      </w:tr>
    </w:tbl>
    <w:p w14:paraId="31C6F6C6" w14:textId="38F5C9B2" w:rsidR="001B45E1" w:rsidRDefault="001B45E1" w:rsidP="00C02535">
      <w:pPr>
        <w:snapToGrid w:val="0"/>
        <w:jc w:val="both"/>
        <w:rPr>
          <w:b/>
          <w:sz w:val="20"/>
          <w:szCs w:val="20"/>
          <w:u w:val="single"/>
        </w:rPr>
      </w:pPr>
    </w:p>
    <w:p w14:paraId="4847923F" w14:textId="77777777" w:rsidR="001B45E1" w:rsidRDefault="001B45E1" w:rsidP="00C02535">
      <w:pPr>
        <w:snapToGrid w:val="0"/>
        <w:jc w:val="both"/>
        <w:rPr>
          <w:b/>
          <w:sz w:val="20"/>
          <w:szCs w:val="20"/>
          <w:u w:val="single"/>
        </w:rPr>
      </w:pPr>
    </w:p>
    <w:p w14:paraId="799987F0" w14:textId="4BE953FD" w:rsidR="00E921ED" w:rsidRPr="00E921ED" w:rsidRDefault="00E921ED" w:rsidP="00E921ED">
      <w:pPr>
        <w:rPr>
          <w:sz w:val="22"/>
          <w:u w:val="single"/>
        </w:rPr>
      </w:pPr>
      <w:r>
        <w:rPr>
          <w:sz w:val="22"/>
          <w:u w:val="single"/>
        </w:rPr>
        <w:t>’Other’ signals/channels</w:t>
      </w: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B46AD8">
      <w:pPr>
        <w:pStyle w:val="a3"/>
        <w:numPr>
          <w:ilvl w:val="0"/>
          <w:numId w:val="11"/>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B46AD8">
      <w:pPr>
        <w:pStyle w:val="a3"/>
        <w:numPr>
          <w:ilvl w:val="1"/>
          <w:numId w:val="11"/>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B46AD8">
      <w:pPr>
        <w:pStyle w:val="a3"/>
        <w:numPr>
          <w:ilvl w:val="0"/>
          <w:numId w:val="11"/>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B46AD8">
      <w:pPr>
        <w:pStyle w:val="a3"/>
        <w:numPr>
          <w:ilvl w:val="0"/>
          <w:numId w:val="11"/>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3D0C4D46"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discuss and decide </w:t>
      </w:r>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RAN1#10</w:t>
      </w:r>
      <w:r w:rsidR="00C26EDF">
        <w:rPr>
          <w:rFonts w:eastAsia="Times New Roman"/>
          <w:sz w:val="20"/>
          <w:szCs w:val="20"/>
          <w:lang w:val="en-GB" w:eastAsia="en-US"/>
        </w:rPr>
        <w:t>6</w:t>
      </w:r>
      <w:r w:rsidR="00C26EDF" w:rsidRPr="00A245B9">
        <w:rPr>
          <w:rFonts w:eastAsia="Times New Roman"/>
          <w:sz w:val="20"/>
          <w:szCs w:val="20"/>
          <w:lang w:val="en-GB" w:eastAsia="en-US"/>
        </w:rPr>
        <w:t>-e</w:t>
      </w:r>
      <w:r w:rsidR="00A70999">
        <w:rPr>
          <w:rFonts w:eastAsia="Times New Roman"/>
          <w:sz w:val="20"/>
          <w:szCs w:val="20"/>
          <w:lang w:val="en-GB" w:eastAsia="en-US"/>
        </w:rPr>
        <w:t xml:space="preserve"> (August 2021)</w:t>
      </w:r>
    </w:p>
    <w:p w14:paraId="3723B2FC" w14:textId="714ECB7D" w:rsidR="00ED1404" w:rsidRPr="00A245B9" w:rsidRDefault="00ED1404" w:rsidP="00B46AD8">
      <w:pPr>
        <w:pStyle w:val="a3"/>
        <w:numPr>
          <w:ilvl w:val="0"/>
          <w:numId w:val="12"/>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B46AD8">
      <w:pPr>
        <w:pStyle w:val="a3"/>
        <w:numPr>
          <w:ilvl w:val="1"/>
          <w:numId w:val="12"/>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B46AD8">
      <w:pPr>
        <w:pStyle w:val="a3"/>
        <w:numPr>
          <w:ilvl w:val="1"/>
          <w:numId w:val="12"/>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B46AD8">
      <w:pPr>
        <w:pStyle w:val="a3"/>
        <w:numPr>
          <w:ilvl w:val="1"/>
          <w:numId w:val="12"/>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B46AD8">
      <w:pPr>
        <w:pStyle w:val="a3"/>
        <w:numPr>
          <w:ilvl w:val="1"/>
          <w:numId w:val="12"/>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B46AD8">
      <w:pPr>
        <w:pStyle w:val="a3"/>
        <w:numPr>
          <w:ilvl w:val="0"/>
          <w:numId w:val="12"/>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1BFEF98B" w:rsidR="00ED1404" w:rsidRPr="00A245B9" w:rsidRDefault="00ED1404" w:rsidP="008367B9">
      <w:pPr>
        <w:snapToGrid w:val="0"/>
        <w:jc w:val="both"/>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00C26EDF">
        <w:rPr>
          <w:rFonts w:eastAsia="Batang"/>
          <w:sz w:val="20"/>
          <w:szCs w:val="20"/>
          <w:lang w:val="en-GB" w:eastAsia="zh-CN"/>
        </w:rPr>
        <w:t>,</w:t>
      </w:r>
      <w:r w:rsidRPr="00922B38">
        <w:rPr>
          <w:sz w:val="20"/>
          <w:szCs w:val="20"/>
        </w:rPr>
        <w:t xml:space="preserve"> </w:t>
      </w:r>
      <w:r w:rsidR="00C26EDF">
        <w:rPr>
          <w:sz w:val="20"/>
          <w:szCs w:val="20"/>
          <w:lang w:eastAsia="zh-CN"/>
        </w:rPr>
        <w:t>d</w:t>
      </w:r>
      <w:r w:rsidR="00C26EDF" w:rsidRPr="00A245B9">
        <w:rPr>
          <w:sz w:val="20"/>
          <w:szCs w:val="20"/>
          <w:lang w:eastAsia="zh-CN"/>
        </w:rPr>
        <w:t xml:space="preserve">iscuss </w:t>
      </w:r>
      <w:r w:rsidRPr="00A245B9">
        <w:rPr>
          <w:sz w:val="20"/>
          <w:szCs w:val="20"/>
          <w:lang w:eastAsia="zh-CN"/>
        </w:rPr>
        <w:t xml:space="preserve">and down-select </w:t>
      </w:r>
      <w:r w:rsidR="00C26EDF">
        <w:rPr>
          <w:sz w:val="20"/>
          <w:szCs w:val="20"/>
          <w:lang w:eastAsia="zh-CN"/>
        </w:rPr>
        <w:t>by</w:t>
      </w:r>
      <w:r w:rsidR="00C26EDF" w:rsidRPr="00A245B9">
        <w:rPr>
          <w:sz w:val="20"/>
          <w:szCs w:val="20"/>
          <w:lang w:eastAsia="zh-CN"/>
        </w:rPr>
        <w:t xml:space="preserve"> </w:t>
      </w:r>
      <w:r w:rsidRPr="00A245B9">
        <w:rPr>
          <w:sz w:val="20"/>
          <w:szCs w:val="20"/>
          <w:lang w:eastAsia="zh-CN"/>
        </w:rPr>
        <w:t>RAN1#</w:t>
      </w:r>
      <w:r w:rsidR="00C26EDF" w:rsidRPr="00A245B9">
        <w:rPr>
          <w:sz w:val="20"/>
          <w:szCs w:val="20"/>
          <w:lang w:eastAsia="zh-CN"/>
        </w:rPr>
        <w:t>10</w:t>
      </w:r>
      <w:r w:rsidR="00C26EDF">
        <w:rPr>
          <w:sz w:val="20"/>
          <w:szCs w:val="20"/>
          <w:lang w:eastAsia="zh-CN"/>
        </w:rPr>
        <w:t>6</w:t>
      </w:r>
      <w:r w:rsidRPr="00A245B9">
        <w:rPr>
          <w:sz w:val="20"/>
          <w:szCs w:val="20"/>
          <w:lang w:eastAsia="zh-CN"/>
        </w:rPr>
        <w:t xml:space="preserve">-e </w:t>
      </w:r>
      <w:r w:rsidR="005F2406">
        <w:rPr>
          <w:rFonts w:eastAsia="Times New Roman"/>
          <w:sz w:val="20"/>
          <w:szCs w:val="20"/>
          <w:lang w:val="en-GB" w:eastAsia="en-US"/>
        </w:rPr>
        <w:t xml:space="preserve">(August 2021) </w:t>
      </w:r>
      <w:r w:rsidRPr="00A245B9">
        <w:rPr>
          <w:sz w:val="20"/>
          <w:szCs w:val="20"/>
          <w:lang w:eastAsia="zh-CN"/>
        </w:rPr>
        <w:t>between the following two alternatives:</w:t>
      </w:r>
    </w:p>
    <w:p w14:paraId="7950A156" w14:textId="1594328F" w:rsidR="00ED1404" w:rsidRPr="00A245B9" w:rsidRDefault="00ED1404" w:rsidP="00B46AD8">
      <w:pPr>
        <w:pStyle w:val="a3"/>
        <w:numPr>
          <w:ilvl w:val="0"/>
          <w:numId w:val="13"/>
        </w:numPr>
        <w:snapToGrid w:val="0"/>
        <w:spacing w:after="0" w:line="240" w:lineRule="auto"/>
        <w:jc w:val="both"/>
        <w:rPr>
          <w:sz w:val="20"/>
          <w:szCs w:val="20"/>
          <w:lang w:eastAsia="zh-CN"/>
        </w:rPr>
      </w:pPr>
      <w:r w:rsidRPr="00A245B9">
        <w:rPr>
          <w:rFonts w:eastAsia="Times New Roman"/>
          <w:sz w:val="20"/>
          <w:szCs w:val="20"/>
          <w:lang w:val="en-GB"/>
        </w:rPr>
        <w:lastRenderedPageBreak/>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25F67AA" w:rsidR="00ED1404" w:rsidRPr="00A245B9" w:rsidRDefault="00ED1404" w:rsidP="00B46AD8">
      <w:pPr>
        <w:pStyle w:val="a3"/>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Alt2. </w:t>
      </w:r>
      <w:r w:rsidR="006260EB">
        <w:rPr>
          <w:rFonts w:eastAsia="Times New Roman"/>
          <w:sz w:val="20"/>
          <w:szCs w:val="20"/>
          <w:lang w:val="en-GB"/>
        </w:rPr>
        <w:t>Rel-17</w:t>
      </w:r>
      <w:r w:rsidR="006260EB" w:rsidRPr="00A245B9">
        <w:rPr>
          <w:rFonts w:eastAsia="Times New Roman"/>
          <w:sz w:val="20"/>
          <w:szCs w:val="20"/>
          <w:lang w:val="en-GB"/>
        </w:rPr>
        <w:t xml:space="preserve">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8367B9">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8367B9">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5AEE49EA" w:rsidR="002319F9" w:rsidRPr="00AE6BA3" w:rsidRDefault="00C74979" w:rsidP="008367B9">
      <w:pPr>
        <w:snapToGrid w:val="0"/>
        <w:jc w:val="both"/>
        <w:rPr>
          <w:sz w:val="20"/>
          <w:szCs w:val="20"/>
        </w:rPr>
      </w:pPr>
      <w:r>
        <w:rPr>
          <w:sz w:val="20"/>
          <w:szCs w:val="20"/>
        </w:rPr>
        <w:t>[</w:t>
      </w:r>
      <w:r w:rsidR="002319F9" w:rsidRPr="00AE6BA3">
        <w:rPr>
          <w:sz w:val="20"/>
          <w:szCs w:val="20"/>
        </w:rPr>
        <w:t xml:space="preserve">FFS: </w:t>
      </w:r>
      <w:r w:rsidR="00F46A94">
        <w:rPr>
          <w:sz w:val="20"/>
          <w:szCs w:val="20"/>
        </w:rPr>
        <w:t xml:space="preserve">Whether/how the selected alternative can be used to align the Rel-17 </w:t>
      </w:r>
      <w:r w:rsidR="002319F9" w:rsidRPr="00AE6BA3">
        <w:rPr>
          <w:sz w:val="20"/>
          <w:szCs w:val="20"/>
        </w:rPr>
        <w:t xml:space="preserve">DL TCI state </w:t>
      </w:r>
      <w:r w:rsidR="00F46A94">
        <w:rPr>
          <w:sz w:val="20"/>
          <w:szCs w:val="20"/>
        </w:rPr>
        <w:t xml:space="preserve">between two target channels/signals which do not share the same Rel-17 DL TCI state </w:t>
      </w:r>
    </w:p>
    <w:p w14:paraId="1F6CFFD4" w14:textId="029683B5" w:rsidR="002319F9" w:rsidRPr="00AE6BA3" w:rsidRDefault="002319F9" w:rsidP="00B46AD8">
      <w:pPr>
        <w:pStyle w:val="a3"/>
        <w:numPr>
          <w:ilvl w:val="0"/>
          <w:numId w:val="16"/>
        </w:numPr>
        <w:snapToGrid w:val="0"/>
        <w:jc w:val="both"/>
        <w:rPr>
          <w:sz w:val="20"/>
          <w:szCs w:val="20"/>
        </w:rPr>
      </w:pPr>
      <w:r w:rsidRPr="00AE6BA3">
        <w:rPr>
          <w:sz w:val="20"/>
          <w:szCs w:val="20"/>
          <w:lang w:eastAsia="zh-CN"/>
        </w:rPr>
        <w:t>E.g. TCI state #1 can be activated for PDCCH+PDSCH as in R</w:t>
      </w:r>
      <w:r w:rsidR="00FA7AD6" w:rsidRPr="00AE6BA3">
        <w:rPr>
          <w:sz w:val="20"/>
          <w:szCs w:val="20"/>
          <w:lang w:eastAsia="zh-CN"/>
        </w:rPr>
        <w:t>el-</w:t>
      </w:r>
      <w:r w:rsidRPr="00AE6BA3">
        <w:rPr>
          <w:sz w:val="20"/>
          <w:szCs w:val="20"/>
          <w:lang w:eastAsia="zh-CN"/>
        </w:rPr>
        <w:t>17 and can also be simultaneously configured for a CSI-RS resource for BM as in R</w:t>
      </w:r>
      <w:r w:rsidR="00FA7AD6" w:rsidRPr="00AE6BA3">
        <w:rPr>
          <w:sz w:val="20"/>
          <w:szCs w:val="20"/>
          <w:lang w:eastAsia="zh-CN"/>
        </w:rPr>
        <w:t>el-</w:t>
      </w:r>
      <w:r w:rsidRPr="00AE6BA3">
        <w:rPr>
          <w:sz w:val="20"/>
          <w:szCs w:val="20"/>
          <w:lang w:eastAsia="zh-CN"/>
        </w:rPr>
        <w:t>15/16.</w:t>
      </w:r>
      <w:r w:rsidR="00C74979">
        <w:rPr>
          <w:sz w:val="20"/>
          <w:szCs w:val="20"/>
          <w:lang w:eastAsia="zh-CN"/>
        </w:rPr>
        <w:t>]</w:t>
      </w:r>
    </w:p>
    <w:p w14:paraId="34D02FF4" w14:textId="27EE5E64" w:rsidR="00481FF8" w:rsidRPr="00D806B6" w:rsidRDefault="00481FF8" w:rsidP="00D806B6">
      <w:pPr>
        <w:snapToGrid w:val="0"/>
        <w:jc w:val="both"/>
        <w:rPr>
          <w:sz w:val="20"/>
          <w:szCs w:val="20"/>
        </w:rPr>
      </w:pPr>
    </w:p>
    <w:p w14:paraId="1461262C" w14:textId="6B6280A5" w:rsidR="000779A9" w:rsidRDefault="000779A9" w:rsidP="000779A9">
      <w:pPr>
        <w:pStyle w:val="ac"/>
        <w:jc w:val="center"/>
      </w:pPr>
      <w:r>
        <w:t xml:space="preserve">Table 4 Additional inputs: issue 1 </w:t>
      </w:r>
      <w:proofErr w:type="gramStart"/>
      <w:r>
        <w:t>–</w:t>
      </w:r>
      <w:r w:rsidR="000F06CE">
        <w:t>‘</w:t>
      </w:r>
      <w:proofErr w:type="gramEnd"/>
      <w:r w:rsidR="000F06CE">
        <w:t>Other’ signals/channels</w:t>
      </w:r>
    </w:p>
    <w:tbl>
      <w:tblPr>
        <w:tblW w:w="10252" w:type="dxa"/>
        <w:tblCellMar>
          <w:left w:w="10" w:type="dxa"/>
          <w:right w:w="10" w:type="dxa"/>
        </w:tblCellMar>
        <w:tblLook w:val="04A0" w:firstRow="1" w:lastRow="0" w:firstColumn="1" w:lastColumn="0" w:noHBand="0" w:noVBand="1"/>
      </w:tblPr>
      <w:tblGrid>
        <w:gridCol w:w="1486"/>
        <w:gridCol w:w="8766"/>
      </w:tblGrid>
      <w:tr w:rsidR="000779A9" w14:paraId="48A88A4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1004" w14:textId="77777777" w:rsidR="000779A9" w:rsidRDefault="000779A9"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02D65D5" w14:textId="77777777" w:rsidR="000779A9" w:rsidRDefault="000779A9" w:rsidP="00B94014">
            <w:pPr>
              <w:snapToGrid w:val="0"/>
              <w:rPr>
                <w:b/>
                <w:sz w:val="18"/>
                <w:szCs w:val="18"/>
              </w:rPr>
            </w:pPr>
            <w:r>
              <w:rPr>
                <w:b/>
                <w:sz w:val="18"/>
                <w:szCs w:val="18"/>
              </w:rPr>
              <w:t>Input</w:t>
            </w:r>
          </w:p>
        </w:tc>
      </w:tr>
      <w:tr w:rsidR="000779A9" w14:paraId="354091C7"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E715C" w14:textId="77777777" w:rsidR="000779A9" w:rsidRPr="00E044AF" w:rsidRDefault="000779A9" w:rsidP="00B94014">
            <w:pPr>
              <w:snapToGrid w:val="0"/>
              <w:rPr>
                <w:rFonts w:eastAsia="等线"/>
                <w:sz w:val="18"/>
                <w:szCs w:val="18"/>
                <w:lang w:eastAsia="zh-CN"/>
              </w:rPr>
            </w:pPr>
            <w:r>
              <w:rPr>
                <w:rFonts w:eastAsia="等线"/>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F9189" w14:textId="07809A5F" w:rsidR="000779A9" w:rsidRPr="00CC6E8C" w:rsidRDefault="000779A9" w:rsidP="00B94014">
            <w:pPr>
              <w:snapToGrid w:val="0"/>
              <w:rPr>
                <w:rFonts w:eastAsia="等线"/>
                <w:b/>
                <w:color w:val="3333FF"/>
                <w:sz w:val="18"/>
                <w:szCs w:val="18"/>
                <w:lang w:eastAsia="zh-CN"/>
              </w:rPr>
            </w:pPr>
            <w:r w:rsidRPr="00CC6E8C">
              <w:rPr>
                <w:rFonts w:eastAsia="等线"/>
                <w:b/>
                <w:color w:val="3333FF"/>
                <w:sz w:val="18"/>
                <w:szCs w:val="18"/>
                <w:lang w:eastAsia="zh-CN"/>
              </w:rPr>
              <w:t>The wording</w:t>
            </w:r>
            <w:r>
              <w:rPr>
                <w:rFonts w:eastAsia="等线"/>
                <w:b/>
                <w:color w:val="3333FF"/>
                <w:sz w:val="18"/>
                <w:szCs w:val="18"/>
                <w:lang w:eastAsia="zh-CN"/>
              </w:rPr>
              <w:t xml:space="preserve"> of proposal </w:t>
            </w:r>
            <w:r w:rsidR="00AA075D">
              <w:rPr>
                <w:rFonts w:eastAsia="等线"/>
                <w:b/>
                <w:color w:val="3333FF"/>
                <w:sz w:val="18"/>
                <w:szCs w:val="18"/>
                <w:lang w:eastAsia="zh-CN"/>
              </w:rPr>
              <w:t>1.4-1.6</w:t>
            </w:r>
            <w:r>
              <w:rPr>
                <w:rFonts w:eastAsia="等线"/>
                <w:b/>
                <w:color w:val="3333FF"/>
                <w:sz w:val="18"/>
                <w:szCs w:val="18"/>
                <w:lang w:eastAsia="zh-CN"/>
              </w:rPr>
              <w:t xml:space="preserve"> has been </w:t>
            </w:r>
            <w:r w:rsidR="00AA075D">
              <w:rPr>
                <w:rFonts w:eastAsia="等线"/>
                <w:b/>
                <w:color w:val="3333FF"/>
                <w:sz w:val="18"/>
                <w:szCs w:val="18"/>
                <w:lang w:eastAsia="zh-CN"/>
              </w:rPr>
              <w:t xml:space="preserve">quite </w:t>
            </w:r>
            <w:r>
              <w:rPr>
                <w:rFonts w:eastAsia="等线"/>
                <w:b/>
                <w:color w:val="3333FF"/>
                <w:sz w:val="18"/>
                <w:szCs w:val="18"/>
                <w:lang w:eastAsia="zh-CN"/>
              </w:rPr>
              <w:t>stable</w:t>
            </w:r>
            <w:r w:rsidR="00AA075D">
              <w:rPr>
                <w:rFonts w:eastAsia="等线"/>
                <w:b/>
                <w:color w:val="3333FF"/>
                <w:sz w:val="18"/>
                <w:szCs w:val="18"/>
                <w:lang w:eastAsia="zh-CN"/>
              </w:rPr>
              <w:t xml:space="preserve"> from last round. The last discussion was only on the last FFS in 1.6.</w:t>
            </w:r>
          </w:p>
          <w:p w14:paraId="61DF4109" w14:textId="77777777" w:rsidR="000779A9" w:rsidRDefault="000779A9" w:rsidP="00B94014">
            <w:pPr>
              <w:snapToGrid w:val="0"/>
              <w:rPr>
                <w:rFonts w:eastAsia="等线"/>
                <w:b/>
                <w:color w:val="3333FF"/>
                <w:sz w:val="18"/>
                <w:szCs w:val="18"/>
                <w:lang w:eastAsia="zh-CN"/>
              </w:rPr>
            </w:pPr>
          </w:p>
          <w:p w14:paraId="4CCED14F" w14:textId="182481A1" w:rsidR="000779A9" w:rsidRPr="00E044AF" w:rsidRDefault="000779A9" w:rsidP="00B94014">
            <w:pPr>
              <w:snapToGrid w:val="0"/>
              <w:rPr>
                <w:sz w:val="18"/>
                <w:szCs w:val="18"/>
              </w:rPr>
            </w:pPr>
            <w:r>
              <w:rPr>
                <w:rFonts w:eastAsia="等线"/>
                <w:b/>
                <w:color w:val="3333FF"/>
                <w:sz w:val="18"/>
                <w:szCs w:val="18"/>
                <w:lang w:eastAsia="zh-CN"/>
              </w:rPr>
              <w:t>Please share your inputs, if any</w:t>
            </w:r>
            <w:r w:rsidR="00AA075D">
              <w:rPr>
                <w:rFonts w:eastAsia="等线"/>
                <w:b/>
                <w:color w:val="3333FF"/>
                <w:sz w:val="18"/>
                <w:szCs w:val="18"/>
                <w:lang w:eastAsia="zh-CN"/>
              </w:rPr>
              <w:t>, on proposals 1.4-1.6</w:t>
            </w:r>
          </w:p>
        </w:tc>
      </w:tr>
      <w:tr w:rsidR="000779A9" w14:paraId="2674EF77"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53D1D" w14:textId="2986E64D" w:rsidR="000779A9" w:rsidRDefault="00EB73DE" w:rsidP="00B94014">
            <w:pPr>
              <w:snapToGrid w:val="0"/>
              <w:rPr>
                <w:rFonts w:eastAsia="等线"/>
                <w:sz w:val="18"/>
                <w:szCs w:val="18"/>
                <w:lang w:eastAsia="zh-CN"/>
              </w:rPr>
            </w:pPr>
            <w:r>
              <w:rPr>
                <w:rFonts w:eastAsia="等线"/>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26C99" w14:textId="77777777" w:rsidR="000779A9" w:rsidRDefault="00EB73DE" w:rsidP="00B94014">
            <w:pPr>
              <w:snapToGrid w:val="0"/>
              <w:jc w:val="both"/>
              <w:rPr>
                <w:rFonts w:eastAsia="PMingLiU"/>
                <w:sz w:val="18"/>
                <w:szCs w:val="18"/>
                <w:lang w:eastAsia="zh-TW"/>
              </w:rPr>
            </w:pPr>
            <w:r>
              <w:rPr>
                <w:rFonts w:eastAsia="PMingLiU"/>
                <w:sz w:val="18"/>
                <w:szCs w:val="18"/>
                <w:lang w:eastAsia="zh-TW"/>
              </w:rPr>
              <w:t>Proposal 1.4: Support</w:t>
            </w:r>
          </w:p>
          <w:p w14:paraId="120FE61D" w14:textId="77777777" w:rsidR="00EB73DE" w:rsidRDefault="00EB73DE" w:rsidP="00B94014">
            <w:pPr>
              <w:snapToGrid w:val="0"/>
              <w:jc w:val="both"/>
              <w:rPr>
                <w:rFonts w:eastAsia="PMingLiU"/>
                <w:sz w:val="18"/>
                <w:szCs w:val="18"/>
                <w:lang w:eastAsia="zh-TW"/>
              </w:rPr>
            </w:pPr>
            <w:r>
              <w:rPr>
                <w:rFonts w:eastAsia="PMingLiU"/>
                <w:sz w:val="18"/>
                <w:szCs w:val="18"/>
                <w:lang w:eastAsia="zh-TW"/>
              </w:rPr>
              <w:t xml:space="preserve">Proposal 1.5: Support </w:t>
            </w:r>
          </w:p>
          <w:p w14:paraId="74A62F63" w14:textId="03EB8756" w:rsidR="00EB73DE" w:rsidRPr="00C73B8A" w:rsidRDefault="00EB73DE" w:rsidP="00B94014">
            <w:pPr>
              <w:snapToGrid w:val="0"/>
              <w:jc w:val="both"/>
              <w:rPr>
                <w:rFonts w:eastAsia="PMingLiU"/>
                <w:sz w:val="18"/>
                <w:szCs w:val="18"/>
                <w:lang w:eastAsia="zh-TW"/>
              </w:rPr>
            </w:pPr>
            <w:r>
              <w:rPr>
                <w:rFonts w:eastAsia="PMingLiU"/>
                <w:sz w:val="18"/>
                <w:szCs w:val="18"/>
                <w:lang w:eastAsia="zh-TW"/>
              </w:rPr>
              <w:t xml:space="preserve">Proposal 1.6: Support Alt1. </w:t>
            </w:r>
          </w:p>
        </w:tc>
      </w:tr>
      <w:tr w:rsidR="00A9135B" w14:paraId="22611C84"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35D80" w14:textId="35A0A5A3" w:rsidR="00A9135B" w:rsidRPr="00521E8A" w:rsidRDefault="00A9135B" w:rsidP="00A9135B">
            <w:pPr>
              <w:snapToGrid w:val="0"/>
              <w:rPr>
                <w:rFonts w:eastAsia="Malgun Gothic"/>
                <w:sz w:val="18"/>
                <w:szCs w:val="18"/>
              </w:rPr>
            </w:pPr>
            <w:r>
              <w:rPr>
                <w:rFonts w:eastAsia="等线"/>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20202" w14:textId="4C2DADDA" w:rsidR="00A9135B" w:rsidRDefault="00267208" w:rsidP="00A9135B">
            <w:pPr>
              <w:snapToGrid w:val="0"/>
              <w:rPr>
                <w:rFonts w:eastAsia="PMingLiU"/>
                <w:sz w:val="18"/>
                <w:szCs w:val="18"/>
                <w:lang w:eastAsia="zh-TW"/>
              </w:rPr>
            </w:pPr>
            <w:r>
              <w:rPr>
                <w:rFonts w:eastAsia="PMingLiU"/>
                <w:sz w:val="18"/>
                <w:szCs w:val="18"/>
                <w:lang w:eastAsia="zh-TW"/>
              </w:rPr>
              <w:t>F</w:t>
            </w:r>
            <w:r w:rsidR="00A9135B">
              <w:rPr>
                <w:rFonts w:eastAsia="PMingLiU"/>
                <w:sz w:val="18"/>
                <w:szCs w:val="18"/>
                <w:lang w:eastAsia="zh-TW"/>
              </w:rPr>
              <w:t>or proposal 1.6: we support Alt1.</w:t>
            </w:r>
          </w:p>
          <w:p w14:paraId="02B42973" w14:textId="77777777" w:rsidR="00A9135B" w:rsidRDefault="00A9135B" w:rsidP="00A9135B">
            <w:pPr>
              <w:snapToGrid w:val="0"/>
              <w:rPr>
                <w:rFonts w:eastAsia="PMingLiU"/>
                <w:sz w:val="18"/>
                <w:szCs w:val="18"/>
                <w:lang w:eastAsia="zh-TW"/>
              </w:rPr>
            </w:pPr>
          </w:p>
          <w:p w14:paraId="28BC5A29" w14:textId="77777777" w:rsidR="00A9135B" w:rsidRDefault="00A9135B" w:rsidP="00A9135B">
            <w:pPr>
              <w:snapToGrid w:val="0"/>
              <w:rPr>
                <w:rFonts w:eastAsia="Malgun Gothic"/>
                <w:sz w:val="18"/>
                <w:szCs w:val="18"/>
              </w:rPr>
            </w:pPr>
            <w:r>
              <w:rPr>
                <w:rFonts w:eastAsia="PMingLiU"/>
                <w:sz w:val="18"/>
                <w:szCs w:val="18"/>
                <w:lang w:eastAsia="zh-TW"/>
              </w:rPr>
              <w:t xml:space="preserve">One question on Alt2 in Proposal 1.6: </w:t>
            </w:r>
            <w:r>
              <w:rPr>
                <w:rFonts w:eastAsia="PMingLiU"/>
                <w:sz w:val="18"/>
                <w:szCs w:val="18"/>
              </w:rPr>
              <w:t>W</w:t>
            </w:r>
            <w:r w:rsidRPr="00291007">
              <w:rPr>
                <w:rFonts w:eastAsia="Malgun Gothic"/>
                <w:sz w:val="18"/>
                <w:szCs w:val="18"/>
              </w:rPr>
              <w:t>hat does it mean by “</w:t>
            </w:r>
            <w:r w:rsidRPr="00291007">
              <w:rPr>
                <w:sz w:val="20"/>
                <w:szCs w:val="20"/>
              </w:rPr>
              <w:t>e.g. with Rel-17 MAC-CE/DCI-based beam indication for Rel-17 joint/separate TCI</w:t>
            </w:r>
            <w:r>
              <w:rPr>
                <w:rFonts w:eastAsia="Malgun Gothic"/>
                <w:sz w:val="18"/>
                <w:szCs w:val="18"/>
              </w:rPr>
              <w:t>”? Is the ‘common’ TCI state indicated by DCI format 1_1/1_2 applied here?</w:t>
            </w:r>
          </w:p>
          <w:p w14:paraId="54F6FD52" w14:textId="136D962E" w:rsidR="006D66E3" w:rsidRPr="00521E8A" w:rsidRDefault="006D66E3" w:rsidP="006D66E3">
            <w:pPr>
              <w:snapToGrid w:val="0"/>
              <w:rPr>
                <w:rFonts w:eastAsia="Malgun Gothic"/>
                <w:sz w:val="18"/>
                <w:szCs w:val="18"/>
              </w:rPr>
            </w:pPr>
            <w:r>
              <w:rPr>
                <w:rFonts w:eastAsia="Malgun Gothic"/>
                <w:sz w:val="18"/>
                <w:szCs w:val="18"/>
              </w:rPr>
              <w:t>[Mod: No. It is to use Rel-17 beam indication for updating another Rel-17 DL TCI independent of the Rel-17 “common” TCI]</w:t>
            </w:r>
          </w:p>
        </w:tc>
      </w:tr>
      <w:tr w:rsidR="00F85620" w14:paraId="03D5ADBD"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B2BF" w14:textId="24300263" w:rsidR="00F85620" w:rsidRPr="00E044AF" w:rsidRDefault="00F85620" w:rsidP="00F85620">
            <w:pPr>
              <w:snapToGrid w:val="0"/>
              <w:rPr>
                <w:rFonts w:eastAsia="宋体"/>
                <w:sz w:val="18"/>
                <w:szCs w:val="18"/>
                <w:lang w:eastAsia="zh-CN"/>
              </w:rPr>
            </w:pPr>
            <w:r>
              <w:rPr>
                <w:rFonts w:eastAsia="等线" w:hint="eastAsia"/>
                <w:sz w:val="18"/>
                <w:szCs w:val="18"/>
                <w:lang w:eastAsia="zh-CN"/>
              </w:rPr>
              <w:t>v</w:t>
            </w:r>
            <w:r>
              <w:rPr>
                <w:rFonts w:eastAsia="等线"/>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9051A" w14:textId="60D85A5E" w:rsidR="00F85620" w:rsidRPr="004C3E1C" w:rsidRDefault="00F85620" w:rsidP="00F85620">
            <w:pPr>
              <w:snapToGrid w:val="0"/>
              <w:rPr>
                <w:rFonts w:eastAsia="Malgun Gothic"/>
                <w:sz w:val="18"/>
                <w:szCs w:val="18"/>
              </w:rPr>
            </w:pPr>
            <w:r>
              <w:rPr>
                <w:rFonts w:hint="eastAsia"/>
                <w:sz w:val="18"/>
                <w:szCs w:val="18"/>
                <w:lang w:eastAsia="zh-CN"/>
              </w:rPr>
              <w:t>F</w:t>
            </w:r>
            <w:r>
              <w:rPr>
                <w:sz w:val="18"/>
                <w:szCs w:val="18"/>
                <w:lang w:eastAsia="zh-CN"/>
              </w:rPr>
              <w:t>ine with current formulations</w:t>
            </w:r>
          </w:p>
        </w:tc>
      </w:tr>
      <w:tr w:rsidR="00F85620" w14:paraId="68D53125"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6D65F" w14:textId="2ED14F4C" w:rsidR="00F85620" w:rsidRPr="00295F52" w:rsidRDefault="00295F52"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AC284" w14:textId="5B147D08" w:rsidR="00F85620" w:rsidRPr="00295F52" w:rsidRDefault="00295F52" w:rsidP="00F85620">
            <w:pPr>
              <w:snapToGrid w:val="0"/>
              <w:rPr>
                <w:rFonts w:eastAsia="Yu Mincho"/>
                <w:sz w:val="18"/>
                <w:szCs w:val="18"/>
                <w:lang w:eastAsia="ja-JP"/>
              </w:rPr>
            </w:pPr>
            <w:r>
              <w:rPr>
                <w:rFonts w:eastAsia="Yu Mincho" w:hint="eastAsia"/>
                <w:sz w:val="18"/>
                <w:szCs w:val="18"/>
                <w:lang w:eastAsia="ja-JP"/>
              </w:rPr>
              <w:t>Fine with the proposals.</w:t>
            </w:r>
          </w:p>
        </w:tc>
      </w:tr>
      <w:tr w:rsidR="00443E7E" w14:paraId="7853A85A"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B478F" w14:textId="2AE64CC7" w:rsidR="00443E7E" w:rsidRPr="00E044AF" w:rsidRDefault="00443E7E" w:rsidP="00443E7E">
            <w:pPr>
              <w:snapToGrid w:val="0"/>
              <w:rPr>
                <w:rFonts w:eastAsia="等线"/>
                <w:sz w:val="18"/>
                <w:szCs w:val="18"/>
                <w:lang w:eastAsia="zh-CN"/>
              </w:rPr>
            </w:pPr>
            <w:r>
              <w:rPr>
                <w:rFonts w:eastAsia="等线"/>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44D5" w14:textId="77777777" w:rsidR="00443E7E" w:rsidRDefault="00443E7E" w:rsidP="00443E7E">
            <w:pPr>
              <w:snapToGrid w:val="0"/>
              <w:jc w:val="both"/>
              <w:rPr>
                <w:rFonts w:eastAsia="PMingLiU"/>
                <w:sz w:val="18"/>
                <w:szCs w:val="18"/>
                <w:lang w:eastAsia="zh-TW"/>
              </w:rPr>
            </w:pPr>
            <w:r>
              <w:rPr>
                <w:rFonts w:eastAsia="PMingLiU"/>
                <w:sz w:val="18"/>
                <w:szCs w:val="18"/>
                <w:lang w:eastAsia="zh-TW"/>
              </w:rPr>
              <w:t>Regarding the last FFS in P1.6, we still think not necessary. Looking into the example under the FFS, why it cannot be done by NW configuration if the same TCI pool is shared across all DL channels/signals? We believe QC’s concern is already addressed by P1.4:</w:t>
            </w:r>
          </w:p>
          <w:p w14:paraId="378997B7" w14:textId="77777777" w:rsidR="00443E7E" w:rsidRDefault="00443E7E" w:rsidP="00443E7E">
            <w:pPr>
              <w:snapToGrid w:val="0"/>
              <w:jc w:val="both"/>
              <w:rPr>
                <w:rFonts w:eastAsia="PMingLiU"/>
                <w:sz w:val="18"/>
                <w:szCs w:val="18"/>
                <w:lang w:eastAsia="zh-TW"/>
              </w:rPr>
            </w:pPr>
          </w:p>
          <w:p w14:paraId="348E1662" w14:textId="77777777" w:rsidR="00443E7E" w:rsidRPr="00C40DFD" w:rsidRDefault="00443E7E" w:rsidP="00443E7E">
            <w:pPr>
              <w:pStyle w:val="a3"/>
              <w:numPr>
                <w:ilvl w:val="0"/>
                <w:numId w:val="11"/>
              </w:numPr>
              <w:snapToGrid w:val="0"/>
              <w:spacing w:after="0" w:line="240" w:lineRule="auto"/>
              <w:rPr>
                <w:i/>
                <w:sz w:val="20"/>
                <w:szCs w:val="20"/>
              </w:rPr>
            </w:pPr>
            <w:r w:rsidRPr="00C40DFD">
              <w:rPr>
                <w:i/>
                <w:sz w:val="20"/>
                <w:szCs w:val="20"/>
              </w:rPr>
              <w:t>Any DL RS or DL physical channel that is a valid target signal/channel of a Rel-15/16 TCI state based on the Rel-15/16 QCL rules can be configured as a target signal/channel of a Rel-17 DL TCI (hence the Rel-17 DL TCI state pool)</w:t>
            </w:r>
          </w:p>
          <w:p w14:paraId="49FD6B58" w14:textId="77777777" w:rsidR="00443E7E" w:rsidRDefault="00443E7E" w:rsidP="00443E7E">
            <w:pPr>
              <w:snapToGrid w:val="0"/>
              <w:jc w:val="both"/>
              <w:rPr>
                <w:rFonts w:eastAsia="PMingLiU"/>
                <w:sz w:val="18"/>
                <w:szCs w:val="18"/>
                <w:lang w:eastAsia="zh-TW"/>
              </w:rPr>
            </w:pPr>
          </w:p>
          <w:p w14:paraId="1A0BDC39" w14:textId="77777777" w:rsidR="00443E7E" w:rsidRDefault="00443E7E" w:rsidP="00443E7E">
            <w:pPr>
              <w:snapToGrid w:val="0"/>
              <w:jc w:val="both"/>
              <w:rPr>
                <w:rFonts w:eastAsia="PMingLiU"/>
                <w:sz w:val="18"/>
                <w:szCs w:val="18"/>
                <w:lang w:eastAsia="zh-TW"/>
              </w:rPr>
            </w:pPr>
            <w:r>
              <w:rPr>
                <w:rFonts w:eastAsia="PMingLiU"/>
                <w:sz w:val="18"/>
                <w:szCs w:val="18"/>
                <w:lang w:eastAsia="zh-TW"/>
              </w:rPr>
              <w:t>If clarification is really needed, we prefer to conclude it as follows in this proposal w/o FFS.</w:t>
            </w:r>
          </w:p>
          <w:p w14:paraId="540C3499" w14:textId="2E764B0A" w:rsidR="00443E7E" w:rsidRDefault="007D434C" w:rsidP="00443E7E">
            <w:pPr>
              <w:snapToGrid w:val="0"/>
              <w:jc w:val="both"/>
              <w:rPr>
                <w:rFonts w:eastAsia="PMingLiU"/>
                <w:sz w:val="18"/>
                <w:szCs w:val="18"/>
                <w:lang w:eastAsia="zh-TW"/>
              </w:rPr>
            </w:pPr>
            <w:r>
              <w:rPr>
                <w:rFonts w:eastAsia="PMingLiU"/>
                <w:sz w:val="18"/>
                <w:szCs w:val="18"/>
                <w:lang w:eastAsia="zh-TW"/>
              </w:rPr>
              <w:t>[Mod: After your explanation, I tend to agree with your conclusion. Alignment seems to be a NW implementation usage of the outcome of down selection in proposal 1.6. FFS is now in brackets to await Qualcomm’s response]</w:t>
            </w:r>
          </w:p>
          <w:p w14:paraId="799D36C0" w14:textId="77777777" w:rsidR="007D434C" w:rsidRDefault="007D434C" w:rsidP="00443E7E">
            <w:pPr>
              <w:snapToGrid w:val="0"/>
              <w:jc w:val="both"/>
              <w:rPr>
                <w:rFonts w:eastAsia="PMingLiU"/>
                <w:sz w:val="18"/>
                <w:szCs w:val="18"/>
                <w:lang w:eastAsia="zh-TW"/>
              </w:rPr>
            </w:pPr>
          </w:p>
          <w:p w14:paraId="72852119" w14:textId="734AACC4" w:rsidR="00443E7E" w:rsidRPr="00E044AF" w:rsidRDefault="00443E7E" w:rsidP="00443E7E">
            <w:pPr>
              <w:snapToGrid w:val="0"/>
              <w:rPr>
                <w:sz w:val="18"/>
                <w:szCs w:val="18"/>
                <w:lang w:eastAsia="zh-CN"/>
              </w:rPr>
            </w:pPr>
            <w:r>
              <w:rPr>
                <w:sz w:val="20"/>
                <w:szCs w:val="20"/>
              </w:rPr>
              <w:t xml:space="preserve">Note: A same </w:t>
            </w:r>
            <w:r w:rsidRPr="00BD236D">
              <w:rPr>
                <w:sz w:val="20"/>
                <w:szCs w:val="20"/>
              </w:rPr>
              <w:t xml:space="preserve">Rel-17 DL TCI state </w:t>
            </w:r>
            <w:r>
              <w:rPr>
                <w:sz w:val="20"/>
                <w:szCs w:val="20"/>
              </w:rPr>
              <w:t xml:space="preserve">or different </w:t>
            </w:r>
            <w:r w:rsidRPr="00BD236D">
              <w:rPr>
                <w:sz w:val="20"/>
                <w:szCs w:val="20"/>
              </w:rPr>
              <w:t>Rel-17 DL TCI state</w:t>
            </w:r>
            <w:r>
              <w:rPr>
                <w:sz w:val="20"/>
                <w:szCs w:val="20"/>
              </w:rPr>
              <w:t xml:space="preserve">s can be configured/indicated for any two </w:t>
            </w:r>
            <w:r w:rsidRPr="00BD236D">
              <w:rPr>
                <w:sz w:val="20"/>
                <w:szCs w:val="20"/>
              </w:rPr>
              <w:t>target channels/signals</w:t>
            </w:r>
          </w:p>
        </w:tc>
      </w:tr>
      <w:tr w:rsidR="00F85620" w14:paraId="3811E4DA"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E70AB" w14:textId="48F8124A"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2A8A9" w14:textId="6347673B" w:rsidR="00945C39" w:rsidRDefault="00945C39" w:rsidP="00945C39">
            <w:pPr>
              <w:snapToGrid w:val="0"/>
              <w:rPr>
                <w:rFonts w:eastAsia="Malgun Gothic"/>
                <w:sz w:val="18"/>
                <w:szCs w:val="18"/>
              </w:rPr>
            </w:pPr>
            <w:r>
              <w:rPr>
                <w:rFonts w:eastAsia="Malgun Gothic" w:hint="eastAsia"/>
                <w:sz w:val="18"/>
                <w:szCs w:val="18"/>
              </w:rPr>
              <w:t xml:space="preserve">On Proposal 1.4: Support. </w:t>
            </w:r>
            <w:r>
              <w:rPr>
                <w:rFonts w:eastAsia="Malgun Gothic"/>
                <w:sz w:val="18"/>
                <w:szCs w:val="18"/>
              </w:rPr>
              <w:t>For clarification, is this correct understanding that the granularity of target channel configuration (e.g. per resource set) will be discussed later after agreeing on this?</w:t>
            </w:r>
          </w:p>
          <w:p w14:paraId="45503048" w14:textId="47B2D849" w:rsidR="00C74979" w:rsidRDefault="00C74979" w:rsidP="00945C39">
            <w:pPr>
              <w:snapToGrid w:val="0"/>
              <w:rPr>
                <w:rFonts w:eastAsia="Malgun Gothic"/>
                <w:sz w:val="18"/>
                <w:szCs w:val="18"/>
              </w:rPr>
            </w:pPr>
            <w:r>
              <w:rPr>
                <w:rFonts w:eastAsia="Malgun Gothic"/>
                <w:sz w:val="18"/>
                <w:szCs w:val="18"/>
              </w:rPr>
              <w:t>[Mod: This is a next-level discussion – relevant after proposal 1.4 and 1.5 are agreed]</w:t>
            </w:r>
          </w:p>
          <w:p w14:paraId="73E52037" w14:textId="789D33BB" w:rsidR="00F85620" w:rsidRPr="008A7200" w:rsidRDefault="00945C39" w:rsidP="00945C39">
            <w:pPr>
              <w:snapToGrid w:val="0"/>
              <w:rPr>
                <w:sz w:val="18"/>
                <w:szCs w:val="18"/>
                <w:lang w:eastAsia="zh-CN"/>
              </w:rPr>
            </w:pPr>
            <w:r>
              <w:rPr>
                <w:rFonts w:eastAsia="Malgun Gothic"/>
                <w:sz w:val="18"/>
                <w:szCs w:val="18"/>
              </w:rPr>
              <w:t>Proposal 1.5 and 1.6: Support</w:t>
            </w:r>
          </w:p>
        </w:tc>
      </w:tr>
      <w:tr w:rsidR="00F85620" w14:paraId="5E602C90"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573D" w14:textId="41B861EA" w:rsidR="00F85620" w:rsidRDefault="007D434C" w:rsidP="00F85620">
            <w:pPr>
              <w:snapToGrid w:val="0"/>
              <w:rPr>
                <w:rFonts w:eastAsia="等线"/>
                <w:sz w:val="18"/>
                <w:szCs w:val="18"/>
                <w:lang w:eastAsia="zh-CN"/>
              </w:rPr>
            </w:pPr>
            <w:r>
              <w:rPr>
                <w:rFonts w:eastAsia="等线"/>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6D283" w14:textId="77777777" w:rsidR="00F85620" w:rsidRDefault="00C74979" w:rsidP="00F85620">
            <w:pPr>
              <w:snapToGrid w:val="0"/>
              <w:rPr>
                <w:sz w:val="18"/>
                <w:szCs w:val="18"/>
                <w:lang w:eastAsia="zh-CN"/>
              </w:rPr>
            </w:pPr>
            <w:r w:rsidRPr="00C74979">
              <w:rPr>
                <w:b/>
                <w:color w:val="3333FF"/>
                <w:sz w:val="18"/>
                <w:szCs w:val="18"/>
                <w:lang w:eastAsia="zh-CN"/>
              </w:rPr>
              <w:t>No revision</w:t>
            </w:r>
            <w:r w:rsidRPr="00C74979">
              <w:rPr>
                <w:color w:val="3333FF"/>
                <w:sz w:val="18"/>
                <w:szCs w:val="18"/>
                <w:lang w:eastAsia="zh-CN"/>
              </w:rPr>
              <w:t xml:space="preserve"> </w:t>
            </w:r>
            <w:r>
              <w:rPr>
                <w:sz w:val="18"/>
                <w:szCs w:val="18"/>
                <w:lang w:eastAsia="zh-CN"/>
              </w:rPr>
              <w:t xml:space="preserve">except putting the last FFS in 1.6 in brackets. </w:t>
            </w:r>
          </w:p>
          <w:p w14:paraId="1370830C" w14:textId="08CA0545" w:rsidR="00C74979" w:rsidRDefault="00C74979" w:rsidP="00C74979">
            <w:pPr>
              <w:snapToGrid w:val="0"/>
              <w:rPr>
                <w:sz w:val="18"/>
                <w:szCs w:val="18"/>
                <w:lang w:eastAsia="zh-CN"/>
              </w:rPr>
            </w:pPr>
            <w:r w:rsidRPr="00C74979">
              <w:rPr>
                <w:b/>
                <w:color w:val="3333FF"/>
                <w:sz w:val="18"/>
                <w:szCs w:val="18"/>
                <w:lang w:eastAsia="zh-CN"/>
              </w:rPr>
              <w:t>Qualcomm: please check MTK’s comment</w:t>
            </w:r>
            <w:r>
              <w:rPr>
                <w:sz w:val="18"/>
                <w:szCs w:val="18"/>
                <w:lang w:eastAsia="zh-CN"/>
              </w:rPr>
              <w:t>. After this explanation I agree that the FFS is an implementation issue (NW usage of the outcome of proposal 1.6 in a spec transparent manner)</w:t>
            </w:r>
          </w:p>
        </w:tc>
      </w:tr>
      <w:tr w:rsidR="006C24E3" w14:paraId="10F23BF6"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41AAF" w14:textId="4B9C17BD" w:rsidR="006C24E3" w:rsidRDefault="006C24E3" w:rsidP="006C24E3">
            <w:pPr>
              <w:snapToGrid w:val="0"/>
              <w:rPr>
                <w:rFonts w:eastAsia="等线"/>
                <w:sz w:val="18"/>
                <w:szCs w:val="18"/>
                <w:lang w:eastAsia="zh-CN"/>
              </w:rPr>
            </w:pPr>
            <w:r>
              <w:rPr>
                <w:rFonts w:eastAsia="宋体" w:hint="eastAsia"/>
                <w:sz w:val="18"/>
                <w:szCs w:val="18"/>
                <w:lang w:eastAsia="zh-CN"/>
              </w:rPr>
              <w:t>S</w:t>
            </w:r>
            <w:r>
              <w:rPr>
                <w:rFonts w:eastAsia="宋体"/>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782A1" w14:textId="77777777" w:rsidR="006C24E3" w:rsidRDefault="006C24E3" w:rsidP="006C24E3">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 xml:space="preserve">or Proposal 1.4 and Proposal 1.5, we support. </w:t>
            </w:r>
          </w:p>
          <w:p w14:paraId="18305324" w14:textId="586B3394" w:rsidR="006C24E3" w:rsidRDefault="006C24E3" w:rsidP="006C24E3">
            <w:pPr>
              <w:snapToGrid w:val="0"/>
              <w:rPr>
                <w:sz w:val="18"/>
                <w:szCs w:val="18"/>
                <w:lang w:eastAsia="zh-CN"/>
              </w:rPr>
            </w:pPr>
            <w:r>
              <w:rPr>
                <w:rFonts w:eastAsia="宋体" w:hint="eastAsia"/>
                <w:sz w:val="18"/>
                <w:szCs w:val="18"/>
                <w:lang w:eastAsia="zh-CN"/>
              </w:rPr>
              <w:t>F</w:t>
            </w:r>
            <w:r>
              <w:rPr>
                <w:rFonts w:eastAsia="宋体"/>
                <w:sz w:val="18"/>
                <w:szCs w:val="18"/>
                <w:lang w:eastAsia="zh-CN"/>
              </w:rPr>
              <w:t xml:space="preserve">or Proposal 1.6, we also support with preference on Alt1. </w:t>
            </w:r>
          </w:p>
        </w:tc>
      </w:tr>
      <w:tr w:rsidR="005B4A27" w14:paraId="042279B6"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7BF37" w14:textId="17F0A147" w:rsidR="005B4A27" w:rsidRDefault="005B4A27" w:rsidP="005B4A27">
            <w:pPr>
              <w:snapToGrid w:val="0"/>
              <w:rPr>
                <w:rFonts w:eastAsia="宋体"/>
                <w:sz w:val="18"/>
                <w:szCs w:val="18"/>
                <w:lang w:eastAsia="zh-CN"/>
              </w:rPr>
            </w:pPr>
            <w:r>
              <w:rPr>
                <w:rFonts w:eastAsia="等线"/>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6996" w14:textId="7D982CBB" w:rsidR="005B4A27" w:rsidRDefault="005B4A27" w:rsidP="005B4A27">
            <w:pPr>
              <w:snapToGrid w:val="0"/>
              <w:rPr>
                <w:rFonts w:eastAsia="宋体"/>
                <w:sz w:val="18"/>
                <w:szCs w:val="18"/>
                <w:lang w:eastAsia="zh-CN"/>
              </w:rPr>
            </w:pPr>
            <w:r>
              <w:rPr>
                <w:sz w:val="18"/>
                <w:szCs w:val="18"/>
                <w:lang w:eastAsia="zh-CN"/>
              </w:rPr>
              <w:t>Fine with the proposals. Alt1 in proposal 1.6 is preferred, in our views.</w:t>
            </w:r>
          </w:p>
        </w:tc>
      </w:tr>
      <w:tr w:rsidR="004F657C" w14:paraId="622D4A97"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0DC20" w14:textId="2582001F" w:rsidR="004F657C" w:rsidRDefault="004F657C" w:rsidP="005B4A27">
            <w:pPr>
              <w:snapToGrid w:val="0"/>
              <w:rPr>
                <w:rFonts w:eastAsia="等线"/>
                <w:sz w:val="18"/>
                <w:szCs w:val="18"/>
                <w:lang w:eastAsia="zh-CN"/>
              </w:rPr>
            </w:pPr>
            <w:r>
              <w:rPr>
                <w:rFonts w:eastAsia="等线"/>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96DC" w14:textId="4923BB7A" w:rsidR="004F657C" w:rsidRPr="004F657C" w:rsidRDefault="004F657C" w:rsidP="005B4A27">
            <w:pPr>
              <w:snapToGrid w:val="0"/>
              <w:rPr>
                <w:b/>
                <w:sz w:val="18"/>
                <w:szCs w:val="18"/>
                <w:lang w:eastAsia="zh-CN"/>
              </w:rPr>
            </w:pPr>
            <w:r w:rsidRPr="004F657C">
              <w:rPr>
                <w:b/>
                <w:color w:val="3333FF"/>
                <w:sz w:val="18"/>
                <w:szCs w:val="18"/>
                <w:lang w:eastAsia="zh-CN"/>
              </w:rPr>
              <w:t>No revision</w:t>
            </w:r>
          </w:p>
        </w:tc>
      </w:tr>
      <w:tr w:rsidR="004A6ADB" w14:paraId="3DDED7D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7846B" w14:textId="0A763C2C" w:rsidR="004A6ADB" w:rsidRDefault="004A6ADB" w:rsidP="004A6ADB">
            <w:pPr>
              <w:snapToGrid w:val="0"/>
              <w:rPr>
                <w:rFonts w:eastAsia="等线"/>
                <w:sz w:val="18"/>
                <w:szCs w:val="18"/>
                <w:lang w:eastAsia="zh-CN"/>
              </w:rPr>
            </w:pPr>
            <w:proofErr w:type="spellStart"/>
            <w:r>
              <w:rPr>
                <w:rFonts w:eastAsia="等线" w:hint="eastAsia"/>
                <w:sz w:val="18"/>
                <w:szCs w:val="18"/>
                <w:lang w:eastAsia="zh-CN"/>
              </w:rPr>
              <w:t>S</w:t>
            </w:r>
            <w:r>
              <w:rPr>
                <w:rFonts w:eastAsia="等线"/>
                <w:sz w:val="18"/>
                <w:szCs w:val="18"/>
                <w:lang w:eastAsia="zh-CN"/>
              </w:rPr>
              <w:t>preadtrum</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F1090" w14:textId="77777777" w:rsidR="004A6ADB" w:rsidRDefault="004A6ADB" w:rsidP="004A6ADB">
            <w:pPr>
              <w:snapToGrid w:val="0"/>
              <w:rPr>
                <w:rFonts w:eastAsia="PMingLiU"/>
                <w:sz w:val="18"/>
                <w:szCs w:val="18"/>
                <w:lang w:eastAsia="zh-TW"/>
              </w:rPr>
            </w:pPr>
            <w:r>
              <w:rPr>
                <w:rFonts w:eastAsia="PMingLiU"/>
                <w:sz w:val="18"/>
                <w:szCs w:val="18"/>
                <w:lang w:eastAsia="zh-TW"/>
              </w:rPr>
              <w:t>Proposal 1.4: Support</w:t>
            </w:r>
          </w:p>
          <w:p w14:paraId="125B6771" w14:textId="77777777" w:rsidR="004A6ADB" w:rsidRDefault="004A6ADB" w:rsidP="004A6ADB">
            <w:pPr>
              <w:snapToGrid w:val="0"/>
              <w:rPr>
                <w:rFonts w:eastAsia="PMingLiU"/>
                <w:sz w:val="18"/>
                <w:szCs w:val="18"/>
                <w:lang w:eastAsia="zh-TW"/>
              </w:rPr>
            </w:pPr>
            <w:r>
              <w:rPr>
                <w:rFonts w:eastAsia="PMingLiU"/>
                <w:sz w:val="18"/>
                <w:szCs w:val="18"/>
                <w:lang w:eastAsia="zh-TW"/>
              </w:rPr>
              <w:t>Proposal 1.5: Support</w:t>
            </w:r>
          </w:p>
          <w:p w14:paraId="5AEFD583" w14:textId="579C08BB" w:rsidR="004A6ADB" w:rsidRDefault="004A6ADB" w:rsidP="004A6ADB">
            <w:pPr>
              <w:snapToGrid w:val="0"/>
              <w:rPr>
                <w:sz w:val="18"/>
                <w:szCs w:val="18"/>
                <w:lang w:eastAsia="zh-CN"/>
              </w:rPr>
            </w:pPr>
            <w:r>
              <w:rPr>
                <w:rFonts w:eastAsia="PMingLiU"/>
                <w:sz w:val="18"/>
                <w:szCs w:val="18"/>
                <w:lang w:eastAsia="zh-TW"/>
              </w:rPr>
              <w:t xml:space="preserve">Proposal 1.6: Support and prefer Alt1. Similar view as MTK on the FFS. For Alt2, in our views, it doesn’t work because </w:t>
            </w:r>
            <w:r w:rsidRPr="00435046">
              <w:rPr>
                <w:rFonts w:eastAsia="PMingLiU"/>
                <w:sz w:val="18"/>
                <w:szCs w:val="18"/>
                <w:lang w:eastAsia="zh-TW"/>
              </w:rPr>
              <w:t>Rel-17 MAC-CE/DCI-based beam indication</w:t>
            </w:r>
            <w:r>
              <w:rPr>
                <w:rFonts w:eastAsia="PMingLiU"/>
                <w:sz w:val="18"/>
                <w:szCs w:val="18"/>
                <w:lang w:eastAsia="zh-TW"/>
              </w:rPr>
              <w:t xml:space="preserve"> cannot indicate which channels the TCI state is applied to. Further enhancement is required, but not desired.</w:t>
            </w:r>
          </w:p>
        </w:tc>
      </w:tr>
      <w:tr w:rsidR="000865A5" w14:paraId="63C1F9B9"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0FC19" w14:textId="49F46D0E" w:rsidR="000865A5" w:rsidRDefault="000865A5" w:rsidP="000865A5">
            <w:pPr>
              <w:snapToGrid w:val="0"/>
              <w:rPr>
                <w:rFonts w:eastAsia="等线"/>
                <w:sz w:val="18"/>
                <w:szCs w:val="18"/>
                <w:lang w:eastAsia="zh-CN"/>
              </w:rPr>
            </w:pPr>
            <w:r>
              <w:rPr>
                <w:rFonts w:eastAsia="等线" w:hint="eastAsia"/>
                <w:sz w:val="18"/>
                <w:szCs w:val="18"/>
                <w:lang w:eastAsia="zh-CN"/>
              </w:rPr>
              <w:lastRenderedPageBreak/>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40574" w14:textId="41088435" w:rsidR="000865A5" w:rsidRDefault="000865A5" w:rsidP="000865A5">
            <w:pPr>
              <w:snapToGrid w:val="0"/>
              <w:rPr>
                <w:rFonts w:eastAsia="PMingLiU"/>
                <w:sz w:val="18"/>
                <w:szCs w:val="18"/>
                <w:lang w:eastAsia="zh-TW"/>
              </w:rPr>
            </w:pPr>
            <w:r>
              <w:rPr>
                <w:sz w:val="18"/>
                <w:szCs w:val="18"/>
                <w:lang w:eastAsia="zh-CN"/>
              </w:rPr>
              <w:t>W</w:t>
            </w:r>
            <w:r>
              <w:rPr>
                <w:rFonts w:hint="eastAsia"/>
                <w:sz w:val="18"/>
                <w:szCs w:val="18"/>
                <w:lang w:eastAsia="zh-CN"/>
              </w:rPr>
              <w:t xml:space="preserve">e </w:t>
            </w:r>
            <w:r>
              <w:rPr>
                <w:sz w:val="18"/>
                <w:szCs w:val="18"/>
                <w:lang w:eastAsia="zh-CN"/>
              </w:rPr>
              <w:t>are fine with the proposals</w:t>
            </w:r>
          </w:p>
        </w:tc>
      </w:tr>
    </w:tbl>
    <w:p w14:paraId="016A461C" w14:textId="2DEB066B" w:rsidR="00DE37B1" w:rsidRDefault="00DE37B1" w:rsidP="00D348E9">
      <w:pPr>
        <w:snapToGrid w:val="0"/>
        <w:jc w:val="both"/>
        <w:rPr>
          <w:sz w:val="20"/>
          <w:szCs w:val="20"/>
        </w:rPr>
      </w:pPr>
    </w:p>
    <w:p w14:paraId="2C620BFE" w14:textId="77777777" w:rsidR="000779A9" w:rsidRDefault="000779A9" w:rsidP="00D348E9">
      <w:pPr>
        <w:snapToGrid w:val="0"/>
        <w:jc w:val="both"/>
        <w:rPr>
          <w:sz w:val="20"/>
          <w:szCs w:val="20"/>
        </w:rPr>
      </w:pPr>
    </w:p>
    <w:p w14:paraId="64EFA024" w14:textId="77777777" w:rsidR="00DE37B1" w:rsidRDefault="00D75400" w:rsidP="00CD3B02">
      <w:pPr>
        <w:pStyle w:val="3"/>
        <w:numPr>
          <w:ilvl w:val="1"/>
          <w:numId w:val="8"/>
        </w:numPr>
      </w:pPr>
      <w:r>
        <w:t>Issue 2 (L1/L2-centric inter-cell mobility)</w:t>
      </w:r>
    </w:p>
    <w:p w14:paraId="3B540752" w14:textId="62DC1642" w:rsidR="00EE10DB" w:rsidRDefault="00EE10DB" w:rsidP="00EE10DB">
      <w:pPr>
        <w:snapToGrid w:val="0"/>
        <w:jc w:val="both"/>
        <w:rPr>
          <w:sz w:val="20"/>
          <w:szCs w:val="20"/>
        </w:rPr>
      </w:pPr>
    </w:p>
    <w:p w14:paraId="304EC748" w14:textId="7907932E" w:rsidR="001B55A9" w:rsidRPr="001B55A9" w:rsidRDefault="001B55A9" w:rsidP="001B55A9">
      <w:pPr>
        <w:rPr>
          <w:sz w:val="22"/>
          <w:u w:val="single"/>
        </w:rPr>
      </w:pPr>
      <w:r>
        <w:rPr>
          <w:sz w:val="22"/>
          <w:u w:val="single"/>
        </w:rPr>
        <w:t xml:space="preserve">Beam indication </w:t>
      </w:r>
    </w:p>
    <w:p w14:paraId="36C0E461" w14:textId="50EB5462" w:rsidR="00DE37B1" w:rsidRDefault="00DE37B1" w:rsidP="002E6C53">
      <w:pPr>
        <w:snapToGrid w:val="0"/>
        <w:jc w:val="both"/>
        <w:rPr>
          <w:sz w:val="20"/>
          <w:szCs w:val="20"/>
        </w:rPr>
      </w:pPr>
    </w:p>
    <w:p w14:paraId="623D14C4" w14:textId="473EED53"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5979B0" w:rsidRPr="00F65ED5">
        <w:rPr>
          <w:sz w:val="20"/>
          <w:szCs w:val="20"/>
        </w:rPr>
        <w:t>support the following:</w:t>
      </w:r>
    </w:p>
    <w:p w14:paraId="5C528BA7" w14:textId="2CD05501" w:rsidR="00016721" w:rsidRDefault="00154929" w:rsidP="00B46AD8">
      <w:pPr>
        <w:pStyle w:val="a3"/>
        <w:numPr>
          <w:ilvl w:val="0"/>
          <w:numId w:val="9"/>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r w:rsidR="0044599C">
        <w:rPr>
          <w:sz w:val="20"/>
          <w:szCs w:val="20"/>
        </w:rPr>
        <w:t>[</w:t>
      </w:r>
      <w:r w:rsidR="00C2585F">
        <w:rPr>
          <w:sz w:val="20"/>
          <w:szCs w:val="20"/>
        </w:rPr>
        <w:t>and</w:t>
      </w:r>
      <w:r w:rsidR="00C82664">
        <w:rPr>
          <w:sz w:val="20"/>
          <w:szCs w:val="20"/>
        </w:rPr>
        <w:t>/or</w:t>
      </w:r>
      <w:r w:rsidR="00C2585F">
        <w:rPr>
          <w:sz w:val="20"/>
          <w:szCs w:val="20"/>
        </w:rPr>
        <w:t xml:space="preserve"> separate DL/UL TCI]</w:t>
      </w:r>
    </w:p>
    <w:p w14:paraId="1330974B" w14:textId="45440385" w:rsidR="009A621F" w:rsidRDefault="0044599C" w:rsidP="00B46AD8">
      <w:pPr>
        <w:pStyle w:val="a3"/>
        <w:numPr>
          <w:ilvl w:val="1"/>
          <w:numId w:val="9"/>
        </w:numPr>
        <w:snapToGrid w:val="0"/>
        <w:spacing w:after="0" w:line="240" w:lineRule="auto"/>
        <w:jc w:val="both"/>
        <w:rPr>
          <w:sz w:val="20"/>
          <w:szCs w:val="20"/>
        </w:rPr>
      </w:pPr>
      <w:r>
        <w:rPr>
          <w:sz w:val="20"/>
          <w:szCs w:val="20"/>
        </w:rPr>
        <w:t>{</w:t>
      </w:r>
      <w:r w:rsidR="009A621F">
        <w:rPr>
          <w:sz w:val="20"/>
          <w:szCs w:val="20"/>
        </w:rPr>
        <w:t>FFS</w:t>
      </w:r>
      <w:r w:rsidR="00A633BE">
        <w:rPr>
          <w:sz w:val="20"/>
          <w:szCs w:val="20"/>
        </w:rPr>
        <w:t xml:space="preserve"> (to be decided in RAN1#106-e)</w:t>
      </w:r>
      <w:r w:rsidR="009A621F">
        <w:rPr>
          <w:sz w:val="20"/>
          <w:szCs w:val="20"/>
        </w:rPr>
        <w:t xml:space="preserve">: </w:t>
      </w:r>
      <w:r w:rsidR="00A95EBE">
        <w:rPr>
          <w:sz w:val="20"/>
          <w:szCs w:val="20"/>
        </w:rPr>
        <w:t>Beam indication support for</w:t>
      </w:r>
      <w:r w:rsidR="009A621F">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Pr>
          <w:color w:val="000000"/>
          <w:sz w:val="20"/>
          <w:szCs w:val="20"/>
        </w:rPr>
        <w:t>}</w:t>
      </w:r>
      <w:r w:rsidR="00A95EBE" w:rsidDel="00A95EBE">
        <w:rPr>
          <w:sz w:val="20"/>
          <w:szCs w:val="20"/>
        </w:rPr>
        <w:t xml:space="preserve"> </w:t>
      </w:r>
    </w:p>
    <w:p w14:paraId="32500A0B" w14:textId="1B1906B6" w:rsidR="002E42A8" w:rsidRPr="002E42A8" w:rsidRDefault="002E42A8" w:rsidP="00B46AD8">
      <w:pPr>
        <w:pStyle w:val="a3"/>
        <w:numPr>
          <w:ilvl w:val="1"/>
          <w:numId w:val="9"/>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B46AD8">
      <w:pPr>
        <w:pStyle w:val="a3"/>
        <w:numPr>
          <w:ilvl w:val="0"/>
          <w:numId w:val="9"/>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28CD2410" w:rsidR="005979B0" w:rsidRPr="006E7173" w:rsidRDefault="00F65ED5" w:rsidP="00B46AD8">
      <w:pPr>
        <w:pStyle w:val="a3"/>
        <w:numPr>
          <w:ilvl w:val="0"/>
          <w:numId w:val="9"/>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627594">
        <w:rPr>
          <w:sz w:val="20"/>
          <w:szCs w:val="20"/>
        </w:rPr>
        <w:t>n</w:t>
      </w:r>
      <w:r w:rsidR="005979B0" w:rsidRPr="006E7173">
        <w:rPr>
          <w:sz w:val="20"/>
          <w:szCs w:val="20"/>
        </w:rPr>
        <w:t xml:space="preserve"> </w:t>
      </w:r>
      <w:r w:rsidR="00627594">
        <w:rPr>
          <w:sz w:val="20"/>
          <w:szCs w:val="20"/>
        </w:rPr>
        <w:t>in</w:t>
      </w:r>
      <w:r w:rsidR="006E7173" w:rsidRPr="006E7173">
        <w:rPr>
          <w:sz w:val="20"/>
          <w:szCs w:val="20"/>
        </w:rPr>
        <w:t xml:space="preserve">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B46AD8">
      <w:pPr>
        <w:pStyle w:val="a3"/>
        <w:numPr>
          <w:ilvl w:val="1"/>
          <w:numId w:val="9"/>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0D68EA" w:rsidRDefault="005979B0" w:rsidP="00B46AD8">
      <w:pPr>
        <w:pStyle w:val="a3"/>
        <w:numPr>
          <w:ilvl w:val="1"/>
          <w:numId w:val="9"/>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w:t>
      </w:r>
      <w:r w:rsidRPr="000D68EA">
        <w:rPr>
          <w:sz w:val="20"/>
          <w:szCs w:val="20"/>
        </w:rPr>
        <w:t xml:space="preserve">of the serving cell can also be used as a direct QCL </w:t>
      </w:r>
      <w:r w:rsidR="00004793" w:rsidRPr="000D68EA">
        <w:rPr>
          <w:sz w:val="20"/>
          <w:szCs w:val="20"/>
        </w:rPr>
        <w:t xml:space="preserve">reference </w:t>
      </w:r>
      <w:r w:rsidRPr="000D68EA">
        <w:rPr>
          <w:sz w:val="20"/>
          <w:szCs w:val="20"/>
        </w:rPr>
        <w:t xml:space="preserve">(source RS) </w:t>
      </w:r>
      <w:r w:rsidR="006E7173" w:rsidRPr="000D68EA">
        <w:rPr>
          <w:sz w:val="20"/>
          <w:szCs w:val="20"/>
        </w:rPr>
        <w:t>for UE-dedicated PDCCH/PDSCH</w:t>
      </w:r>
    </w:p>
    <w:p w14:paraId="2722199B" w14:textId="5D2615D6" w:rsidR="00016721" w:rsidRDefault="00016721" w:rsidP="002E6C53">
      <w:pPr>
        <w:snapToGrid w:val="0"/>
        <w:jc w:val="both"/>
        <w:rPr>
          <w:sz w:val="20"/>
          <w:szCs w:val="20"/>
        </w:rPr>
      </w:pPr>
    </w:p>
    <w:p w14:paraId="14027C2C" w14:textId="67362E5A" w:rsidR="008D4CDA" w:rsidRDefault="008D4CDA" w:rsidP="008D4CDA">
      <w:pPr>
        <w:pStyle w:val="ac"/>
        <w:jc w:val="center"/>
      </w:pPr>
      <w:r>
        <w:t xml:space="preserve">Table 5 Additional inputs: issue 2 – Beam indication  </w:t>
      </w:r>
    </w:p>
    <w:tbl>
      <w:tblPr>
        <w:tblW w:w="10252" w:type="dxa"/>
        <w:tblCellMar>
          <w:left w:w="10" w:type="dxa"/>
          <w:right w:w="10" w:type="dxa"/>
        </w:tblCellMar>
        <w:tblLook w:val="04A0" w:firstRow="1" w:lastRow="0" w:firstColumn="1" w:lastColumn="0" w:noHBand="0" w:noVBand="1"/>
      </w:tblPr>
      <w:tblGrid>
        <w:gridCol w:w="1486"/>
        <w:gridCol w:w="8766"/>
      </w:tblGrid>
      <w:tr w:rsidR="008D4CDA" w14:paraId="1A6BD7B9"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E624D0C" w14:textId="77777777" w:rsidR="008D4CDA" w:rsidRDefault="008D4CDA"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328D84" w14:textId="77777777" w:rsidR="008D4CDA" w:rsidRDefault="008D4CDA" w:rsidP="00B94014">
            <w:pPr>
              <w:snapToGrid w:val="0"/>
              <w:rPr>
                <w:b/>
                <w:sz w:val="18"/>
                <w:szCs w:val="18"/>
              </w:rPr>
            </w:pPr>
            <w:r>
              <w:rPr>
                <w:b/>
                <w:sz w:val="18"/>
                <w:szCs w:val="18"/>
              </w:rPr>
              <w:t>Input</w:t>
            </w:r>
          </w:p>
        </w:tc>
      </w:tr>
      <w:tr w:rsidR="008D4CDA" w14:paraId="307BDFED"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F94B9" w14:textId="77777777" w:rsidR="008D4CDA" w:rsidRPr="00E044AF" w:rsidRDefault="008D4CDA" w:rsidP="00B94014">
            <w:pPr>
              <w:snapToGrid w:val="0"/>
              <w:rPr>
                <w:rFonts w:eastAsia="等线"/>
                <w:sz w:val="18"/>
                <w:szCs w:val="18"/>
                <w:lang w:eastAsia="zh-CN"/>
              </w:rPr>
            </w:pPr>
            <w:r>
              <w:rPr>
                <w:rFonts w:eastAsia="等线"/>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93FBE" w14:textId="3CAAB11B" w:rsidR="008D4CDA" w:rsidRDefault="008D4CDA" w:rsidP="008D4CDA">
            <w:pPr>
              <w:snapToGrid w:val="0"/>
              <w:rPr>
                <w:rFonts w:eastAsia="等线"/>
                <w:b/>
                <w:color w:val="3333FF"/>
                <w:sz w:val="18"/>
                <w:szCs w:val="18"/>
                <w:lang w:eastAsia="zh-CN"/>
              </w:rPr>
            </w:pPr>
            <w:r w:rsidRPr="00CC6E8C">
              <w:rPr>
                <w:rFonts w:eastAsia="等线"/>
                <w:b/>
                <w:color w:val="3333FF"/>
                <w:sz w:val="18"/>
                <w:szCs w:val="18"/>
                <w:lang w:eastAsia="zh-CN"/>
              </w:rPr>
              <w:t>The wording</w:t>
            </w:r>
            <w:r>
              <w:rPr>
                <w:rFonts w:eastAsia="等线"/>
                <w:b/>
                <w:color w:val="3333FF"/>
                <w:sz w:val="18"/>
                <w:szCs w:val="18"/>
                <w:lang w:eastAsia="zh-CN"/>
              </w:rPr>
              <w:t xml:space="preserve"> of proposal 2.1 has been quite stable from last round except for the following:</w:t>
            </w:r>
          </w:p>
          <w:p w14:paraId="7B592B3A" w14:textId="237C274F" w:rsidR="008D4CDA" w:rsidRDefault="008D4CDA" w:rsidP="00B46AD8">
            <w:pPr>
              <w:pStyle w:val="a3"/>
              <w:numPr>
                <w:ilvl w:val="0"/>
                <w:numId w:val="22"/>
              </w:numPr>
              <w:snapToGrid w:val="0"/>
              <w:spacing w:after="0" w:line="240" w:lineRule="auto"/>
              <w:rPr>
                <w:rFonts w:eastAsia="等线"/>
                <w:b/>
                <w:color w:val="3333FF"/>
                <w:sz w:val="18"/>
                <w:szCs w:val="18"/>
                <w:lang w:eastAsia="zh-CN"/>
              </w:rPr>
            </w:pPr>
            <w:r>
              <w:rPr>
                <w:rFonts w:eastAsia="等线"/>
                <w:b/>
                <w:color w:val="3333FF"/>
                <w:sz w:val="18"/>
                <w:szCs w:val="18"/>
                <w:lang w:eastAsia="zh-CN"/>
              </w:rPr>
              <w:t>Joint vs separate TCI – raised by Nokia</w:t>
            </w:r>
          </w:p>
          <w:p w14:paraId="6CFCCA14" w14:textId="498BF8A6" w:rsidR="008D4CDA" w:rsidRPr="008D4CDA" w:rsidRDefault="008D4CDA" w:rsidP="00B46AD8">
            <w:pPr>
              <w:pStyle w:val="a3"/>
              <w:numPr>
                <w:ilvl w:val="0"/>
                <w:numId w:val="22"/>
              </w:numPr>
              <w:snapToGrid w:val="0"/>
              <w:spacing w:after="0" w:line="240" w:lineRule="auto"/>
              <w:rPr>
                <w:rFonts w:eastAsia="等线"/>
                <w:b/>
                <w:color w:val="3333FF"/>
                <w:sz w:val="18"/>
                <w:szCs w:val="18"/>
                <w:lang w:eastAsia="zh-CN"/>
              </w:rPr>
            </w:pPr>
            <w:r>
              <w:rPr>
                <w:rFonts w:eastAsia="等线"/>
                <w:b/>
                <w:color w:val="3333FF"/>
                <w:sz w:val="18"/>
                <w:szCs w:val="18"/>
                <w:lang w:eastAsia="zh-CN"/>
              </w:rPr>
              <w:t xml:space="preserve">The last bullet (note) was removed since it has caused confusion (pointed out by Huawei).  </w:t>
            </w:r>
          </w:p>
          <w:p w14:paraId="6F4F4140" w14:textId="77777777" w:rsidR="008D4CDA" w:rsidRDefault="008D4CDA" w:rsidP="008D4CDA">
            <w:pPr>
              <w:snapToGrid w:val="0"/>
              <w:rPr>
                <w:rFonts w:eastAsia="等线"/>
                <w:b/>
                <w:color w:val="3333FF"/>
                <w:sz w:val="18"/>
                <w:szCs w:val="18"/>
                <w:lang w:eastAsia="zh-CN"/>
              </w:rPr>
            </w:pPr>
          </w:p>
          <w:p w14:paraId="4E871D4D" w14:textId="2B213013" w:rsidR="008D4CDA" w:rsidRPr="00E044AF" w:rsidRDefault="008D4CDA" w:rsidP="008D4CDA">
            <w:pPr>
              <w:snapToGrid w:val="0"/>
              <w:rPr>
                <w:sz w:val="18"/>
                <w:szCs w:val="18"/>
              </w:rPr>
            </w:pPr>
            <w:r>
              <w:rPr>
                <w:rFonts w:eastAsia="等线"/>
                <w:b/>
                <w:color w:val="3333FF"/>
                <w:sz w:val="18"/>
                <w:szCs w:val="18"/>
                <w:lang w:eastAsia="zh-CN"/>
              </w:rPr>
              <w:t>Please share your inputs, if any, on proposal 2.1</w:t>
            </w:r>
          </w:p>
        </w:tc>
      </w:tr>
      <w:tr w:rsidR="008D4CDA" w14:paraId="51C578C9"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A4F7B" w14:textId="465F55DB" w:rsidR="008D4CDA" w:rsidRDefault="00F51BA9" w:rsidP="00B94014">
            <w:pPr>
              <w:snapToGrid w:val="0"/>
              <w:rPr>
                <w:rFonts w:eastAsia="等线"/>
                <w:sz w:val="18"/>
                <w:szCs w:val="18"/>
                <w:lang w:eastAsia="zh-CN"/>
              </w:rPr>
            </w:pPr>
            <w:r>
              <w:rPr>
                <w:rFonts w:eastAsia="等线"/>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7E6FF" w14:textId="360A1CD8" w:rsidR="008D4CDA" w:rsidRPr="00C73B8A" w:rsidRDefault="00F51BA9" w:rsidP="00B94014">
            <w:pPr>
              <w:snapToGrid w:val="0"/>
              <w:jc w:val="both"/>
              <w:rPr>
                <w:rFonts w:eastAsia="PMingLiU"/>
                <w:sz w:val="18"/>
                <w:szCs w:val="18"/>
                <w:lang w:eastAsia="zh-TW"/>
              </w:rPr>
            </w:pPr>
            <w:r>
              <w:rPr>
                <w:rFonts w:eastAsia="PMingLiU"/>
                <w:sz w:val="18"/>
                <w:szCs w:val="18"/>
                <w:lang w:eastAsia="zh-TW"/>
              </w:rPr>
              <w:t>We support current version.</w:t>
            </w:r>
          </w:p>
        </w:tc>
      </w:tr>
      <w:tr w:rsidR="00A9135B" w14:paraId="2E750DFE"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A10C" w14:textId="696F3EA2" w:rsidR="00A9135B" w:rsidRPr="00521E8A" w:rsidRDefault="00A9135B" w:rsidP="00A9135B">
            <w:pPr>
              <w:snapToGrid w:val="0"/>
              <w:rPr>
                <w:rFonts w:eastAsia="Malgun Gothic"/>
                <w:sz w:val="18"/>
                <w:szCs w:val="18"/>
              </w:rPr>
            </w:pPr>
            <w:r>
              <w:rPr>
                <w:rFonts w:eastAsia="等线"/>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2BBD1" w14:textId="77777777" w:rsidR="00A9135B" w:rsidRDefault="00A9135B" w:rsidP="00A9135B">
            <w:pPr>
              <w:snapToGrid w:val="0"/>
              <w:jc w:val="both"/>
              <w:rPr>
                <w:rFonts w:eastAsia="PMingLiU"/>
                <w:sz w:val="18"/>
                <w:szCs w:val="18"/>
                <w:lang w:eastAsia="zh-TW"/>
              </w:rPr>
            </w:pPr>
            <w:r>
              <w:rPr>
                <w:rFonts w:eastAsia="PMingLiU"/>
                <w:sz w:val="18"/>
                <w:szCs w:val="18"/>
                <w:lang w:eastAsia="zh-TW"/>
              </w:rPr>
              <w:t xml:space="preserve">Suggest to add “at least for the case when the serving cell is not changed” because we are not sure what would be the impact if the serving cell is changed.  When the serving cell is changed, both control plane and data plane need change, including the whole MAC entity. </w:t>
            </w:r>
          </w:p>
          <w:p w14:paraId="28AC4181" w14:textId="77777777" w:rsidR="00A9135B" w:rsidRDefault="00A9135B" w:rsidP="00A9135B">
            <w:pPr>
              <w:snapToGrid w:val="0"/>
              <w:jc w:val="both"/>
              <w:rPr>
                <w:rFonts w:eastAsia="PMingLiU"/>
                <w:sz w:val="18"/>
                <w:szCs w:val="18"/>
                <w:lang w:eastAsia="zh-TW"/>
              </w:rPr>
            </w:pPr>
          </w:p>
          <w:p w14:paraId="7359C003" w14:textId="77777777" w:rsidR="00A9135B" w:rsidRPr="00F65ED5" w:rsidRDefault="00A9135B" w:rsidP="00A9135B">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r>
              <w:rPr>
                <w:sz w:val="20"/>
                <w:szCs w:val="20"/>
              </w:rPr>
              <w:t xml:space="preserve"> </w:t>
            </w:r>
            <w:r w:rsidRPr="00492EDF">
              <w:rPr>
                <w:color w:val="FF0000"/>
                <w:sz w:val="20"/>
                <w:szCs w:val="20"/>
              </w:rPr>
              <w:t>at least for the case when the serving cell is not changed</w:t>
            </w:r>
            <w:r w:rsidRPr="00F65ED5">
              <w:rPr>
                <w:sz w:val="20"/>
                <w:szCs w:val="20"/>
              </w:rPr>
              <w:t>:</w:t>
            </w:r>
          </w:p>
          <w:p w14:paraId="62A9FDA8" w14:textId="548BD923" w:rsidR="00A9135B" w:rsidRPr="00521E8A" w:rsidRDefault="00C74979" w:rsidP="00C74979">
            <w:pPr>
              <w:snapToGrid w:val="0"/>
              <w:rPr>
                <w:rFonts w:eastAsia="Malgun Gothic"/>
                <w:sz w:val="18"/>
                <w:szCs w:val="18"/>
              </w:rPr>
            </w:pPr>
            <w:r>
              <w:rPr>
                <w:rFonts w:eastAsia="Malgun Gothic"/>
                <w:sz w:val="18"/>
                <w:szCs w:val="18"/>
              </w:rPr>
              <w:t>[Mod: We can check if this is agreeable to companies]</w:t>
            </w:r>
          </w:p>
        </w:tc>
      </w:tr>
      <w:tr w:rsidR="00A9135B" w14:paraId="707F1477"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69BB1" w14:textId="5EE743DD" w:rsidR="00A9135B" w:rsidRPr="00E044AF" w:rsidRDefault="00F85620" w:rsidP="00A9135B">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CE03" w14:textId="4592D50B" w:rsidR="00A9135B" w:rsidRPr="00F85620" w:rsidRDefault="00F85620" w:rsidP="00A9135B">
            <w:pPr>
              <w:snapToGrid w:val="0"/>
              <w:rPr>
                <w:sz w:val="18"/>
                <w:szCs w:val="18"/>
                <w:lang w:eastAsia="zh-CN"/>
              </w:rPr>
            </w:pPr>
            <w:r>
              <w:rPr>
                <w:rFonts w:hint="eastAsia"/>
                <w:sz w:val="18"/>
                <w:szCs w:val="18"/>
                <w:lang w:eastAsia="zh-CN"/>
              </w:rPr>
              <w:t>S</w:t>
            </w:r>
            <w:r>
              <w:rPr>
                <w:sz w:val="18"/>
                <w:szCs w:val="18"/>
                <w:lang w:eastAsia="zh-CN"/>
              </w:rPr>
              <w:t>upport</w:t>
            </w:r>
          </w:p>
        </w:tc>
      </w:tr>
      <w:tr w:rsidR="00A9135B" w14:paraId="519742FC"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10F17" w14:textId="64987621" w:rsidR="00A9135B" w:rsidRPr="006076B9" w:rsidRDefault="006076B9" w:rsidP="00A9135B">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9D09" w14:textId="77777777" w:rsidR="006076B9" w:rsidRDefault="006076B9" w:rsidP="00A9135B">
            <w:pPr>
              <w:snapToGrid w:val="0"/>
              <w:rPr>
                <w:rFonts w:eastAsia="Yu Mincho"/>
                <w:sz w:val="18"/>
                <w:szCs w:val="18"/>
                <w:lang w:eastAsia="ja-JP"/>
              </w:rPr>
            </w:pPr>
            <w:r>
              <w:rPr>
                <w:rFonts w:eastAsia="Yu Mincho" w:hint="eastAsia"/>
                <w:sz w:val="18"/>
                <w:szCs w:val="18"/>
                <w:lang w:eastAsia="ja-JP"/>
              </w:rPr>
              <w:t xml:space="preserve">Support in general. </w:t>
            </w:r>
          </w:p>
          <w:p w14:paraId="33D87679" w14:textId="2BE9B526" w:rsidR="006076B9" w:rsidRDefault="006076B9" w:rsidP="00A9135B">
            <w:pPr>
              <w:snapToGrid w:val="0"/>
              <w:rPr>
                <w:rFonts w:eastAsia="Yu Mincho"/>
                <w:sz w:val="18"/>
                <w:szCs w:val="18"/>
                <w:lang w:eastAsia="ja-JP"/>
              </w:rPr>
            </w:pPr>
            <w:r>
              <w:rPr>
                <w:rFonts w:eastAsia="Yu Mincho"/>
                <w:sz w:val="18"/>
                <w:szCs w:val="18"/>
                <w:lang w:eastAsia="ja-JP"/>
              </w:rPr>
              <w:t xml:space="preserve">We are </w:t>
            </w:r>
            <w:r w:rsidR="00987558">
              <w:rPr>
                <w:rFonts w:eastAsia="Yu Mincho"/>
                <w:sz w:val="18"/>
                <w:szCs w:val="18"/>
                <w:lang w:eastAsia="ja-JP"/>
              </w:rPr>
              <w:t xml:space="preserve">a bit </w:t>
            </w:r>
            <w:r>
              <w:rPr>
                <w:rFonts w:eastAsia="Yu Mincho"/>
                <w:sz w:val="18"/>
                <w:szCs w:val="18"/>
                <w:lang w:eastAsia="ja-JP"/>
              </w:rPr>
              <w:t xml:space="preserve">confused </w:t>
            </w:r>
            <w:r w:rsidR="00987558">
              <w:rPr>
                <w:rFonts w:eastAsia="Yu Mincho"/>
                <w:sz w:val="18"/>
                <w:szCs w:val="18"/>
                <w:lang w:eastAsia="ja-JP"/>
              </w:rPr>
              <w:t xml:space="preserve">with </w:t>
            </w:r>
            <w:r>
              <w:rPr>
                <w:rFonts w:eastAsia="Yu Mincho"/>
                <w:sz w:val="18"/>
                <w:szCs w:val="18"/>
                <w:lang w:eastAsia="ja-JP"/>
              </w:rPr>
              <w:t xml:space="preserve">the following text. Is it correct understanding that </w:t>
            </w:r>
            <w:proofErr w:type="gramStart"/>
            <w:r>
              <w:rPr>
                <w:rFonts w:eastAsia="Yu Mincho"/>
                <w:sz w:val="18"/>
                <w:szCs w:val="18"/>
                <w:lang w:eastAsia="ja-JP"/>
              </w:rPr>
              <w:t>1)SSB</w:t>
            </w:r>
            <w:proofErr w:type="gramEnd"/>
            <w:r>
              <w:rPr>
                <w:rFonts w:eastAsia="Yu Mincho"/>
                <w:sz w:val="18"/>
                <w:szCs w:val="18"/>
                <w:lang w:eastAsia="ja-JP"/>
              </w:rPr>
              <w:t xml:space="preserve"> with different cell ID can be </w:t>
            </w:r>
            <w:r w:rsidRPr="006076B9">
              <w:rPr>
                <w:rFonts w:eastAsia="Yu Mincho"/>
                <w:sz w:val="18"/>
                <w:szCs w:val="18"/>
                <w:u w:val="single"/>
                <w:lang w:eastAsia="ja-JP"/>
              </w:rPr>
              <w:t>direct</w:t>
            </w:r>
            <w:r>
              <w:rPr>
                <w:rFonts w:eastAsia="Yu Mincho"/>
                <w:sz w:val="18"/>
                <w:szCs w:val="18"/>
                <w:lang w:eastAsia="ja-JP"/>
              </w:rPr>
              <w:t xml:space="preserve"> QCL </w:t>
            </w:r>
            <w:r w:rsidR="00987558">
              <w:rPr>
                <w:rFonts w:eastAsia="Yu Mincho"/>
                <w:sz w:val="18"/>
                <w:szCs w:val="18"/>
                <w:lang w:eastAsia="ja-JP"/>
              </w:rPr>
              <w:t xml:space="preserve">reference </w:t>
            </w:r>
            <w:r>
              <w:rPr>
                <w:rFonts w:eastAsia="Yu Mincho"/>
                <w:sz w:val="18"/>
                <w:szCs w:val="18"/>
                <w:lang w:eastAsia="ja-JP"/>
              </w:rPr>
              <w:t xml:space="preserve">except for </w:t>
            </w:r>
            <w:r w:rsidRPr="006076B9">
              <w:rPr>
                <w:rFonts w:eastAsia="Yu Mincho"/>
                <w:sz w:val="18"/>
                <w:szCs w:val="18"/>
                <w:lang w:eastAsia="ja-JP"/>
              </w:rPr>
              <w:t xml:space="preserve">UE-dedicated PDCCH/PDSCH </w:t>
            </w:r>
            <w:r>
              <w:rPr>
                <w:rFonts w:eastAsia="Yu Mincho"/>
                <w:sz w:val="18"/>
                <w:szCs w:val="18"/>
                <w:lang w:eastAsia="ja-JP"/>
              </w:rPr>
              <w:t xml:space="preserve">and 2)SSB with different cell ID can be used for </w:t>
            </w:r>
            <w:r w:rsidRPr="006076B9">
              <w:rPr>
                <w:rFonts w:eastAsia="Yu Mincho"/>
                <w:sz w:val="18"/>
                <w:szCs w:val="18"/>
                <w:u w:val="single"/>
                <w:lang w:eastAsia="ja-JP"/>
              </w:rPr>
              <w:t>indirect</w:t>
            </w:r>
            <w:r>
              <w:rPr>
                <w:rFonts w:eastAsia="Yu Mincho"/>
                <w:sz w:val="18"/>
                <w:szCs w:val="18"/>
                <w:lang w:eastAsia="ja-JP"/>
              </w:rPr>
              <w:t xml:space="preserve"> QCL </w:t>
            </w:r>
            <w:r w:rsidR="00987558">
              <w:rPr>
                <w:rFonts w:eastAsia="Yu Mincho"/>
                <w:sz w:val="18"/>
                <w:szCs w:val="18"/>
                <w:lang w:eastAsia="ja-JP"/>
              </w:rPr>
              <w:t xml:space="preserve">reference </w:t>
            </w:r>
            <w:r>
              <w:rPr>
                <w:rFonts w:eastAsia="Yu Mincho"/>
                <w:sz w:val="18"/>
                <w:szCs w:val="18"/>
                <w:lang w:eastAsia="ja-JP"/>
              </w:rPr>
              <w:t xml:space="preserve">for all cases (including </w:t>
            </w:r>
            <w:r w:rsidRPr="006076B9">
              <w:rPr>
                <w:rFonts w:eastAsia="Yu Mincho"/>
                <w:sz w:val="18"/>
                <w:szCs w:val="18"/>
                <w:lang w:eastAsia="ja-JP"/>
              </w:rPr>
              <w:t>UE-dedicated PDCCH/PDSCH</w:t>
            </w:r>
            <w:r>
              <w:rPr>
                <w:rFonts w:eastAsia="Yu Mincho"/>
                <w:sz w:val="18"/>
                <w:szCs w:val="18"/>
                <w:lang w:eastAsia="ja-JP"/>
              </w:rPr>
              <w:t>)?</w:t>
            </w:r>
          </w:p>
          <w:p w14:paraId="1B9D9BDE" w14:textId="756C8577" w:rsidR="00A9135B" w:rsidRDefault="00A9135B" w:rsidP="00A9135B">
            <w:pPr>
              <w:snapToGrid w:val="0"/>
              <w:rPr>
                <w:rFonts w:eastAsia="Yu Mincho"/>
                <w:sz w:val="18"/>
                <w:szCs w:val="18"/>
                <w:lang w:eastAsia="ja-JP"/>
              </w:rPr>
            </w:pPr>
          </w:p>
          <w:p w14:paraId="064DAEE8" w14:textId="77777777" w:rsidR="006076B9" w:rsidRPr="006E7173" w:rsidRDefault="006076B9" w:rsidP="006076B9">
            <w:pPr>
              <w:pStyle w:val="a3"/>
              <w:numPr>
                <w:ilvl w:val="0"/>
                <w:numId w:val="9"/>
              </w:numPr>
              <w:snapToGrid w:val="0"/>
              <w:spacing w:after="0" w:line="240" w:lineRule="auto"/>
              <w:jc w:val="both"/>
              <w:rPr>
                <w:sz w:val="20"/>
                <w:szCs w:val="20"/>
              </w:rPr>
            </w:pPr>
            <w:r>
              <w:rPr>
                <w:sz w:val="20"/>
                <w:szCs w:val="20"/>
              </w:rPr>
              <w:t>T</w:t>
            </w:r>
            <w:r w:rsidRPr="006E7173">
              <w:rPr>
                <w:sz w:val="20"/>
                <w:szCs w:val="20"/>
              </w:rPr>
              <w:t xml:space="preserve">he use of SSB associated with a physical cell ID different from that of the serving cell </w:t>
            </w:r>
            <w:r w:rsidRPr="00924BD8">
              <w:rPr>
                <w:sz w:val="20"/>
                <w:szCs w:val="20"/>
                <w:highlight w:val="cyan"/>
              </w:rPr>
              <w:t>as a direct/indirect QCL reference</w:t>
            </w:r>
            <w:r w:rsidRPr="00924BD8">
              <w:rPr>
                <w:sz w:val="20"/>
                <w:szCs w:val="20"/>
              </w:rPr>
              <w:t xml:space="preserve">, </w:t>
            </w:r>
            <w:r w:rsidRPr="006076B9">
              <w:rPr>
                <w:sz w:val="20"/>
                <w:szCs w:val="20"/>
                <w:highlight w:val="yellow"/>
              </w:rPr>
              <w:t>except for a direct QCL reference for UE-dedicated PDCCH/PDSCH</w:t>
            </w:r>
            <w:r w:rsidRPr="006E7173">
              <w:rPr>
                <w:sz w:val="20"/>
                <w:szCs w:val="20"/>
              </w:rPr>
              <w:t xml:space="preserve"> </w:t>
            </w:r>
          </w:p>
          <w:p w14:paraId="18ECDAEC" w14:textId="7E9DDABA" w:rsidR="006076B9" w:rsidRPr="006076B9" w:rsidRDefault="00C74979" w:rsidP="00627594">
            <w:pPr>
              <w:snapToGrid w:val="0"/>
              <w:rPr>
                <w:rFonts w:eastAsia="Yu Mincho"/>
                <w:sz w:val="18"/>
                <w:szCs w:val="18"/>
                <w:lang w:eastAsia="ja-JP"/>
              </w:rPr>
            </w:pPr>
            <w:r>
              <w:rPr>
                <w:rFonts w:eastAsia="Yu Mincho"/>
                <w:sz w:val="18"/>
                <w:szCs w:val="18"/>
                <w:lang w:eastAsia="ja-JP"/>
              </w:rPr>
              <w:t xml:space="preserve">[Mod: </w:t>
            </w:r>
            <w:r w:rsidR="00627594">
              <w:rPr>
                <w:rFonts w:eastAsia="Yu Mincho"/>
                <w:sz w:val="18"/>
                <w:szCs w:val="18"/>
                <w:lang w:eastAsia="ja-JP"/>
              </w:rPr>
              <w:t>Revised</w:t>
            </w:r>
            <w:r>
              <w:rPr>
                <w:rFonts w:eastAsia="Yu Mincho"/>
                <w:sz w:val="18"/>
                <w:szCs w:val="18"/>
                <w:lang w:eastAsia="ja-JP"/>
              </w:rPr>
              <w:t>.]</w:t>
            </w:r>
          </w:p>
        </w:tc>
      </w:tr>
      <w:tr w:rsidR="00A9135B" w14:paraId="7E40CB0B"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1A0AE" w14:textId="7159A175" w:rsidR="00A9135B" w:rsidRPr="00945C39" w:rsidRDefault="00945C39" w:rsidP="00A9135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DF299" w14:textId="1693E916" w:rsidR="00A9135B" w:rsidRPr="00E044AF" w:rsidRDefault="00945C39" w:rsidP="00A9135B">
            <w:pPr>
              <w:snapToGrid w:val="0"/>
              <w:rPr>
                <w:sz w:val="18"/>
                <w:szCs w:val="18"/>
                <w:lang w:eastAsia="zh-CN"/>
              </w:rPr>
            </w:pPr>
            <w:r>
              <w:rPr>
                <w:rFonts w:eastAsia="Malgun Gothic" w:hint="eastAsia"/>
                <w:sz w:val="18"/>
                <w:szCs w:val="18"/>
              </w:rPr>
              <w:t>Support</w:t>
            </w:r>
            <w:r>
              <w:rPr>
                <w:rFonts w:eastAsia="Malgun Gothic"/>
                <w:sz w:val="18"/>
                <w:szCs w:val="18"/>
              </w:rPr>
              <w:t xml:space="preserve"> the current version</w:t>
            </w:r>
          </w:p>
        </w:tc>
      </w:tr>
      <w:tr w:rsidR="00A9135B" w14:paraId="7A4D81D0"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A61C1" w14:textId="23D77139" w:rsidR="00A9135B" w:rsidRPr="00E044AF" w:rsidRDefault="00C74979" w:rsidP="00A9135B">
            <w:pPr>
              <w:snapToGrid w:val="0"/>
              <w:rPr>
                <w:rFonts w:eastAsia="等线"/>
                <w:sz w:val="18"/>
                <w:szCs w:val="18"/>
                <w:lang w:eastAsia="zh-CN"/>
              </w:rPr>
            </w:pPr>
            <w:r>
              <w:rPr>
                <w:rFonts w:eastAsia="等线"/>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3BF05" w14:textId="76929DE9" w:rsidR="00A9135B" w:rsidRDefault="00920869" w:rsidP="00A9135B">
            <w:pPr>
              <w:snapToGrid w:val="0"/>
              <w:rPr>
                <w:sz w:val="18"/>
                <w:szCs w:val="18"/>
                <w:lang w:eastAsia="zh-CN"/>
              </w:rPr>
            </w:pPr>
            <w:r w:rsidRPr="00920869">
              <w:rPr>
                <w:b/>
                <w:color w:val="3333FF"/>
                <w:sz w:val="18"/>
                <w:szCs w:val="18"/>
                <w:lang w:eastAsia="zh-CN"/>
              </w:rPr>
              <w:t>R</w:t>
            </w:r>
            <w:r w:rsidR="00C74979" w:rsidRPr="00920869">
              <w:rPr>
                <w:b/>
                <w:color w:val="3333FF"/>
                <w:sz w:val="18"/>
                <w:szCs w:val="18"/>
                <w:lang w:eastAsia="zh-CN"/>
              </w:rPr>
              <w:t>evision</w:t>
            </w:r>
            <w:r w:rsidR="00C74979" w:rsidRPr="00920869">
              <w:rPr>
                <w:color w:val="3333FF"/>
                <w:sz w:val="18"/>
                <w:szCs w:val="18"/>
                <w:lang w:eastAsia="zh-CN"/>
              </w:rPr>
              <w:t xml:space="preserve"> </w:t>
            </w:r>
            <w:r w:rsidR="00C74979">
              <w:rPr>
                <w:sz w:val="18"/>
                <w:szCs w:val="18"/>
                <w:lang w:eastAsia="zh-CN"/>
              </w:rPr>
              <w:t>to remove confusion on SSB usage</w:t>
            </w:r>
            <w:r>
              <w:rPr>
                <w:sz w:val="18"/>
                <w:szCs w:val="18"/>
                <w:lang w:eastAsia="zh-CN"/>
              </w:rPr>
              <w:t xml:space="preserve"> pointed out by Docomo</w:t>
            </w:r>
            <w:r w:rsidR="00C74979">
              <w:rPr>
                <w:sz w:val="18"/>
                <w:szCs w:val="18"/>
                <w:lang w:eastAsia="zh-CN"/>
              </w:rPr>
              <w:t xml:space="preserve">. </w:t>
            </w:r>
          </w:p>
          <w:p w14:paraId="0BB4C4C2" w14:textId="77777777" w:rsidR="00C74979" w:rsidRDefault="00C74979" w:rsidP="00A9135B">
            <w:pPr>
              <w:snapToGrid w:val="0"/>
              <w:rPr>
                <w:sz w:val="18"/>
                <w:szCs w:val="18"/>
                <w:lang w:eastAsia="zh-CN"/>
              </w:rPr>
            </w:pPr>
          </w:p>
          <w:p w14:paraId="4C86872C" w14:textId="77777777" w:rsidR="00C74979" w:rsidRDefault="00C74979" w:rsidP="00A9135B">
            <w:pPr>
              <w:snapToGrid w:val="0"/>
              <w:rPr>
                <w:sz w:val="18"/>
                <w:szCs w:val="18"/>
                <w:lang w:eastAsia="zh-CN"/>
              </w:rPr>
            </w:pPr>
            <w:r w:rsidRPr="00C74979">
              <w:rPr>
                <w:b/>
                <w:color w:val="3333FF"/>
                <w:sz w:val="18"/>
                <w:szCs w:val="18"/>
                <w:u w:val="single"/>
                <w:lang w:eastAsia="zh-CN"/>
              </w:rPr>
              <w:t xml:space="preserve">Please check OPPO’s comment </w:t>
            </w:r>
            <w:r>
              <w:rPr>
                <w:sz w:val="18"/>
                <w:szCs w:val="18"/>
                <w:lang w:eastAsia="zh-CN"/>
              </w:rPr>
              <w:t>on adding “at least for the case when the serving cell is not changed” if it is agreeable.</w:t>
            </w:r>
          </w:p>
          <w:p w14:paraId="725C4115" w14:textId="77777777" w:rsidR="00627594" w:rsidRDefault="00627594" w:rsidP="00A9135B">
            <w:pPr>
              <w:snapToGrid w:val="0"/>
              <w:rPr>
                <w:sz w:val="18"/>
                <w:szCs w:val="18"/>
                <w:lang w:eastAsia="zh-CN"/>
              </w:rPr>
            </w:pPr>
          </w:p>
          <w:p w14:paraId="0744ED3A" w14:textId="3B331D35" w:rsidR="00627594" w:rsidRPr="008A7200" w:rsidRDefault="00627594" w:rsidP="00627594">
            <w:pPr>
              <w:snapToGrid w:val="0"/>
              <w:rPr>
                <w:sz w:val="18"/>
                <w:szCs w:val="18"/>
                <w:lang w:eastAsia="zh-CN"/>
              </w:rPr>
            </w:pPr>
            <w:r w:rsidRPr="00627594">
              <w:rPr>
                <w:b/>
                <w:color w:val="3333FF"/>
                <w:sz w:val="18"/>
                <w:szCs w:val="18"/>
                <w:lang w:eastAsia="zh-CN"/>
              </w:rPr>
              <w:t xml:space="preserve">Please share your view on whether the support for </w:t>
            </w:r>
            <w:r w:rsidRPr="00627594">
              <w:rPr>
                <w:b/>
                <w:color w:val="3333FF"/>
                <w:sz w:val="18"/>
                <w:szCs w:val="18"/>
                <w:u w:val="single"/>
                <w:lang w:eastAsia="zh-CN"/>
              </w:rPr>
              <w:t>separate TCI</w:t>
            </w:r>
            <w:r w:rsidRPr="00627594">
              <w:rPr>
                <w:b/>
                <w:color w:val="3333FF"/>
                <w:sz w:val="18"/>
                <w:szCs w:val="18"/>
                <w:lang w:eastAsia="zh-CN"/>
              </w:rPr>
              <w:t xml:space="preserve"> should be agreed in this meeting together with joint TCI, or it should be FFS for now</w:t>
            </w:r>
            <w:r>
              <w:rPr>
                <w:sz w:val="18"/>
                <w:szCs w:val="18"/>
                <w:lang w:eastAsia="zh-CN"/>
              </w:rPr>
              <w:t>.</w:t>
            </w:r>
          </w:p>
        </w:tc>
      </w:tr>
      <w:tr w:rsidR="006C24E3" w14:paraId="0A2ACAC4"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A0E2A" w14:textId="33307B8E" w:rsidR="006C24E3" w:rsidRDefault="006C24E3" w:rsidP="006C24E3">
            <w:pPr>
              <w:snapToGrid w:val="0"/>
              <w:rPr>
                <w:rFonts w:eastAsia="等线"/>
                <w:sz w:val="18"/>
                <w:szCs w:val="18"/>
                <w:lang w:eastAsia="zh-CN"/>
              </w:rPr>
            </w:pPr>
            <w:r>
              <w:rPr>
                <w:rFonts w:eastAsia="宋体" w:hint="eastAsia"/>
                <w:sz w:val="18"/>
                <w:szCs w:val="18"/>
                <w:lang w:eastAsia="zh-CN"/>
              </w:rPr>
              <w:t>S</w:t>
            </w:r>
            <w:r>
              <w:rPr>
                <w:rFonts w:eastAsia="宋体"/>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E0FA4" w14:textId="6600B2E7" w:rsidR="006C24E3" w:rsidRDefault="006C24E3" w:rsidP="006C24E3">
            <w:pPr>
              <w:snapToGrid w:val="0"/>
              <w:rPr>
                <w:sz w:val="18"/>
                <w:szCs w:val="18"/>
                <w:lang w:eastAsia="zh-CN"/>
              </w:rPr>
            </w:pPr>
            <w:r>
              <w:rPr>
                <w:rFonts w:eastAsia="宋体" w:hint="eastAsia"/>
                <w:sz w:val="18"/>
                <w:szCs w:val="18"/>
                <w:lang w:eastAsia="zh-CN"/>
              </w:rPr>
              <w:t>W</w:t>
            </w:r>
            <w:r>
              <w:rPr>
                <w:rFonts w:eastAsia="宋体"/>
                <w:sz w:val="18"/>
                <w:szCs w:val="18"/>
                <w:lang w:eastAsia="zh-CN"/>
              </w:rPr>
              <w:t xml:space="preserve">e see no strong technical reason to bracket separate DL/UL TCI. But progress-wise, we are fine with current version. </w:t>
            </w:r>
          </w:p>
        </w:tc>
      </w:tr>
      <w:tr w:rsidR="005B4A27" w14:paraId="4EE5BC85"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A05D7" w14:textId="23479DE2" w:rsidR="005B4A27" w:rsidRDefault="005B4A27" w:rsidP="005B4A27">
            <w:pPr>
              <w:snapToGrid w:val="0"/>
              <w:rPr>
                <w:rFonts w:eastAsia="宋体"/>
                <w:sz w:val="18"/>
                <w:szCs w:val="18"/>
                <w:lang w:eastAsia="zh-CN"/>
              </w:rPr>
            </w:pPr>
            <w:r>
              <w:rPr>
                <w:rFonts w:eastAsia="等线"/>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0B7F4" w14:textId="77777777" w:rsidR="005B4A27" w:rsidRDefault="005B4A27" w:rsidP="005B4A27">
            <w:pPr>
              <w:snapToGrid w:val="0"/>
              <w:rPr>
                <w:sz w:val="18"/>
                <w:szCs w:val="18"/>
                <w:lang w:eastAsia="zh-CN"/>
              </w:rPr>
            </w:pPr>
            <w:proofErr w:type="gramStart"/>
            <w:r>
              <w:rPr>
                <w:sz w:val="18"/>
                <w:szCs w:val="18"/>
                <w:lang w:eastAsia="zh-CN"/>
              </w:rPr>
              <w:t>Firstly</w:t>
            </w:r>
            <w:proofErr w:type="gramEnd"/>
            <w:r>
              <w:rPr>
                <w:sz w:val="18"/>
                <w:szCs w:val="18"/>
                <w:lang w:eastAsia="zh-CN"/>
              </w:rPr>
              <w:t xml:space="preserve"> we suggest to NOT touch whether the serving cell/RNTI is changed or not. It is up to RAN2 discussion, and if involved, we need to wait for LS reply.</w:t>
            </w:r>
          </w:p>
          <w:p w14:paraId="1E1DBEBE" w14:textId="77777777" w:rsidR="005B4A27" w:rsidRDefault="005B4A27" w:rsidP="005B4A27">
            <w:pPr>
              <w:snapToGrid w:val="0"/>
              <w:rPr>
                <w:sz w:val="18"/>
                <w:szCs w:val="18"/>
                <w:lang w:eastAsia="zh-CN"/>
              </w:rPr>
            </w:pPr>
          </w:p>
          <w:p w14:paraId="762B5437" w14:textId="77777777" w:rsidR="005B4A27" w:rsidRDefault="005B4A27" w:rsidP="005B4A27">
            <w:pPr>
              <w:snapToGrid w:val="0"/>
              <w:rPr>
                <w:sz w:val="18"/>
                <w:szCs w:val="18"/>
                <w:lang w:eastAsia="zh-CN"/>
              </w:rPr>
            </w:pPr>
            <w:r>
              <w:rPr>
                <w:sz w:val="18"/>
                <w:szCs w:val="18"/>
                <w:lang w:eastAsia="zh-CN"/>
              </w:rPr>
              <w:t>Then, regarding indirect QCL definition, it seems that our description is to limit this case to only one jump case, but we need to consider multiple jumps case: e.g., non-serving SSB -&gt; CSI-RS for BM -&gt; TRS -&gt; channel. To be more general, we have the following suggestion:</w:t>
            </w:r>
          </w:p>
          <w:p w14:paraId="774AAFF9" w14:textId="77777777" w:rsidR="005B4A27" w:rsidRDefault="005B4A27" w:rsidP="005B4A27">
            <w:pPr>
              <w:snapToGrid w:val="0"/>
              <w:rPr>
                <w:sz w:val="18"/>
                <w:szCs w:val="18"/>
                <w:lang w:eastAsia="zh-CN"/>
              </w:rPr>
            </w:pPr>
          </w:p>
          <w:p w14:paraId="036EDB75" w14:textId="60ED4C28" w:rsidR="005B4A27" w:rsidRDefault="005B4A27" w:rsidP="005B4A27">
            <w:pPr>
              <w:snapToGrid w:val="0"/>
              <w:rPr>
                <w:rFonts w:eastAsia="宋体"/>
                <w:sz w:val="18"/>
                <w:szCs w:val="18"/>
                <w:lang w:eastAsia="zh-CN"/>
              </w:rPr>
            </w:pPr>
            <w:r>
              <w:rPr>
                <w:sz w:val="20"/>
                <w:szCs w:val="20"/>
              </w:rPr>
              <w:t>Note: When RS X is an indirect QCL reference of a target channel, RS X serves as a QCL source RS in the QCL chain but not being direct source RS for the target channel</w:t>
            </w:r>
          </w:p>
        </w:tc>
      </w:tr>
      <w:tr w:rsidR="004F657C" w14:paraId="1B42D11D"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C5591" w14:textId="336808EA" w:rsidR="004F657C" w:rsidRDefault="004F657C" w:rsidP="005B4A27">
            <w:pPr>
              <w:snapToGrid w:val="0"/>
              <w:rPr>
                <w:rFonts w:eastAsia="等线"/>
                <w:sz w:val="18"/>
                <w:szCs w:val="18"/>
                <w:lang w:eastAsia="zh-CN"/>
              </w:rPr>
            </w:pPr>
            <w:r>
              <w:rPr>
                <w:rFonts w:eastAsia="等线"/>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B8D92" w14:textId="6A83FC20" w:rsidR="004F657C" w:rsidRPr="004F657C" w:rsidRDefault="004F657C" w:rsidP="005B4A27">
            <w:pPr>
              <w:snapToGrid w:val="0"/>
              <w:rPr>
                <w:b/>
                <w:sz w:val="18"/>
                <w:szCs w:val="18"/>
                <w:lang w:eastAsia="zh-CN"/>
              </w:rPr>
            </w:pPr>
            <w:r w:rsidRPr="004F657C">
              <w:rPr>
                <w:b/>
                <w:color w:val="3333FF"/>
                <w:sz w:val="18"/>
                <w:szCs w:val="18"/>
                <w:lang w:eastAsia="zh-CN"/>
              </w:rPr>
              <w:t>No revision</w:t>
            </w:r>
          </w:p>
        </w:tc>
      </w:tr>
      <w:tr w:rsidR="004A6ADB" w14:paraId="5DB9630F"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EB77A" w14:textId="42996D14" w:rsidR="004A6ADB" w:rsidRDefault="004A6ADB" w:rsidP="004A6ADB">
            <w:pPr>
              <w:snapToGrid w:val="0"/>
              <w:rPr>
                <w:rFonts w:eastAsia="等线"/>
                <w:sz w:val="18"/>
                <w:szCs w:val="18"/>
                <w:lang w:eastAsia="zh-CN"/>
              </w:rPr>
            </w:pPr>
            <w:proofErr w:type="spellStart"/>
            <w:r>
              <w:rPr>
                <w:rFonts w:eastAsia="等线" w:hint="eastAsia"/>
                <w:sz w:val="18"/>
                <w:szCs w:val="18"/>
                <w:lang w:eastAsia="zh-CN"/>
              </w:rPr>
              <w:t>S</w:t>
            </w:r>
            <w:r>
              <w:rPr>
                <w:rFonts w:eastAsia="等线"/>
                <w:sz w:val="18"/>
                <w:szCs w:val="18"/>
                <w:lang w:eastAsia="zh-CN"/>
              </w:rPr>
              <w:t>preadtrum</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19B23" w14:textId="12FA7BD9" w:rsidR="004A6ADB" w:rsidRPr="004F657C" w:rsidRDefault="004A6ADB" w:rsidP="004A6ADB">
            <w:pPr>
              <w:snapToGrid w:val="0"/>
              <w:rPr>
                <w:b/>
                <w:color w:val="3333FF"/>
                <w:sz w:val="18"/>
                <w:szCs w:val="18"/>
                <w:lang w:eastAsia="zh-CN"/>
              </w:rPr>
            </w:pPr>
            <w:r>
              <w:rPr>
                <w:rFonts w:hint="eastAsia"/>
                <w:sz w:val="18"/>
                <w:szCs w:val="18"/>
                <w:lang w:eastAsia="zh-CN"/>
              </w:rPr>
              <w:t>P</w:t>
            </w:r>
            <w:r>
              <w:rPr>
                <w:sz w:val="18"/>
                <w:szCs w:val="18"/>
                <w:lang w:eastAsia="zh-CN"/>
              </w:rPr>
              <w:t>roposal 2.1: Support the current version. For separate TCI, we don’t see any problem on supporting it.</w:t>
            </w:r>
          </w:p>
        </w:tc>
      </w:tr>
      <w:tr w:rsidR="00B41566" w14:paraId="2B590C4F"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98FEA" w14:textId="23C1B326" w:rsidR="00B41566" w:rsidRDefault="00B41566" w:rsidP="00B41566">
            <w:pPr>
              <w:snapToGrid w:val="0"/>
              <w:rPr>
                <w:rFonts w:eastAsia="等线"/>
                <w:sz w:val="18"/>
                <w:szCs w:val="18"/>
                <w:lang w:eastAsia="zh-CN"/>
              </w:rPr>
            </w:pPr>
            <w:r>
              <w:rPr>
                <w:rFonts w:eastAsia="等线"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2D66E" w14:textId="590277D1" w:rsidR="00B41566" w:rsidRDefault="00B41566" w:rsidP="00B41566">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the proposal</w:t>
            </w:r>
          </w:p>
        </w:tc>
      </w:tr>
    </w:tbl>
    <w:p w14:paraId="26B17FEC" w14:textId="77777777" w:rsidR="008D4CDA" w:rsidRDefault="008D4CDA" w:rsidP="008D4CDA">
      <w:pPr>
        <w:snapToGrid w:val="0"/>
        <w:jc w:val="both"/>
        <w:rPr>
          <w:sz w:val="20"/>
          <w:szCs w:val="20"/>
        </w:rPr>
      </w:pPr>
    </w:p>
    <w:p w14:paraId="1920A263" w14:textId="77777777" w:rsidR="008D4CDA" w:rsidRDefault="008D4CDA" w:rsidP="002E6C53">
      <w:pPr>
        <w:snapToGrid w:val="0"/>
        <w:jc w:val="both"/>
        <w:rPr>
          <w:sz w:val="20"/>
          <w:szCs w:val="20"/>
        </w:rPr>
      </w:pPr>
    </w:p>
    <w:p w14:paraId="32A64BB1" w14:textId="145E394A" w:rsidR="001B55A9" w:rsidRPr="00E921ED" w:rsidRDefault="001B55A9" w:rsidP="001B55A9">
      <w:pPr>
        <w:rPr>
          <w:sz w:val="22"/>
          <w:u w:val="single"/>
        </w:rPr>
      </w:pPr>
      <w:r>
        <w:rPr>
          <w:sz w:val="22"/>
          <w:u w:val="single"/>
        </w:rPr>
        <w:t xml:space="preserve">Measurement/reporting </w:t>
      </w:r>
    </w:p>
    <w:p w14:paraId="07440F16" w14:textId="77777777" w:rsidR="00C71891" w:rsidRDefault="00C71891" w:rsidP="00C71891">
      <w:pPr>
        <w:snapToGrid w:val="0"/>
        <w:jc w:val="both"/>
        <w:rPr>
          <w:b/>
          <w:sz w:val="20"/>
          <w:szCs w:val="20"/>
          <w:u w:val="single"/>
        </w:rPr>
      </w:pPr>
    </w:p>
    <w:p w14:paraId="5EC172B2" w14:textId="54E7A452" w:rsidR="00C71891" w:rsidRDefault="00C71891" w:rsidP="00F27F4A">
      <w:pPr>
        <w:snapToGrid w:val="0"/>
        <w:jc w:val="both"/>
        <w:rPr>
          <w:sz w:val="20"/>
          <w:szCs w:val="20"/>
        </w:rPr>
      </w:pPr>
      <w:r w:rsidRPr="001E5BE3">
        <w:rPr>
          <w:b/>
          <w:sz w:val="20"/>
          <w:szCs w:val="20"/>
          <w:u w:val="single"/>
        </w:rPr>
        <w:t>Conclusion 2.2</w:t>
      </w:r>
      <w:r w:rsidRPr="001E5BE3">
        <w:rPr>
          <w:sz w:val="20"/>
          <w:szCs w:val="20"/>
        </w:rPr>
        <w:t xml:space="preserve">: On Rel.17 </w:t>
      </w:r>
      <w:r w:rsidR="00920869">
        <w:rPr>
          <w:sz w:val="20"/>
          <w:szCs w:val="20"/>
        </w:rPr>
        <w:t xml:space="preserve">L1-RSRP </w:t>
      </w:r>
      <w:r w:rsidRPr="001E5BE3">
        <w:rPr>
          <w:sz w:val="20"/>
          <w:szCs w:val="20"/>
        </w:rPr>
        <w:t xml:space="preserve">multi-beam measurement/reporting enhancements </w:t>
      </w:r>
      <w:r w:rsidRPr="001E5BE3">
        <w:rPr>
          <w:color w:val="000000"/>
          <w:sz w:val="20"/>
          <w:szCs w:val="20"/>
        </w:rPr>
        <w:t xml:space="preserve">for L1/L2-centric inter-cell mobility and inter-cell </w:t>
      </w:r>
      <w:proofErr w:type="spellStart"/>
      <w:r w:rsidRPr="001E5BE3">
        <w:rPr>
          <w:color w:val="000000"/>
          <w:sz w:val="20"/>
          <w:szCs w:val="20"/>
        </w:rPr>
        <w:t>mTRP</w:t>
      </w:r>
      <w:proofErr w:type="spellEnd"/>
      <w:r w:rsidRPr="001E5BE3">
        <w:rPr>
          <w:sz w:val="20"/>
          <w:szCs w:val="20"/>
        </w:rPr>
        <w:t>, there is no consensus on supporting</w:t>
      </w:r>
      <w:r w:rsidR="00F27F4A">
        <w:rPr>
          <w:sz w:val="20"/>
          <w:szCs w:val="20"/>
        </w:rPr>
        <w:t xml:space="preserve"> the following RS types</w:t>
      </w:r>
      <w:r w:rsidRPr="001E5BE3">
        <w:rPr>
          <w:sz w:val="20"/>
          <w:szCs w:val="20"/>
        </w:rPr>
        <w:t xml:space="preserve"> </w:t>
      </w:r>
      <w:r w:rsidR="007835B0">
        <w:rPr>
          <w:sz w:val="20"/>
          <w:szCs w:val="20"/>
        </w:rPr>
        <w:t xml:space="preserve">as </w:t>
      </w:r>
      <w:r w:rsidRPr="001E5BE3">
        <w:rPr>
          <w:sz w:val="20"/>
          <w:szCs w:val="20"/>
        </w:rPr>
        <w:t>measurement RS in RAN1#105-e</w:t>
      </w:r>
    </w:p>
    <w:p w14:paraId="0C0C18ED" w14:textId="57C55F16" w:rsidR="006E49DA" w:rsidRDefault="006E49DA" w:rsidP="00B46AD8">
      <w:pPr>
        <w:pStyle w:val="a3"/>
        <w:numPr>
          <w:ilvl w:val="0"/>
          <w:numId w:val="18"/>
        </w:numPr>
        <w:snapToGrid w:val="0"/>
        <w:spacing w:after="0"/>
        <w:jc w:val="both"/>
        <w:rPr>
          <w:sz w:val="20"/>
          <w:szCs w:val="20"/>
        </w:rPr>
      </w:pPr>
      <w:r w:rsidRPr="001E5BE3">
        <w:rPr>
          <w:sz w:val="20"/>
          <w:szCs w:val="20"/>
        </w:rPr>
        <w:t>CSI-RS for mobility/RRM</w:t>
      </w:r>
      <w:r w:rsidR="00F27F4A">
        <w:rPr>
          <w:sz w:val="20"/>
          <w:szCs w:val="20"/>
        </w:rPr>
        <w:t xml:space="preserve"> associated with a non-serving cel</w:t>
      </w:r>
      <w:r w:rsidR="00B21551">
        <w:rPr>
          <w:sz w:val="20"/>
          <w:szCs w:val="20"/>
        </w:rPr>
        <w:t>l</w:t>
      </w:r>
    </w:p>
    <w:p w14:paraId="12D88624" w14:textId="1E9B7DB0" w:rsidR="006E49DA" w:rsidRDefault="006E49DA" w:rsidP="00B46AD8">
      <w:pPr>
        <w:pStyle w:val="a3"/>
        <w:numPr>
          <w:ilvl w:val="0"/>
          <w:numId w:val="18"/>
        </w:numPr>
        <w:snapToGrid w:val="0"/>
        <w:spacing w:after="0"/>
        <w:jc w:val="both"/>
        <w:rPr>
          <w:sz w:val="20"/>
          <w:szCs w:val="20"/>
        </w:rPr>
      </w:pPr>
      <w:r>
        <w:rPr>
          <w:sz w:val="20"/>
          <w:szCs w:val="20"/>
        </w:rPr>
        <w:t xml:space="preserve">CSI-RS for BM configured for </w:t>
      </w:r>
      <w:r w:rsidR="00F27F4A">
        <w:rPr>
          <w:sz w:val="20"/>
          <w:szCs w:val="20"/>
        </w:rPr>
        <w:t xml:space="preserve">a </w:t>
      </w:r>
      <w:r>
        <w:rPr>
          <w:sz w:val="20"/>
          <w:szCs w:val="20"/>
        </w:rPr>
        <w:t>non-serving cell</w:t>
      </w:r>
    </w:p>
    <w:p w14:paraId="0C87B6A4" w14:textId="67854831" w:rsidR="006E49DA" w:rsidRPr="00F27F4A" w:rsidRDefault="006E49DA" w:rsidP="00B46AD8">
      <w:pPr>
        <w:pStyle w:val="a3"/>
        <w:numPr>
          <w:ilvl w:val="0"/>
          <w:numId w:val="18"/>
        </w:numPr>
        <w:snapToGrid w:val="0"/>
        <w:spacing w:after="0"/>
        <w:jc w:val="both"/>
        <w:rPr>
          <w:sz w:val="20"/>
          <w:szCs w:val="20"/>
        </w:rPr>
      </w:pPr>
      <w:r>
        <w:rPr>
          <w:sz w:val="20"/>
          <w:szCs w:val="20"/>
        </w:rPr>
        <w:t xml:space="preserve">CSI-RS for tracking configured for </w:t>
      </w:r>
      <w:r w:rsidR="00F27F4A">
        <w:rPr>
          <w:sz w:val="20"/>
          <w:szCs w:val="20"/>
        </w:rPr>
        <w:t xml:space="preserve">a </w:t>
      </w:r>
      <w:r>
        <w:rPr>
          <w:sz w:val="20"/>
          <w:szCs w:val="20"/>
        </w:rPr>
        <w:t>non-</w:t>
      </w:r>
      <w:r w:rsidR="00F27F4A">
        <w:rPr>
          <w:sz w:val="20"/>
          <w:szCs w:val="20"/>
        </w:rPr>
        <w:t>serving cell</w:t>
      </w:r>
    </w:p>
    <w:p w14:paraId="356636B3" w14:textId="54AE006F" w:rsidR="00C71891" w:rsidRDefault="003735A4" w:rsidP="003735A4">
      <w:pPr>
        <w:snapToGrid w:val="0"/>
        <w:jc w:val="both"/>
        <w:rPr>
          <w:sz w:val="20"/>
          <w:szCs w:val="20"/>
        </w:rPr>
      </w:pPr>
      <w:ins w:id="9" w:author="Eko Onggosanusi" w:date="2021-05-21T03:27:00Z">
        <w:r>
          <w:rPr>
            <w:sz w:val="20"/>
            <w:szCs w:val="20"/>
          </w:rPr>
          <w:t>Note: If another beam metric other than L1-RSRP</w:t>
        </w:r>
      </w:ins>
      <w:ins w:id="10" w:author="Eko Onggosanusi" w:date="2021-05-21T03:28:00Z">
        <w:r w:rsidR="00615AEB">
          <w:rPr>
            <w:sz w:val="20"/>
            <w:szCs w:val="20"/>
          </w:rPr>
          <w:t xml:space="preserve"> is supported (e.g. L3-RSRP is still FFS</w:t>
        </w:r>
      </w:ins>
      <w:ins w:id="11" w:author="Eko Onggosanusi" w:date="2021-05-21T03:27:00Z">
        <w:r>
          <w:rPr>
            <w:sz w:val="20"/>
            <w:szCs w:val="20"/>
          </w:rPr>
          <w:t>), the above</w:t>
        </w:r>
      </w:ins>
      <w:ins w:id="12" w:author="Eko Onggosanusi" w:date="2021-05-21T03:28:00Z">
        <w:r>
          <w:rPr>
            <w:sz w:val="20"/>
            <w:szCs w:val="20"/>
          </w:rPr>
          <w:t xml:space="preserve"> also applies</w:t>
        </w:r>
      </w:ins>
      <w:ins w:id="13" w:author="Eko Onggosanusi" w:date="2021-05-21T03:26:00Z">
        <w:r>
          <w:rPr>
            <w:sz w:val="20"/>
            <w:szCs w:val="20"/>
          </w:rPr>
          <w:t xml:space="preserve"> </w:t>
        </w:r>
      </w:ins>
    </w:p>
    <w:p w14:paraId="793DA558" w14:textId="77777777" w:rsidR="003735A4" w:rsidRPr="003735A4" w:rsidRDefault="003735A4" w:rsidP="003735A4">
      <w:pPr>
        <w:snapToGrid w:val="0"/>
        <w:jc w:val="both"/>
        <w:rPr>
          <w:sz w:val="20"/>
          <w:szCs w:val="20"/>
        </w:rPr>
      </w:pPr>
    </w:p>
    <w:p w14:paraId="69191637" w14:textId="35AD5976" w:rsidR="00C71891" w:rsidRDefault="00C71891" w:rsidP="002E6C53">
      <w:pPr>
        <w:snapToGrid w:val="0"/>
        <w:jc w:val="both"/>
        <w:rPr>
          <w:sz w:val="20"/>
          <w:szCs w:val="20"/>
        </w:rPr>
      </w:pPr>
    </w:p>
    <w:p w14:paraId="089A1AAB" w14:textId="4A63C7B3"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w:t>
      </w:r>
      <w:r w:rsidR="00920869">
        <w:rPr>
          <w:sz w:val="20"/>
          <w:szCs w:val="20"/>
        </w:rPr>
        <w:t xml:space="preserve">L1-RSRP </w:t>
      </w:r>
      <w:r>
        <w:rPr>
          <w:sz w:val="20"/>
          <w:szCs w:val="20"/>
        </w:rPr>
        <w:t xml:space="preserve">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06D3AE05" w14:textId="13E7A483" w:rsidR="004A63FF" w:rsidRPr="00C825FC" w:rsidRDefault="00383D77" w:rsidP="00B46AD8">
      <w:pPr>
        <w:pStyle w:val="a3"/>
        <w:numPr>
          <w:ilvl w:val="0"/>
          <w:numId w:val="10"/>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B46AD8">
      <w:pPr>
        <w:pStyle w:val="a3"/>
        <w:numPr>
          <w:ilvl w:val="1"/>
          <w:numId w:val="10"/>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B46AD8">
      <w:pPr>
        <w:pStyle w:val="a3"/>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B46AD8">
      <w:pPr>
        <w:pStyle w:val="a3"/>
        <w:numPr>
          <w:ilvl w:val="1"/>
          <w:numId w:val="10"/>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B46AD8">
      <w:pPr>
        <w:pStyle w:val="a3"/>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0233BFDA" w14:textId="36D91457" w:rsidR="00A95BF1" w:rsidRPr="00005A30" w:rsidRDefault="00005A30" w:rsidP="00B46AD8">
      <w:pPr>
        <w:pStyle w:val="a3"/>
        <w:numPr>
          <w:ilvl w:val="0"/>
          <w:numId w:val="10"/>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sidR="00920869">
        <w:rPr>
          <w:sz w:val="20"/>
          <w:szCs w:val="20"/>
        </w:rPr>
        <w:t xml:space="preserve"> based on Rel-16 </w:t>
      </w:r>
      <w:proofErr w:type="spellStart"/>
      <w:r w:rsidR="00920869">
        <w:rPr>
          <w:sz w:val="20"/>
          <w:szCs w:val="20"/>
        </w:rPr>
        <w:t>SCell</w:t>
      </w:r>
      <w:proofErr w:type="spellEnd"/>
      <w:r w:rsidR="00920869">
        <w:rPr>
          <w:sz w:val="20"/>
          <w:szCs w:val="20"/>
        </w:rPr>
        <w:t xml:space="preserve"> BFR </w:t>
      </w:r>
      <w:r w:rsidR="00920869" w:rsidRPr="00B21551">
        <w:rPr>
          <w:sz w:val="20"/>
          <w:szCs w:val="20"/>
        </w:rPr>
        <w:t>framework</w:t>
      </w:r>
      <w:ins w:id="14" w:author="Eko Onggosanusi" w:date="2021-05-21T03:25:00Z">
        <w:r w:rsidR="00B21551" w:rsidRPr="00B21551">
          <w:rPr>
            <w:color w:val="FF0000"/>
            <w:sz w:val="20"/>
            <w:szCs w:val="20"/>
            <w:lang w:eastAsia="zh-CN"/>
          </w:rPr>
          <w:t xml:space="preserve"> or analogous to L3-based event-driven reporting</w:t>
        </w:r>
      </w:ins>
      <w:r w:rsidRPr="00B21551">
        <w:rPr>
          <w:sz w:val="20"/>
          <w:szCs w:val="20"/>
        </w:rPr>
        <w:t>, including the d</w:t>
      </w:r>
      <w:r w:rsidR="00A95BF1" w:rsidRPr="00B21551">
        <w:rPr>
          <w:sz w:val="20"/>
          <w:szCs w:val="20"/>
        </w:rPr>
        <w:t>efinition of L1-based event</w:t>
      </w:r>
      <w:r w:rsidR="00EA5AC3" w:rsidRPr="00B21551">
        <w:rPr>
          <w:sz w:val="20"/>
          <w:szCs w:val="20"/>
        </w:rPr>
        <w:t>, i</w:t>
      </w:r>
      <w:r w:rsidR="00EA5AC3" w:rsidRPr="00005A30">
        <w:rPr>
          <w:sz w:val="20"/>
          <w:szCs w:val="20"/>
        </w:rPr>
        <w:t>f needed</w:t>
      </w:r>
    </w:p>
    <w:p w14:paraId="7816DDBE" w14:textId="00290EB9" w:rsidR="007C6EDA" w:rsidRPr="00422A82" w:rsidRDefault="001973F5" w:rsidP="00422A82">
      <w:pPr>
        <w:snapToGrid w:val="0"/>
        <w:jc w:val="both"/>
        <w:rPr>
          <w:sz w:val="20"/>
          <w:szCs w:val="20"/>
        </w:rPr>
      </w:pPr>
      <w:ins w:id="15" w:author="Eko Onggosanusi" w:date="2021-05-21T03:28:00Z">
        <w:r w:rsidRPr="00422A82">
          <w:rPr>
            <w:sz w:val="20"/>
            <w:szCs w:val="20"/>
          </w:rPr>
          <w:t>Note: If another beam metric other than L1-RSRP is supported (e.g. L3-RSRP is still FFS), the above also applies</w:t>
        </w:r>
      </w:ins>
    </w:p>
    <w:p w14:paraId="75215328" w14:textId="77777777" w:rsidR="005805AA" w:rsidRDefault="005805AA" w:rsidP="002E6C53">
      <w:pPr>
        <w:snapToGrid w:val="0"/>
        <w:jc w:val="both"/>
        <w:rPr>
          <w:sz w:val="20"/>
          <w:szCs w:val="20"/>
        </w:rPr>
      </w:pPr>
    </w:p>
    <w:p w14:paraId="21061E5A" w14:textId="1211C430" w:rsidR="00DE37B1" w:rsidRDefault="00AE70DD">
      <w:pPr>
        <w:pStyle w:val="ac"/>
        <w:jc w:val="center"/>
      </w:pPr>
      <w:r>
        <w:t>Table 4</w:t>
      </w:r>
      <w:r w:rsidR="00D75400">
        <w:t xml:space="preserve"> Additional inputs: issue 2</w:t>
      </w:r>
      <w:r w:rsidR="00727061">
        <w:t xml:space="preserve"> – measurement/reporting</w:t>
      </w:r>
    </w:p>
    <w:tbl>
      <w:tblPr>
        <w:tblW w:w="9985" w:type="dxa"/>
        <w:tblCellMar>
          <w:left w:w="10" w:type="dxa"/>
          <w:right w:w="10" w:type="dxa"/>
        </w:tblCellMar>
        <w:tblLook w:val="04A0" w:firstRow="1" w:lastRow="0" w:firstColumn="1" w:lastColumn="0" w:noHBand="0" w:noVBand="1"/>
      </w:tblPr>
      <w:tblGrid>
        <w:gridCol w:w="1486"/>
        <w:gridCol w:w="8499"/>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等线"/>
                <w:sz w:val="18"/>
                <w:szCs w:val="18"/>
                <w:lang w:eastAsia="zh-CN"/>
              </w:rPr>
            </w:pPr>
            <w:r>
              <w:rPr>
                <w:rFonts w:eastAsia="等线"/>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084FC" w14:textId="77777777" w:rsidR="001B55A9" w:rsidRDefault="001B55A9" w:rsidP="00AE70DD">
            <w:pPr>
              <w:snapToGrid w:val="0"/>
              <w:rPr>
                <w:rFonts w:eastAsia="等线"/>
                <w:b/>
                <w:color w:val="3333FF"/>
                <w:sz w:val="18"/>
                <w:szCs w:val="18"/>
                <w:lang w:eastAsia="zh-CN"/>
              </w:rPr>
            </w:pPr>
            <w:r>
              <w:rPr>
                <w:rFonts w:eastAsia="等线"/>
                <w:b/>
                <w:color w:val="3333FF"/>
                <w:sz w:val="18"/>
                <w:szCs w:val="18"/>
                <w:lang w:eastAsia="zh-CN"/>
              </w:rPr>
              <w:t>Conclusion 2.2: Huawei pointed out that CSI-RS for BM and tracking should be reintroduced for this to be acceptable.</w:t>
            </w:r>
          </w:p>
          <w:p w14:paraId="30FB8561" w14:textId="77777777" w:rsidR="001B55A9" w:rsidRDefault="001B55A9" w:rsidP="00AE70DD">
            <w:pPr>
              <w:snapToGrid w:val="0"/>
              <w:rPr>
                <w:rFonts w:eastAsia="等线"/>
                <w:b/>
                <w:color w:val="3333FF"/>
                <w:sz w:val="18"/>
                <w:szCs w:val="18"/>
                <w:lang w:eastAsia="zh-CN"/>
              </w:rPr>
            </w:pPr>
          </w:p>
          <w:p w14:paraId="65FD9C4C" w14:textId="77777777" w:rsidR="001B55A9" w:rsidRDefault="001B55A9" w:rsidP="001B55A9">
            <w:pPr>
              <w:snapToGrid w:val="0"/>
              <w:rPr>
                <w:rFonts w:eastAsia="等线"/>
                <w:b/>
                <w:color w:val="3333FF"/>
                <w:sz w:val="18"/>
                <w:szCs w:val="18"/>
                <w:lang w:eastAsia="zh-CN"/>
              </w:rPr>
            </w:pPr>
            <w:r>
              <w:rPr>
                <w:rFonts w:eastAsia="等线"/>
                <w:b/>
                <w:color w:val="3333FF"/>
                <w:sz w:val="18"/>
                <w:szCs w:val="18"/>
                <w:lang w:eastAsia="zh-CN"/>
              </w:rPr>
              <w:t xml:space="preserve">Proposal 2.3:  The wording has been stable for a long time (no input) </w:t>
            </w:r>
          </w:p>
          <w:p w14:paraId="45533841" w14:textId="77777777" w:rsidR="001B55A9" w:rsidRDefault="001B55A9" w:rsidP="001B55A9">
            <w:pPr>
              <w:snapToGrid w:val="0"/>
              <w:rPr>
                <w:rFonts w:eastAsia="等线"/>
                <w:b/>
                <w:color w:val="3333FF"/>
                <w:sz w:val="18"/>
                <w:szCs w:val="18"/>
                <w:lang w:eastAsia="zh-CN"/>
              </w:rPr>
            </w:pPr>
          </w:p>
          <w:p w14:paraId="3903C0D6" w14:textId="32EEAA6F" w:rsidR="002E6C30" w:rsidRPr="001B55A9" w:rsidRDefault="001B55A9" w:rsidP="001B55A9">
            <w:pPr>
              <w:snapToGrid w:val="0"/>
              <w:rPr>
                <w:rFonts w:eastAsia="等线"/>
                <w:b/>
                <w:color w:val="3333FF"/>
                <w:sz w:val="18"/>
                <w:szCs w:val="18"/>
                <w:lang w:eastAsia="zh-CN"/>
              </w:rPr>
            </w:pPr>
            <w:r>
              <w:rPr>
                <w:rFonts w:eastAsia="等线"/>
                <w:b/>
                <w:color w:val="3333FF"/>
                <w:sz w:val="18"/>
                <w:szCs w:val="18"/>
                <w:lang w:eastAsia="zh-CN"/>
              </w:rPr>
              <w:t>Please provide your inputs, if any</w:t>
            </w:r>
            <w:r w:rsidR="00814C9D">
              <w:rPr>
                <w:rFonts w:eastAsia="等线"/>
                <w:b/>
                <w:color w:val="3333FF"/>
                <w:sz w:val="18"/>
                <w:szCs w:val="18"/>
                <w:lang w:eastAsia="zh-CN"/>
              </w:rPr>
              <w:t>, on conclusion 2.2 and proposal 2.3</w:t>
            </w:r>
            <w:r w:rsidR="00AE70DD" w:rsidRPr="00BA6487">
              <w:rPr>
                <w:rFonts w:eastAsia="等线"/>
                <w:b/>
                <w:color w:val="3333FF"/>
                <w:sz w:val="18"/>
                <w:szCs w:val="18"/>
                <w:lang w:eastAsia="zh-CN"/>
              </w:rPr>
              <w:t xml:space="preserve"> </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E42B787" w:rsidR="006A6F99" w:rsidRDefault="00AC08BE" w:rsidP="006A6F99">
            <w:pPr>
              <w:snapToGrid w:val="0"/>
              <w:rPr>
                <w:rFonts w:eastAsia="宋体"/>
                <w:sz w:val="18"/>
                <w:szCs w:val="18"/>
                <w:lang w:eastAsia="zh-CN"/>
              </w:rPr>
            </w:pPr>
            <w:r>
              <w:rPr>
                <w:rFonts w:eastAsia="宋体"/>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3D06E" w14:textId="77777777" w:rsidR="00F51BA9" w:rsidRDefault="00AC08BE" w:rsidP="004749E0">
            <w:pPr>
              <w:snapToGrid w:val="0"/>
              <w:rPr>
                <w:rFonts w:eastAsia="宋体"/>
                <w:sz w:val="18"/>
                <w:szCs w:val="18"/>
                <w:lang w:eastAsia="zh-CN"/>
              </w:rPr>
            </w:pPr>
            <w:r>
              <w:rPr>
                <w:rFonts w:eastAsia="宋体"/>
                <w:sz w:val="18"/>
                <w:szCs w:val="18"/>
                <w:lang w:eastAsia="zh-CN"/>
              </w:rPr>
              <w:t>Support in general, but we suggest some changes.</w:t>
            </w:r>
            <w:r w:rsidR="00F51BA9">
              <w:rPr>
                <w:rFonts w:eastAsia="宋体"/>
                <w:sz w:val="18"/>
                <w:szCs w:val="18"/>
                <w:lang w:eastAsia="zh-CN"/>
              </w:rPr>
              <w:t xml:space="preserve"> I think they are editorial. We agree TRS should not be used for beam reporting, but it should be necessary for time/</w:t>
            </w:r>
            <w:proofErr w:type="spellStart"/>
            <w:r w:rsidR="00F51BA9">
              <w:rPr>
                <w:rFonts w:eastAsia="宋体"/>
                <w:sz w:val="18"/>
                <w:szCs w:val="18"/>
                <w:lang w:eastAsia="zh-CN"/>
              </w:rPr>
              <w:t>freq</w:t>
            </w:r>
            <w:proofErr w:type="spellEnd"/>
            <w:r w:rsidR="00F51BA9">
              <w:rPr>
                <w:rFonts w:eastAsia="宋体"/>
                <w:sz w:val="18"/>
                <w:szCs w:val="18"/>
                <w:lang w:eastAsia="zh-CN"/>
              </w:rPr>
              <w:t xml:space="preserve"> offset tracking. </w:t>
            </w:r>
          </w:p>
          <w:p w14:paraId="4C83F532" w14:textId="77777777" w:rsidR="00F51BA9" w:rsidRDefault="00F51BA9" w:rsidP="004749E0">
            <w:pPr>
              <w:snapToGrid w:val="0"/>
              <w:rPr>
                <w:rFonts w:eastAsia="宋体"/>
                <w:sz w:val="18"/>
                <w:szCs w:val="18"/>
                <w:lang w:eastAsia="zh-CN"/>
              </w:rPr>
            </w:pPr>
          </w:p>
          <w:p w14:paraId="16609CF5" w14:textId="3D7B0CCA" w:rsidR="004A63FF" w:rsidRDefault="00F51BA9" w:rsidP="004749E0">
            <w:pPr>
              <w:snapToGrid w:val="0"/>
              <w:rPr>
                <w:rFonts w:eastAsia="宋体"/>
                <w:sz w:val="18"/>
                <w:szCs w:val="18"/>
                <w:lang w:eastAsia="zh-CN"/>
              </w:rPr>
            </w:pPr>
            <w:r>
              <w:rPr>
                <w:rFonts w:eastAsia="宋体"/>
                <w:sz w:val="18"/>
                <w:szCs w:val="18"/>
                <w:lang w:eastAsia="zh-CN"/>
              </w:rPr>
              <w:t>I understand there are some concerns about the scope of event driven based beam report. Is it possible that we try to modify the last bullet of proposal 2.3 like “</w:t>
            </w:r>
            <w:r w:rsidRPr="00F51BA9">
              <w:rPr>
                <w:rFonts w:eastAsia="宋体"/>
                <w:sz w:val="18"/>
                <w:szCs w:val="18"/>
                <w:lang w:eastAsia="zh-CN"/>
              </w:rPr>
              <w:t>Support L1-based event-driven reporting</w:t>
            </w:r>
            <w:r>
              <w:rPr>
                <w:rFonts w:eastAsia="宋体"/>
                <w:sz w:val="18"/>
                <w:szCs w:val="18"/>
                <w:lang w:eastAsia="zh-CN"/>
              </w:rPr>
              <w:t xml:space="preserve"> </w:t>
            </w:r>
            <w:r w:rsidRPr="00F51BA9">
              <w:rPr>
                <w:rFonts w:eastAsia="宋体"/>
                <w:color w:val="FF0000"/>
                <w:sz w:val="18"/>
                <w:szCs w:val="18"/>
                <w:lang w:eastAsia="zh-CN"/>
              </w:rPr>
              <w:t xml:space="preserve">based on </w:t>
            </w:r>
            <w:proofErr w:type="spellStart"/>
            <w:r w:rsidRPr="00F51BA9">
              <w:rPr>
                <w:rFonts w:eastAsia="宋体"/>
                <w:color w:val="FF0000"/>
                <w:sz w:val="18"/>
                <w:szCs w:val="18"/>
                <w:lang w:eastAsia="zh-CN"/>
              </w:rPr>
              <w:t>SCell</w:t>
            </w:r>
            <w:proofErr w:type="spellEnd"/>
            <w:r w:rsidRPr="00F51BA9">
              <w:rPr>
                <w:rFonts w:eastAsia="宋体"/>
                <w:color w:val="FF0000"/>
                <w:sz w:val="18"/>
                <w:szCs w:val="18"/>
                <w:lang w:eastAsia="zh-CN"/>
              </w:rPr>
              <w:t xml:space="preserve"> BFR framework</w:t>
            </w:r>
            <w:r w:rsidRPr="00F51BA9">
              <w:rPr>
                <w:rFonts w:eastAsia="宋体"/>
                <w:sz w:val="18"/>
                <w:szCs w:val="18"/>
                <w:lang w:eastAsia="zh-CN"/>
              </w:rPr>
              <w:t>, including the definition of L1-based event, if needed</w:t>
            </w:r>
            <w:r>
              <w:rPr>
                <w:rFonts w:eastAsia="宋体"/>
                <w:sz w:val="18"/>
                <w:szCs w:val="18"/>
                <w:lang w:eastAsia="zh-CN"/>
              </w:rPr>
              <w:t>”, so that the scope can be smaller? We only need to define an event based on L1 measurement (This is related to RAN1 spec), and the reporting MAC CE content.</w:t>
            </w:r>
          </w:p>
          <w:p w14:paraId="19CCCA42" w14:textId="0348DFBD" w:rsidR="00AC08BE" w:rsidRDefault="00920869" w:rsidP="004749E0">
            <w:pPr>
              <w:snapToGrid w:val="0"/>
              <w:rPr>
                <w:rFonts w:eastAsia="宋体"/>
                <w:sz w:val="18"/>
                <w:szCs w:val="18"/>
                <w:lang w:eastAsia="zh-CN"/>
              </w:rPr>
            </w:pPr>
            <w:r>
              <w:rPr>
                <w:rFonts w:eastAsia="宋体"/>
                <w:sz w:val="18"/>
                <w:szCs w:val="18"/>
                <w:lang w:eastAsia="zh-CN"/>
              </w:rPr>
              <w:t>[Mod: Given the strong minority (yet valid) concern, this is a good step to reduce the scope of the FFS]</w:t>
            </w:r>
          </w:p>
          <w:p w14:paraId="1A9280A4" w14:textId="77777777" w:rsidR="00920869" w:rsidRDefault="00920869" w:rsidP="004749E0">
            <w:pPr>
              <w:snapToGrid w:val="0"/>
              <w:rPr>
                <w:rFonts w:eastAsia="宋体"/>
                <w:sz w:val="18"/>
                <w:szCs w:val="18"/>
                <w:lang w:eastAsia="zh-CN"/>
              </w:rPr>
            </w:pPr>
          </w:p>
          <w:p w14:paraId="55E5BC68" w14:textId="6797C028" w:rsidR="00AC08BE" w:rsidRDefault="00AC08BE" w:rsidP="00AC08BE">
            <w:pPr>
              <w:snapToGrid w:val="0"/>
              <w:jc w:val="both"/>
              <w:rPr>
                <w:sz w:val="20"/>
                <w:szCs w:val="20"/>
              </w:rPr>
            </w:pPr>
            <w:r w:rsidRPr="001E5BE3">
              <w:rPr>
                <w:b/>
                <w:sz w:val="20"/>
                <w:szCs w:val="20"/>
                <w:u w:val="single"/>
              </w:rPr>
              <w:t>Conclusion 2.2</w:t>
            </w:r>
            <w:r w:rsidRPr="001E5BE3">
              <w:rPr>
                <w:sz w:val="20"/>
                <w:szCs w:val="20"/>
              </w:rPr>
              <w:t xml:space="preserve">: On Rel.17 multi-beam </w:t>
            </w:r>
            <w:r>
              <w:rPr>
                <w:sz w:val="20"/>
                <w:szCs w:val="20"/>
              </w:rPr>
              <w:t xml:space="preserve">L1-RSRP </w:t>
            </w:r>
            <w:r w:rsidRPr="001E5BE3">
              <w:rPr>
                <w:sz w:val="20"/>
                <w:szCs w:val="20"/>
              </w:rPr>
              <w:t xml:space="preserve">measurement/reporting enhancements </w:t>
            </w:r>
            <w:r w:rsidRPr="001E5BE3">
              <w:rPr>
                <w:color w:val="000000"/>
                <w:sz w:val="20"/>
                <w:szCs w:val="20"/>
              </w:rPr>
              <w:t xml:space="preserve">for L1/L2-centric inter-cell mobility and inter-cell </w:t>
            </w:r>
            <w:proofErr w:type="spellStart"/>
            <w:r w:rsidRPr="001E5BE3">
              <w:rPr>
                <w:color w:val="000000"/>
                <w:sz w:val="20"/>
                <w:szCs w:val="20"/>
              </w:rPr>
              <w:t>mTRP</w:t>
            </w:r>
            <w:proofErr w:type="spellEnd"/>
            <w:r w:rsidRPr="001E5BE3">
              <w:rPr>
                <w:sz w:val="20"/>
                <w:szCs w:val="20"/>
              </w:rPr>
              <w:t>, there is no consensus on supporting</w:t>
            </w:r>
            <w:r>
              <w:rPr>
                <w:sz w:val="20"/>
                <w:szCs w:val="20"/>
              </w:rPr>
              <w:t xml:space="preserve"> the following RS types</w:t>
            </w:r>
            <w:r w:rsidRPr="001E5BE3">
              <w:rPr>
                <w:sz w:val="20"/>
                <w:szCs w:val="20"/>
              </w:rPr>
              <w:t xml:space="preserve"> </w:t>
            </w:r>
            <w:r>
              <w:rPr>
                <w:sz w:val="20"/>
                <w:szCs w:val="20"/>
              </w:rPr>
              <w:t xml:space="preserve">as </w:t>
            </w:r>
            <w:r w:rsidRPr="001E5BE3">
              <w:rPr>
                <w:sz w:val="20"/>
                <w:szCs w:val="20"/>
              </w:rPr>
              <w:t>measurement RS in RAN1#105-e</w:t>
            </w:r>
          </w:p>
          <w:p w14:paraId="6979C249" w14:textId="6B8B47EE" w:rsidR="00AC08BE" w:rsidRDefault="00AC08BE" w:rsidP="00AC08BE">
            <w:pPr>
              <w:pStyle w:val="a3"/>
              <w:numPr>
                <w:ilvl w:val="0"/>
                <w:numId w:val="18"/>
              </w:numPr>
              <w:snapToGrid w:val="0"/>
              <w:spacing w:after="0"/>
              <w:jc w:val="both"/>
              <w:rPr>
                <w:sz w:val="20"/>
                <w:szCs w:val="20"/>
              </w:rPr>
            </w:pPr>
            <w:r w:rsidRPr="001E5BE3">
              <w:rPr>
                <w:sz w:val="20"/>
                <w:szCs w:val="20"/>
              </w:rPr>
              <w:t>CSI-RS for mobility/RRM</w:t>
            </w:r>
            <w:r>
              <w:rPr>
                <w:sz w:val="20"/>
                <w:szCs w:val="20"/>
              </w:rPr>
              <w:t xml:space="preserve"> associated with a non-serving cell</w:t>
            </w:r>
          </w:p>
          <w:p w14:paraId="7F1F68EC" w14:textId="77777777" w:rsidR="00AC08BE" w:rsidRDefault="00AC08BE" w:rsidP="00AC08BE">
            <w:pPr>
              <w:pStyle w:val="a3"/>
              <w:numPr>
                <w:ilvl w:val="0"/>
                <w:numId w:val="18"/>
              </w:numPr>
              <w:snapToGrid w:val="0"/>
              <w:spacing w:after="0"/>
              <w:jc w:val="both"/>
              <w:rPr>
                <w:sz w:val="20"/>
                <w:szCs w:val="20"/>
              </w:rPr>
            </w:pPr>
            <w:r>
              <w:rPr>
                <w:sz w:val="20"/>
                <w:szCs w:val="20"/>
              </w:rPr>
              <w:t>CSI-RS for BM configured for a non-serving cell</w:t>
            </w:r>
          </w:p>
          <w:p w14:paraId="73090FFB" w14:textId="77777777" w:rsidR="00AC08BE" w:rsidRPr="00F27F4A" w:rsidRDefault="00AC08BE" w:rsidP="00AC08BE">
            <w:pPr>
              <w:pStyle w:val="a3"/>
              <w:numPr>
                <w:ilvl w:val="0"/>
                <w:numId w:val="18"/>
              </w:numPr>
              <w:snapToGrid w:val="0"/>
              <w:spacing w:after="0"/>
              <w:jc w:val="both"/>
              <w:rPr>
                <w:sz w:val="20"/>
                <w:szCs w:val="20"/>
              </w:rPr>
            </w:pPr>
            <w:r>
              <w:rPr>
                <w:sz w:val="20"/>
                <w:szCs w:val="20"/>
              </w:rPr>
              <w:lastRenderedPageBreak/>
              <w:t>CSI-RS for tracking configured for a non-serving cell</w:t>
            </w:r>
          </w:p>
          <w:p w14:paraId="3DB6FFE7" w14:textId="77777777" w:rsidR="00AC08BE" w:rsidRPr="00E74C49" w:rsidRDefault="00AC08BE" w:rsidP="00AC08BE">
            <w:pPr>
              <w:pStyle w:val="a3"/>
              <w:snapToGrid w:val="0"/>
              <w:spacing w:after="0" w:line="240" w:lineRule="auto"/>
              <w:jc w:val="both"/>
              <w:rPr>
                <w:sz w:val="20"/>
                <w:szCs w:val="20"/>
              </w:rPr>
            </w:pPr>
          </w:p>
          <w:p w14:paraId="3084142A" w14:textId="77777777" w:rsidR="00AC08BE" w:rsidRDefault="00AC08BE" w:rsidP="00AC08BE">
            <w:pPr>
              <w:snapToGrid w:val="0"/>
              <w:jc w:val="both"/>
              <w:rPr>
                <w:sz w:val="20"/>
                <w:szCs w:val="20"/>
              </w:rPr>
            </w:pPr>
          </w:p>
          <w:p w14:paraId="56066187" w14:textId="304A329A" w:rsidR="00AC08BE" w:rsidRDefault="00AC08BE" w:rsidP="00AC08BE">
            <w:pPr>
              <w:snapToGrid w:val="0"/>
              <w:jc w:val="both"/>
              <w:rPr>
                <w:sz w:val="20"/>
                <w:szCs w:val="20"/>
              </w:rPr>
            </w:pPr>
            <w:r w:rsidRPr="003B19F9">
              <w:rPr>
                <w:b/>
                <w:sz w:val="20"/>
                <w:szCs w:val="20"/>
                <w:u w:val="single"/>
              </w:rPr>
              <w:t>Proposal 2.3</w:t>
            </w:r>
            <w:r>
              <w:rPr>
                <w:sz w:val="20"/>
                <w:szCs w:val="20"/>
              </w:rPr>
              <w:t xml:space="preserve">: On Rel.17 multi-beam </w:t>
            </w:r>
            <w:r w:rsidR="00F51BA9">
              <w:rPr>
                <w:sz w:val="20"/>
                <w:szCs w:val="20"/>
              </w:rPr>
              <w:t xml:space="preserve">L1-RSRP </w:t>
            </w:r>
            <w:r>
              <w:rPr>
                <w:sz w:val="20"/>
                <w:szCs w:val="20"/>
              </w:rPr>
              <w:t xml:space="preserve">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4DD862D1" w14:textId="77777777" w:rsidR="00AC08BE" w:rsidRPr="00C825FC" w:rsidRDefault="00AC08BE" w:rsidP="00AC08BE">
            <w:pPr>
              <w:pStyle w:val="a3"/>
              <w:numPr>
                <w:ilvl w:val="0"/>
                <w:numId w:val="10"/>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0153BF8D" w14:textId="77777777" w:rsidR="00AC08BE" w:rsidRPr="00277081" w:rsidRDefault="00AC08BE" w:rsidP="00AC08BE">
            <w:pPr>
              <w:pStyle w:val="a3"/>
              <w:numPr>
                <w:ilvl w:val="1"/>
                <w:numId w:val="10"/>
              </w:numPr>
              <w:snapToGrid w:val="0"/>
              <w:spacing w:after="0" w:line="240" w:lineRule="auto"/>
              <w:jc w:val="both"/>
              <w:rPr>
                <w:sz w:val="20"/>
                <w:szCs w:val="20"/>
              </w:rPr>
            </w:pPr>
            <w:r w:rsidRPr="00277081">
              <w:rPr>
                <w:sz w:val="20"/>
                <w:szCs w:val="20"/>
              </w:rPr>
              <w:t>The maximum value of supported K is a UE capability</w:t>
            </w:r>
          </w:p>
          <w:p w14:paraId="04E82C9D" w14:textId="77777777" w:rsidR="00AC08BE" w:rsidRPr="00F65ED5" w:rsidRDefault="00AC08BE" w:rsidP="00AC08BE">
            <w:pPr>
              <w:pStyle w:val="a3"/>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5A0432D7" w14:textId="77777777" w:rsidR="00AC08BE" w:rsidRPr="00C825FC" w:rsidRDefault="00AC08BE" w:rsidP="00AC08BE">
            <w:pPr>
              <w:pStyle w:val="a3"/>
              <w:numPr>
                <w:ilvl w:val="1"/>
                <w:numId w:val="10"/>
              </w:numPr>
              <w:snapToGrid w:val="0"/>
              <w:spacing w:after="0" w:line="240" w:lineRule="auto"/>
              <w:jc w:val="both"/>
              <w:rPr>
                <w:sz w:val="22"/>
                <w:szCs w:val="20"/>
              </w:rPr>
            </w:pPr>
            <w:r>
              <w:rPr>
                <w:sz w:val="20"/>
                <w:szCs w:val="18"/>
              </w:rPr>
              <w:t>FFS: The support of K=8 and 16</w:t>
            </w:r>
          </w:p>
          <w:p w14:paraId="6E1F4318" w14:textId="77777777" w:rsidR="00AC08BE" w:rsidRPr="00C825FC" w:rsidRDefault="00AC08BE" w:rsidP="00AC08BE">
            <w:pPr>
              <w:pStyle w:val="a3"/>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405DDA44" w14:textId="77777777" w:rsidR="00AC08BE" w:rsidRPr="00005A30" w:rsidRDefault="00AC08BE" w:rsidP="00AC08BE">
            <w:pPr>
              <w:pStyle w:val="a3"/>
              <w:numPr>
                <w:ilvl w:val="0"/>
                <w:numId w:val="10"/>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7845EA04" w14:textId="5BE1E34A" w:rsidR="00AC08BE" w:rsidRDefault="00920869" w:rsidP="004749E0">
            <w:pPr>
              <w:snapToGrid w:val="0"/>
              <w:rPr>
                <w:rFonts w:eastAsia="宋体"/>
                <w:sz w:val="18"/>
                <w:szCs w:val="18"/>
                <w:lang w:eastAsia="zh-CN"/>
              </w:rPr>
            </w:pPr>
            <w:r>
              <w:rPr>
                <w:rFonts w:eastAsia="宋体"/>
                <w:sz w:val="18"/>
                <w:szCs w:val="18"/>
                <w:lang w:eastAsia="zh-CN"/>
              </w:rPr>
              <w:t>[Mod: Done]</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A29F04" w:rsidR="0078373D" w:rsidRDefault="00A9135B" w:rsidP="0078373D">
            <w:pPr>
              <w:snapToGrid w:val="0"/>
              <w:rPr>
                <w:rFonts w:eastAsia="宋体"/>
                <w:sz w:val="18"/>
                <w:szCs w:val="18"/>
                <w:lang w:eastAsia="zh-CN"/>
              </w:rPr>
            </w:pPr>
            <w:r>
              <w:rPr>
                <w:rFonts w:eastAsia="宋体"/>
                <w:sz w:val="18"/>
                <w:szCs w:val="18"/>
                <w:lang w:eastAsia="zh-CN"/>
              </w:rPr>
              <w:lastRenderedPageBreak/>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2E8F8C6" w:rsidR="007D0FB1" w:rsidRDefault="00A9135B" w:rsidP="0061589C">
            <w:pPr>
              <w:snapToGrid w:val="0"/>
              <w:rPr>
                <w:rFonts w:eastAsia="宋体"/>
                <w:sz w:val="18"/>
                <w:szCs w:val="18"/>
                <w:lang w:eastAsia="zh-CN"/>
              </w:rPr>
            </w:pPr>
            <w:r>
              <w:rPr>
                <w:rFonts w:eastAsia="宋体"/>
                <w:sz w:val="18"/>
                <w:szCs w:val="18"/>
                <w:lang w:eastAsia="zh-CN"/>
              </w:rPr>
              <w:t>Support 2.2 and 2.3</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13320F02" w:rsidR="006A6F99" w:rsidRDefault="00F85620" w:rsidP="006A6F99">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041D5DCF" w:rsidR="000C0989" w:rsidRPr="00F85620" w:rsidRDefault="00F85620" w:rsidP="006A6F99">
            <w:pPr>
              <w:snapToGrid w:val="0"/>
              <w:jc w:val="both"/>
              <w:rPr>
                <w:sz w:val="18"/>
                <w:szCs w:val="20"/>
                <w:lang w:eastAsia="zh-CN"/>
              </w:rPr>
            </w:pPr>
            <w:r>
              <w:rPr>
                <w:rFonts w:hint="eastAsia"/>
                <w:sz w:val="18"/>
                <w:szCs w:val="20"/>
                <w:lang w:eastAsia="zh-CN"/>
              </w:rPr>
              <w:t>S</w:t>
            </w:r>
            <w:r>
              <w:rPr>
                <w:sz w:val="18"/>
                <w:szCs w:val="20"/>
                <w:lang w:eastAsia="zh-CN"/>
              </w:rPr>
              <w:t>upport</w:t>
            </w: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C42286A" w:rsidR="006A6F99" w:rsidRPr="006076B9" w:rsidRDefault="006076B9" w:rsidP="006A6F99">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6AEE396B" w:rsidR="00402651" w:rsidRDefault="006076B9" w:rsidP="00440FC7">
            <w:pPr>
              <w:snapToGrid w:val="0"/>
              <w:jc w:val="both"/>
              <w:rPr>
                <w:sz w:val="18"/>
                <w:szCs w:val="20"/>
              </w:rPr>
            </w:pPr>
            <w:r>
              <w:rPr>
                <w:rFonts w:eastAsia="宋体"/>
                <w:sz w:val="18"/>
                <w:szCs w:val="18"/>
                <w:lang w:eastAsia="zh-CN"/>
              </w:rPr>
              <w:t>Support 2.2 and 2.3.</w:t>
            </w:r>
          </w:p>
        </w:tc>
      </w:tr>
      <w:tr w:rsidR="00443E7E"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4003189" w:rsidR="00443E7E" w:rsidRDefault="00443E7E" w:rsidP="00443E7E">
            <w:pPr>
              <w:snapToGrid w:val="0"/>
              <w:rPr>
                <w:rFonts w:eastAsia="宋体"/>
                <w:sz w:val="18"/>
                <w:szCs w:val="18"/>
                <w:lang w:eastAsia="zh-CN"/>
              </w:rPr>
            </w:pPr>
            <w:r>
              <w:rPr>
                <w:rFonts w:eastAsia="宋体"/>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0679325C" w:rsidR="00443E7E" w:rsidRPr="00323B51" w:rsidRDefault="00443E7E" w:rsidP="00443E7E">
            <w:pPr>
              <w:snapToGrid w:val="0"/>
              <w:jc w:val="both"/>
              <w:rPr>
                <w:sz w:val="18"/>
                <w:szCs w:val="18"/>
              </w:rPr>
            </w:pPr>
            <w:r w:rsidRPr="00B95753">
              <w:rPr>
                <w:rFonts w:eastAsia="宋体"/>
                <w:sz w:val="18"/>
                <w:szCs w:val="18"/>
                <w:lang w:eastAsia="zh-CN"/>
              </w:rPr>
              <w:t>Support</w:t>
            </w:r>
            <w:r w:rsidRPr="00B95753">
              <w:rPr>
                <w:rFonts w:eastAsia="宋体" w:hint="eastAsia"/>
                <w:sz w:val="18"/>
                <w:szCs w:val="18"/>
                <w:lang w:eastAsia="zh-CN"/>
              </w:rPr>
              <w:t xml:space="preserve"> both </w:t>
            </w:r>
            <w:r w:rsidRPr="00B95753">
              <w:rPr>
                <w:rFonts w:eastAsia="宋体"/>
                <w:sz w:val="18"/>
                <w:szCs w:val="18"/>
                <w:lang w:eastAsia="zh-CN"/>
              </w:rPr>
              <w:t>proposals</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1DC77681" w:rsidR="00B66D79" w:rsidRDefault="00920869" w:rsidP="00B66D79">
            <w:pPr>
              <w:snapToGrid w:val="0"/>
              <w:rPr>
                <w:rFonts w:eastAsia="宋体"/>
                <w:sz w:val="18"/>
                <w:szCs w:val="18"/>
                <w:lang w:eastAsia="zh-CN"/>
              </w:rPr>
            </w:pPr>
            <w:r>
              <w:rPr>
                <w:rFonts w:eastAsia="宋体"/>
                <w:sz w:val="18"/>
                <w:szCs w:val="18"/>
                <w:lang w:eastAsia="zh-CN"/>
              </w:rPr>
              <w:t>Mod V7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12649FC9" w:rsidR="008F7A84" w:rsidRDefault="00920869" w:rsidP="00C22F64">
            <w:pPr>
              <w:snapToGrid w:val="0"/>
              <w:jc w:val="both"/>
              <w:rPr>
                <w:bCs/>
                <w:sz w:val="18"/>
                <w:szCs w:val="18"/>
                <w:lang w:eastAsia="zh-CN"/>
              </w:rPr>
            </w:pPr>
            <w:r w:rsidRPr="00920869">
              <w:rPr>
                <w:b/>
                <w:bCs/>
                <w:color w:val="3333FF"/>
                <w:sz w:val="18"/>
                <w:szCs w:val="18"/>
                <w:lang w:eastAsia="zh-CN"/>
              </w:rPr>
              <w:t>Minor revision</w:t>
            </w:r>
            <w:r w:rsidRPr="00920869">
              <w:rPr>
                <w:bCs/>
                <w:color w:val="3333FF"/>
                <w:sz w:val="18"/>
                <w:szCs w:val="18"/>
                <w:lang w:eastAsia="zh-CN"/>
              </w:rPr>
              <w:t xml:space="preserve"> </w:t>
            </w:r>
            <w:r>
              <w:rPr>
                <w:bCs/>
                <w:sz w:val="18"/>
                <w:szCs w:val="18"/>
                <w:lang w:eastAsia="zh-CN"/>
              </w:rPr>
              <w:t>per Apple’s comment</w:t>
            </w:r>
          </w:p>
        </w:tc>
      </w:tr>
      <w:tr w:rsidR="006C24E3" w14:paraId="5F3439EB"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01503" w14:textId="7914CAFC" w:rsidR="006C24E3" w:rsidRDefault="006C24E3" w:rsidP="006C24E3">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ony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C1F88" w14:textId="77777777" w:rsidR="006C24E3" w:rsidRDefault="006C24E3" w:rsidP="006C24E3">
            <w:pPr>
              <w:snapToGrid w:val="0"/>
              <w:jc w:val="both"/>
              <w:rPr>
                <w:rFonts w:eastAsia="Malgun Gothic"/>
                <w:sz w:val="18"/>
                <w:szCs w:val="20"/>
              </w:rPr>
            </w:pPr>
            <w:r>
              <w:rPr>
                <w:rFonts w:eastAsia="Malgun Gothic" w:hint="eastAsia"/>
                <w:sz w:val="18"/>
                <w:szCs w:val="20"/>
              </w:rPr>
              <w:t>S</w:t>
            </w:r>
            <w:r>
              <w:rPr>
                <w:rFonts w:eastAsia="Malgun Gothic"/>
                <w:sz w:val="18"/>
                <w:szCs w:val="20"/>
              </w:rPr>
              <w:t xml:space="preserve">upport Conclusion 2.2 to conclude all the controversial RS from NSC.  </w:t>
            </w:r>
          </w:p>
          <w:p w14:paraId="25127328" w14:textId="77777777" w:rsidR="006C24E3" w:rsidRDefault="006C24E3" w:rsidP="006C24E3">
            <w:pPr>
              <w:snapToGrid w:val="0"/>
              <w:jc w:val="both"/>
              <w:rPr>
                <w:rFonts w:eastAsia="Malgun Gothic"/>
                <w:sz w:val="18"/>
                <w:szCs w:val="20"/>
              </w:rPr>
            </w:pPr>
          </w:p>
          <w:p w14:paraId="4FD89BB3" w14:textId="77777777" w:rsidR="006C24E3" w:rsidRDefault="006C24E3" w:rsidP="006C24E3">
            <w:pPr>
              <w:snapToGrid w:val="0"/>
              <w:jc w:val="both"/>
              <w:rPr>
                <w:rFonts w:eastAsia="宋体"/>
                <w:sz w:val="18"/>
                <w:szCs w:val="18"/>
                <w:lang w:eastAsia="zh-CN"/>
              </w:rPr>
            </w:pPr>
            <w:r>
              <w:rPr>
                <w:rFonts w:eastAsia="Malgun Gothic"/>
                <w:sz w:val="18"/>
                <w:szCs w:val="20"/>
              </w:rPr>
              <w:t>As for Proposal 2.3, we appreciate the effort from Apple to unveil more details on L1-based event-driven reporting. If possible, may I also suggest adding something more for the group to consider as</w:t>
            </w:r>
            <w:r>
              <w:rPr>
                <w:rFonts w:eastAsia="Malgun Gothic" w:hint="eastAsia"/>
                <w:sz w:val="18"/>
                <w:szCs w:val="20"/>
              </w:rPr>
              <w:t xml:space="preserve"> </w:t>
            </w:r>
            <w:r>
              <w:rPr>
                <w:rFonts w:eastAsia="宋体"/>
                <w:sz w:val="18"/>
                <w:szCs w:val="18"/>
                <w:lang w:eastAsia="zh-CN"/>
              </w:rPr>
              <w:t>“</w:t>
            </w:r>
            <w:r w:rsidRPr="00F51BA9">
              <w:rPr>
                <w:rFonts w:eastAsia="宋体"/>
                <w:sz w:val="18"/>
                <w:szCs w:val="18"/>
                <w:lang w:eastAsia="zh-CN"/>
              </w:rPr>
              <w:t>Support L1-based event-driven reporting</w:t>
            </w:r>
            <w:r>
              <w:rPr>
                <w:rFonts w:eastAsia="宋体"/>
                <w:sz w:val="18"/>
                <w:szCs w:val="18"/>
                <w:lang w:eastAsia="zh-CN"/>
              </w:rPr>
              <w:t xml:space="preserve"> </w:t>
            </w:r>
            <w:r w:rsidRPr="00F51BA9">
              <w:rPr>
                <w:rFonts w:eastAsia="宋体"/>
                <w:color w:val="FF0000"/>
                <w:sz w:val="18"/>
                <w:szCs w:val="18"/>
                <w:lang w:eastAsia="zh-CN"/>
              </w:rPr>
              <w:t xml:space="preserve">based on </w:t>
            </w:r>
            <w:proofErr w:type="spellStart"/>
            <w:r w:rsidRPr="00F51BA9">
              <w:rPr>
                <w:rFonts w:eastAsia="宋体"/>
                <w:color w:val="FF0000"/>
                <w:sz w:val="18"/>
                <w:szCs w:val="18"/>
                <w:lang w:eastAsia="zh-CN"/>
              </w:rPr>
              <w:t>SCell</w:t>
            </w:r>
            <w:proofErr w:type="spellEnd"/>
            <w:r w:rsidRPr="00F51BA9">
              <w:rPr>
                <w:rFonts w:eastAsia="宋体"/>
                <w:color w:val="FF0000"/>
                <w:sz w:val="18"/>
                <w:szCs w:val="18"/>
                <w:lang w:eastAsia="zh-CN"/>
              </w:rPr>
              <w:t xml:space="preserve"> BFR framework</w:t>
            </w:r>
            <w:r>
              <w:rPr>
                <w:rFonts w:eastAsia="宋体"/>
                <w:color w:val="FF0000"/>
                <w:sz w:val="18"/>
                <w:szCs w:val="18"/>
                <w:lang w:eastAsia="zh-CN"/>
              </w:rPr>
              <w:t xml:space="preserve"> or analogous to L3-based event-driven reporting</w:t>
            </w:r>
            <w:r w:rsidRPr="00F51BA9">
              <w:rPr>
                <w:rFonts w:eastAsia="宋体"/>
                <w:sz w:val="18"/>
                <w:szCs w:val="18"/>
                <w:lang w:eastAsia="zh-CN"/>
              </w:rPr>
              <w:t>, including the definition of L1-based event, if needed</w:t>
            </w:r>
            <w:r>
              <w:rPr>
                <w:rFonts w:eastAsia="宋体"/>
                <w:sz w:val="18"/>
                <w:szCs w:val="18"/>
                <w:lang w:eastAsia="zh-CN"/>
              </w:rPr>
              <w:t xml:space="preserve">”. </w:t>
            </w:r>
          </w:p>
          <w:p w14:paraId="43D9F785" w14:textId="77777777" w:rsidR="006C24E3" w:rsidRPr="006038BE" w:rsidRDefault="006C24E3" w:rsidP="006C24E3">
            <w:pPr>
              <w:snapToGrid w:val="0"/>
              <w:jc w:val="both"/>
              <w:rPr>
                <w:rFonts w:eastAsia="Malgun Gothic"/>
                <w:sz w:val="18"/>
                <w:szCs w:val="20"/>
              </w:rPr>
            </w:pPr>
            <w:r>
              <w:rPr>
                <w:rFonts w:eastAsia="宋体"/>
                <w:sz w:val="18"/>
                <w:szCs w:val="18"/>
                <w:lang w:eastAsia="zh-CN"/>
              </w:rPr>
              <w:t xml:space="preserve">Since this bullet is FFS in P2.3, we are fine with current version. </w:t>
            </w:r>
          </w:p>
          <w:p w14:paraId="01F2EB29" w14:textId="7AFFA3E7" w:rsidR="006C24E3" w:rsidRDefault="004F657C" w:rsidP="006C24E3">
            <w:pPr>
              <w:snapToGrid w:val="0"/>
              <w:jc w:val="both"/>
              <w:rPr>
                <w:bCs/>
                <w:sz w:val="18"/>
                <w:szCs w:val="18"/>
                <w:lang w:eastAsia="zh-CN"/>
              </w:rPr>
            </w:pPr>
            <w:ins w:id="16" w:author="Eko Onggosanusi" w:date="2021-05-21T03:25:00Z">
              <w:r>
                <w:rPr>
                  <w:bCs/>
                  <w:sz w:val="18"/>
                  <w:szCs w:val="18"/>
                  <w:lang w:eastAsia="zh-CN"/>
                </w:rPr>
                <w:t>[Mod: Done]</w:t>
              </w:r>
            </w:ins>
          </w:p>
        </w:tc>
      </w:tr>
      <w:tr w:rsidR="005B4A27" w14:paraId="6ADA00F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46B2D" w14:textId="7D61C93E" w:rsidR="005B4A27" w:rsidRDefault="005B4A27" w:rsidP="005B4A27">
            <w:pPr>
              <w:snapToGrid w:val="0"/>
              <w:rPr>
                <w:rFonts w:eastAsia="宋体"/>
                <w:sz w:val="18"/>
                <w:szCs w:val="18"/>
                <w:lang w:eastAsia="zh-CN"/>
              </w:rPr>
            </w:pPr>
            <w:r>
              <w:rPr>
                <w:rFonts w:eastAsia="宋体"/>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24144" w14:textId="0991407D" w:rsidR="005B4A27" w:rsidRDefault="005B4A27" w:rsidP="005B4A27">
            <w:pPr>
              <w:snapToGrid w:val="0"/>
              <w:jc w:val="both"/>
              <w:rPr>
                <w:bCs/>
                <w:sz w:val="18"/>
                <w:szCs w:val="18"/>
                <w:lang w:eastAsia="zh-CN"/>
              </w:rPr>
            </w:pPr>
            <w:r>
              <w:rPr>
                <w:bCs/>
                <w:sz w:val="18"/>
                <w:szCs w:val="18"/>
                <w:lang w:eastAsia="zh-CN"/>
              </w:rPr>
              <w:t xml:space="preserve">Not our preference, but we can live with both </w:t>
            </w:r>
            <w:proofErr w:type="gramStart"/>
            <w:r>
              <w:rPr>
                <w:bCs/>
                <w:sz w:val="18"/>
                <w:szCs w:val="18"/>
                <w:lang w:eastAsia="zh-CN"/>
              </w:rPr>
              <w:t>proposal</w:t>
            </w:r>
            <w:proofErr w:type="gramEnd"/>
            <w:r>
              <w:rPr>
                <w:bCs/>
                <w:sz w:val="18"/>
                <w:szCs w:val="18"/>
                <w:lang w:eastAsia="zh-CN"/>
              </w:rPr>
              <w:t xml:space="preserve">, except that ‘L1-RSRP’ should be removed. </w:t>
            </w:r>
          </w:p>
          <w:p w14:paraId="593E9D5A" w14:textId="77777777" w:rsidR="005B4A27" w:rsidRDefault="005B4A27" w:rsidP="005B4A27">
            <w:pPr>
              <w:snapToGrid w:val="0"/>
              <w:jc w:val="both"/>
              <w:rPr>
                <w:bCs/>
                <w:sz w:val="18"/>
                <w:szCs w:val="18"/>
                <w:lang w:eastAsia="zh-CN"/>
              </w:rPr>
            </w:pPr>
          </w:p>
          <w:p w14:paraId="2955CA01" w14:textId="77777777" w:rsidR="005B4A27" w:rsidRDefault="005B4A27" w:rsidP="0024687A">
            <w:pPr>
              <w:snapToGrid w:val="0"/>
              <w:jc w:val="both"/>
              <w:rPr>
                <w:bCs/>
                <w:sz w:val="18"/>
                <w:szCs w:val="18"/>
                <w:lang w:eastAsia="zh-CN"/>
              </w:rPr>
            </w:pPr>
            <w:r>
              <w:rPr>
                <w:bCs/>
                <w:sz w:val="18"/>
                <w:szCs w:val="18"/>
                <w:lang w:eastAsia="zh-CN"/>
              </w:rPr>
              <w:t>Either L1-RSRP</w:t>
            </w:r>
            <w:r w:rsidR="0024687A">
              <w:rPr>
                <w:bCs/>
                <w:sz w:val="18"/>
                <w:szCs w:val="18"/>
                <w:lang w:eastAsia="zh-CN"/>
              </w:rPr>
              <w:t xml:space="preserve"> or L3-RSRP should be</w:t>
            </w:r>
            <w:r>
              <w:rPr>
                <w:bCs/>
                <w:sz w:val="18"/>
                <w:szCs w:val="18"/>
                <w:lang w:eastAsia="zh-CN"/>
              </w:rPr>
              <w:t xml:space="preserve"> left for further discussion</w:t>
            </w:r>
            <w:r w:rsidR="0024687A">
              <w:rPr>
                <w:bCs/>
                <w:sz w:val="18"/>
                <w:szCs w:val="18"/>
                <w:lang w:eastAsia="zh-CN"/>
              </w:rPr>
              <w:t xml:space="preserve"> with evaluation</w:t>
            </w:r>
            <w:r>
              <w:rPr>
                <w:bCs/>
                <w:sz w:val="18"/>
                <w:szCs w:val="18"/>
                <w:lang w:eastAsia="zh-CN"/>
              </w:rPr>
              <w:t xml:space="preserve"> and</w:t>
            </w:r>
            <w:r w:rsidR="0024687A">
              <w:rPr>
                <w:bCs/>
                <w:sz w:val="18"/>
                <w:szCs w:val="18"/>
                <w:lang w:eastAsia="zh-CN"/>
              </w:rPr>
              <w:t xml:space="preserve"> may be</w:t>
            </w:r>
            <w:r>
              <w:rPr>
                <w:bCs/>
                <w:sz w:val="18"/>
                <w:szCs w:val="18"/>
                <w:lang w:eastAsia="zh-CN"/>
              </w:rPr>
              <w:t xml:space="preserve"> also relevant to the maximum number of supported K in our views.</w:t>
            </w:r>
          </w:p>
          <w:p w14:paraId="73F07589" w14:textId="11AB7C77" w:rsidR="004F657C" w:rsidRDefault="004F657C" w:rsidP="000726BA">
            <w:pPr>
              <w:snapToGrid w:val="0"/>
              <w:jc w:val="both"/>
              <w:rPr>
                <w:rFonts w:eastAsia="Malgun Gothic"/>
                <w:sz w:val="18"/>
                <w:szCs w:val="20"/>
              </w:rPr>
            </w:pPr>
            <w:ins w:id="17" w:author="Eko Onggosanusi" w:date="2021-05-21T03:25:00Z">
              <w:r>
                <w:rPr>
                  <w:rFonts w:eastAsia="Malgun Gothic"/>
                  <w:sz w:val="18"/>
                  <w:szCs w:val="20"/>
                </w:rPr>
                <w:t xml:space="preserve">[Mod: </w:t>
              </w:r>
            </w:ins>
            <w:ins w:id="18" w:author="Eko Onggosanusi" w:date="2021-05-21T03:29:00Z">
              <w:r w:rsidR="000726BA">
                <w:rPr>
                  <w:rFonts w:eastAsia="Malgun Gothic"/>
                  <w:sz w:val="18"/>
                  <w:szCs w:val="20"/>
                </w:rPr>
                <w:t>Note</w:t>
              </w:r>
            </w:ins>
            <w:ins w:id="19" w:author="Eko Onggosanusi" w:date="2021-05-21T03:25:00Z">
              <w:r>
                <w:rPr>
                  <w:rFonts w:eastAsia="Malgun Gothic"/>
                  <w:sz w:val="18"/>
                  <w:szCs w:val="20"/>
                </w:rPr>
                <w:t xml:space="preserve"> is added]</w:t>
              </w:r>
            </w:ins>
          </w:p>
        </w:tc>
      </w:tr>
      <w:tr w:rsidR="00DD074F" w14:paraId="0DA59BA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7BAD9" w14:textId="2F82AA4A" w:rsidR="00DD074F" w:rsidRDefault="00DD074F" w:rsidP="005B4A27">
            <w:pPr>
              <w:snapToGrid w:val="0"/>
              <w:rPr>
                <w:rFonts w:eastAsia="宋体"/>
                <w:sz w:val="18"/>
                <w:szCs w:val="18"/>
                <w:lang w:eastAsia="zh-CN"/>
              </w:rPr>
            </w:pPr>
            <w:r>
              <w:rPr>
                <w:rFonts w:eastAsia="宋体"/>
                <w:sz w:val="18"/>
                <w:szCs w:val="18"/>
                <w:lang w:eastAsia="zh-CN"/>
              </w:rPr>
              <w:t>Mod V10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80A73" w14:textId="19139C54" w:rsidR="00DD074F" w:rsidRDefault="00DD074F" w:rsidP="005B4A27">
            <w:pPr>
              <w:snapToGrid w:val="0"/>
              <w:jc w:val="both"/>
              <w:rPr>
                <w:bCs/>
                <w:sz w:val="18"/>
                <w:szCs w:val="18"/>
                <w:lang w:eastAsia="zh-CN"/>
              </w:rPr>
            </w:pPr>
            <w:r w:rsidRPr="00DD074F">
              <w:rPr>
                <w:b/>
                <w:bCs/>
                <w:color w:val="3333FF"/>
                <w:sz w:val="18"/>
                <w:szCs w:val="18"/>
                <w:lang w:eastAsia="zh-CN"/>
              </w:rPr>
              <w:t>Minor revision</w:t>
            </w:r>
            <w:r w:rsidRPr="00DD074F">
              <w:rPr>
                <w:bCs/>
                <w:color w:val="3333FF"/>
                <w:sz w:val="18"/>
                <w:szCs w:val="18"/>
                <w:lang w:eastAsia="zh-CN"/>
              </w:rPr>
              <w:t xml:space="preserve"> </w:t>
            </w:r>
            <w:r>
              <w:rPr>
                <w:bCs/>
                <w:sz w:val="18"/>
                <w:szCs w:val="18"/>
                <w:lang w:eastAsia="zh-CN"/>
              </w:rPr>
              <w:t>on note</w:t>
            </w:r>
          </w:p>
        </w:tc>
      </w:tr>
      <w:tr w:rsidR="004A6ADB" w14:paraId="21037E2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6660F" w14:textId="5A2EE9A9" w:rsidR="004A6ADB" w:rsidRDefault="004A6ADB" w:rsidP="004A6ADB">
            <w:pPr>
              <w:snapToGrid w:val="0"/>
              <w:rPr>
                <w:rFonts w:eastAsia="宋体"/>
                <w:sz w:val="18"/>
                <w:szCs w:val="18"/>
                <w:lang w:eastAsia="zh-CN"/>
              </w:rPr>
            </w:pPr>
            <w:proofErr w:type="spellStart"/>
            <w:r>
              <w:rPr>
                <w:rFonts w:eastAsia="宋体" w:hint="eastAsia"/>
                <w:sz w:val="18"/>
                <w:szCs w:val="18"/>
                <w:lang w:eastAsia="zh-CN"/>
              </w:rPr>
              <w:t>S</w:t>
            </w:r>
            <w:r>
              <w:rPr>
                <w:rFonts w:eastAsia="宋体"/>
                <w:sz w:val="18"/>
                <w:szCs w:val="18"/>
                <w:lang w:eastAsia="zh-CN"/>
              </w:rPr>
              <w:t>preadtrum</w:t>
            </w:r>
            <w:proofErr w:type="spellEnd"/>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5FC0E" w14:textId="54C6EBB5" w:rsidR="004A6ADB" w:rsidRDefault="004A6ADB" w:rsidP="004A6ADB">
            <w:pPr>
              <w:snapToGrid w:val="0"/>
              <w:jc w:val="both"/>
              <w:rPr>
                <w:bCs/>
                <w:sz w:val="18"/>
                <w:szCs w:val="18"/>
                <w:lang w:eastAsia="zh-CN"/>
              </w:rPr>
            </w:pPr>
            <w:r>
              <w:rPr>
                <w:rFonts w:hint="eastAsia"/>
                <w:bCs/>
                <w:sz w:val="18"/>
                <w:szCs w:val="18"/>
                <w:lang w:eastAsia="zh-CN"/>
              </w:rPr>
              <w:t>S</w:t>
            </w:r>
            <w:r>
              <w:rPr>
                <w:bCs/>
                <w:sz w:val="18"/>
                <w:szCs w:val="18"/>
                <w:lang w:eastAsia="zh-CN"/>
              </w:rPr>
              <w:t xml:space="preserve">upport </w:t>
            </w:r>
            <w:r>
              <w:rPr>
                <w:rFonts w:eastAsia="宋体"/>
                <w:sz w:val="18"/>
                <w:szCs w:val="18"/>
                <w:lang w:eastAsia="zh-CN"/>
              </w:rPr>
              <w:t>2.2 and 2.3.</w:t>
            </w:r>
          </w:p>
        </w:tc>
      </w:tr>
      <w:tr w:rsidR="00B41566" w14:paraId="0828A2A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CAFAD" w14:textId="734F755F" w:rsidR="00B41566" w:rsidRDefault="00B41566" w:rsidP="00B41566">
            <w:pPr>
              <w:snapToGrid w:val="0"/>
              <w:rPr>
                <w:rFonts w:eastAsia="宋体"/>
                <w:sz w:val="18"/>
                <w:szCs w:val="18"/>
                <w:lang w:eastAsia="zh-CN"/>
              </w:rPr>
            </w:pPr>
            <w:r>
              <w:rPr>
                <w:rFonts w:eastAsia="宋体"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6A177" w14:textId="77777777" w:rsidR="00B41566" w:rsidRDefault="00B41566" w:rsidP="00B41566">
            <w:pPr>
              <w:snapToGrid w:val="0"/>
              <w:jc w:val="both"/>
              <w:rPr>
                <w:bCs/>
                <w:sz w:val="18"/>
                <w:szCs w:val="18"/>
                <w:lang w:eastAsia="zh-CN"/>
              </w:rPr>
            </w:pPr>
            <w:r>
              <w:rPr>
                <w:bCs/>
                <w:sz w:val="18"/>
                <w:szCs w:val="18"/>
                <w:lang w:eastAsia="zh-CN"/>
              </w:rPr>
              <w:t>S</w:t>
            </w:r>
            <w:r>
              <w:rPr>
                <w:rFonts w:hint="eastAsia"/>
                <w:bCs/>
                <w:sz w:val="18"/>
                <w:szCs w:val="18"/>
                <w:lang w:eastAsia="zh-CN"/>
              </w:rPr>
              <w:t xml:space="preserve">upport </w:t>
            </w:r>
            <w:r>
              <w:rPr>
                <w:bCs/>
                <w:sz w:val="18"/>
                <w:szCs w:val="18"/>
                <w:lang w:eastAsia="zh-CN"/>
              </w:rPr>
              <w:t>2.2 and 2.3.</w:t>
            </w:r>
          </w:p>
          <w:p w14:paraId="787D380E" w14:textId="77777777" w:rsidR="00B41566" w:rsidRDefault="00B41566" w:rsidP="00B41566">
            <w:pPr>
              <w:snapToGrid w:val="0"/>
              <w:jc w:val="both"/>
              <w:rPr>
                <w:bCs/>
                <w:sz w:val="18"/>
                <w:szCs w:val="18"/>
                <w:lang w:eastAsia="zh-CN"/>
              </w:rPr>
            </w:pPr>
            <w:r>
              <w:rPr>
                <w:bCs/>
                <w:sz w:val="18"/>
                <w:szCs w:val="18"/>
                <w:lang w:eastAsia="zh-CN"/>
              </w:rPr>
              <w:t>We just have one point to clarify that “one cell” below refer to the one non-serving cell only, or both one serving cell and one non-serving cell?</w:t>
            </w:r>
          </w:p>
          <w:p w14:paraId="76DC6B84" w14:textId="77777777" w:rsidR="00B41566" w:rsidRDefault="00B41566" w:rsidP="00B41566">
            <w:pPr>
              <w:snapToGrid w:val="0"/>
              <w:jc w:val="both"/>
              <w:rPr>
                <w:bCs/>
                <w:sz w:val="18"/>
                <w:szCs w:val="18"/>
                <w:lang w:eastAsia="zh-CN"/>
              </w:rPr>
            </w:pPr>
          </w:p>
          <w:p w14:paraId="01159FAB" w14:textId="77777777" w:rsidR="00B41566" w:rsidRPr="00C825FC" w:rsidRDefault="00B41566" w:rsidP="00B41566">
            <w:pPr>
              <w:pStyle w:val="a3"/>
              <w:numPr>
                <w:ilvl w:val="1"/>
                <w:numId w:val="10"/>
              </w:numPr>
              <w:snapToGrid w:val="0"/>
              <w:spacing w:after="0" w:line="240" w:lineRule="auto"/>
              <w:jc w:val="both"/>
              <w:rPr>
                <w:sz w:val="22"/>
                <w:szCs w:val="20"/>
              </w:rPr>
            </w:pPr>
            <w:r>
              <w:rPr>
                <w:sz w:val="20"/>
                <w:szCs w:val="18"/>
              </w:rPr>
              <w:t>FFS: The support of K=8 and 16</w:t>
            </w:r>
          </w:p>
          <w:p w14:paraId="359B0836" w14:textId="77777777" w:rsidR="00B41566" w:rsidRPr="00C825FC" w:rsidRDefault="00B41566" w:rsidP="00B41566">
            <w:pPr>
              <w:pStyle w:val="a3"/>
              <w:numPr>
                <w:ilvl w:val="2"/>
                <w:numId w:val="10"/>
              </w:numPr>
              <w:snapToGrid w:val="0"/>
              <w:spacing w:after="0" w:line="240" w:lineRule="auto"/>
              <w:jc w:val="both"/>
              <w:rPr>
                <w:sz w:val="20"/>
                <w:szCs w:val="20"/>
              </w:rPr>
            </w:pPr>
            <w:r w:rsidRPr="00C825FC">
              <w:rPr>
                <w:sz w:val="20"/>
                <w:szCs w:val="20"/>
              </w:rPr>
              <w:t xml:space="preserve">For K&gt;4, the maximum number of beams associated with </w:t>
            </w:r>
            <w:r w:rsidRPr="00722AEB">
              <w:rPr>
                <w:color w:val="0070C0"/>
                <w:sz w:val="20"/>
                <w:szCs w:val="20"/>
              </w:rPr>
              <w:t>one cell</w:t>
            </w:r>
            <w:r w:rsidRPr="00C825FC">
              <w:rPr>
                <w:sz w:val="20"/>
                <w:szCs w:val="20"/>
              </w:rPr>
              <w:t xml:space="preserve"> is 4</w:t>
            </w:r>
          </w:p>
          <w:p w14:paraId="6DFC6E84" w14:textId="77777777" w:rsidR="00B41566" w:rsidRDefault="00B41566" w:rsidP="00B41566">
            <w:pPr>
              <w:snapToGrid w:val="0"/>
              <w:jc w:val="both"/>
              <w:rPr>
                <w:bCs/>
                <w:sz w:val="18"/>
                <w:szCs w:val="18"/>
                <w:lang w:eastAsia="zh-CN"/>
              </w:rPr>
            </w:pPr>
          </w:p>
        </w:tc>
      </w:tr>
      <w:tr w:rsidR="00870513" w14:paraId="6384DCC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D7C6E" w14:textId="10E2C778" w:rsidR="00870513" w:rsidRDefault="00870513" w:rsidP="00870513">
            <w:pPr>
              <w:snapToGrid w:val="0"/>
              <w:rPr>
                <w:rFonts w:eastAsia="宋体" w:hint="eastAsia"/>
                <w:sz w:val="18"/>
                <w:szCs w:val="18"/>
                <w:lang w:eastAsia="zh-CN"/>
              </w:rPr>
            </w:pPr>
            <w:r>
              <w:rPr>
                <w:rFonts w:eastAsia="宋体" w:hint="eastAsia"/>
                <w:sz w:val="18"/>
                <w:szCs w:val="18"/>
                <w:lang w:eastAsia="zh-CN"/>
              </w:rPr>
              <w:t>C</w:t>
            </w:r>
            <w:r>
              <w:rPr>
                <w:rFonts w:eastAsia="宋体"/>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03E6" w14:textId="77777777" w:rsidR="00870513" w:rsidRPr="00BA2256" w:rsidRDefault="00870513" w:rsidP="00870513">
            <w:pPr>
              <w:snapToGrid w:val="0"/>
              <w:jc w:val="both"/>
              <w:rPr>
                <w:bCs/>
                <w:sz w:val="18"/>
                <w:szCs w:val="18"/>
                <w:lang w:eastAsia="zh-CN"/>
              </w:rPr>
            </w:pPr>
            <w:r>
              <w:rPr>
                <w:rFonts w:hint="eastAsia"/>
                <w:bCs/>
                <w:sz w:val="18"/>
                <w:szCs w:val="18"/>
                <w:lang w:eastAsia="zh-CN"/>
              </w:rPr>
              <w:t>For</w:t>
            </w:r>
            <w:r>
              <w:rPr>
                <w:bCs/>
                <w:sz w:val="18"/>
                <w:szCs w:val="18"/>
                <w:lang w:eastAsia="zh-CN"/>
              </w:rPr>
              <w:t xml:space="preserve"> C</w:t>
            </w:r>
            <w:r>
              <w:rPr>
                <w:rFonts w:hint="eastAsia"/>
                <w:bCs/>
                <w:sz w:val="18"/>
                <w:szCs w:val="18"/>
                <w:lang w:eastAsia="zh-CN"/>
              </w:rPr>
              <w:t>onclusion</w:t>
            </w:r>
            <w:r>
              <w:rPr>
                <w:bCs/>
                <w:sz w:val="18"/>
                <w:szCs w:val="18"/>
                <w:lang w:eastAsia="zh-CN"/>
              </w:rPr>
              <w:t xml:space="preserve"> 2.2, after we review companies’ contributions, there seems to be different understandings on “</w:t>
            </w:r>
            <w:r w:rsidRPr="00BA2256">
              <w:rPr>
                <w:bCs/>
                <w:sz w:val="18"/>
                <w:szCs w:val="18"/>
                <w:lang w:eastAsia="zh-CN"/>
              </w:rPr>
              <w:t xml:space="preserve">CSI-RS for BM configured for non-serving cell”. </w:t>
            </w:r>
          </w:p>
          <w:p w14:paraId="4105749B" w14:textId="77777777" w:rsidR="00870513" w:rsidRPr="00BA2256" w:rsidRDefault="00870513" w:rsidP="00870513">
            <w:pPr>
              <w:snapToGrid w:val="0"/>
              <w:jc w:val="both"/>
              <w:rPr>
                <w:bCs/>
                <w:sz w:val="18"/>
                <w:szCs w:val="18"/>
                <w:lang w:eastAsia="zh-CN"/>
              </w:rPr>
            </w:pPr>
            <w:r w:rsidRPr="00BA2256">
              <w:rPr>
                <w:bCs/>
                <w:sz w:val="18"/>
                <w:szCs w:val="18"/>
                <w:lang w:eastAsia="zh-CN"/>
              </w:rPr>
              <w:t>For the NZP-CSI-RS configured with an SSB from the NSC as its QCL-Type</w:t>
            </w:r>
            <w:r>
              <w:rPr>
                <w:bCs/>
                <w:sz w:val="18"/>
                <w:szCs w:val="18"/>
                <w:lang w:eastAsia="zh-CN"/>
              </w:rPr>
              <w:t xml:space="preserve"> </w:t>
            </w:r>
            <w:r w:rsidRPr="00BA2256">
              <w:rPr>
                <w:bCs/>
                <w:sz w:val="18"/>
                <w:szCs w:val="18"/>
                <w:lang w:eastAsia="zh-CN"/>
              </w:rPr>
              <w:t xml:space="preserve">D source RS, whether it is </w:t>
            </w:r>
          </w:p>
          <w:p w14:paraId="544B3032" w14:textId="09574749" w:rsidR="00870513" w:rsidRDefault="00870513" w:rsidP="00870513">
            <w:pPr>
              <w:snapToGrid w:val="0"/>
              <w:jc w:val="both"/>
              <w:rPr>
                <w:bCs/>
                <w:sz w:val="18"/>
                <w:szCs w:val="18"/>
                <w:lang w:eastAsia="zh-CN"/>
              </w:rPr>
            </w:pPr>
            <w:r>
              <w:rPr>
                <w:bCs/>
                <w:sz w:val="18"/>
                <w:szCs w:val="18"/>
                <w:lang w:eastAsia="zh-CN"/>
              </w:rPr>
              <w:t>s</w:t>
            </w:r>
            <w:r w:rsidRPr="00BA2256">
              <w:rPr>
                <w:bCs/>
                <w:sz w:val="18"/>
                <w:szCs w:val="18"/>
                <w:lang w:eastAsia="zh-CN"/>
              </w:rPr>
              <w:t>erving cell RS or NSC RS is still questionable. We think the clarification is needed.</w:t>
            </w:r>
          </w:p>
        </w:tc>
      </w:tr>
    </w:tbl>
    <w:p w14:paraId="0E5E0E5C" w14:textId="04C8B101" w:rsidR="00DE37B1" w:rsidRDefault="00DE37B1">
      <w:pPr>
        <w:snapToGrid w:val="0"/>
        <w:spacing w:after="120" w:line="288" w:lineRule="auto"/>
        <w:jc w:val="both"/>
        <w:rPr>
          <w:sz w:val="20"/>
          <w:szCs w:val="20"/>
        </w:rPr>
      </w:pPr>
      <w:bookmarkStart w:id="20" w:name="_GoBack"/>
      <w:bookmarkEnd w:id="20"/>
    </w:p>
    <w:p w14:paraId="223B1F80" w14:textId="51342473" w:rsidR="001D1AD2" w:rsidRDefault="001D1AD2">
      <w:pPr>
        <w:snapToGrid w:val="0"/>
        <w:spacing w:after="120" w:line="288" w:lineRule="auto"/>
        <w:jc w:val="both"/>
        <w:rPr>
          <w:sz w:val="20"/>
          <w:szCs w:val="20"/>
        </w:rPr>
      </w:pPr>
    </w:p>
    <w:sectPr w:rsidR="001D1AD2"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8C683" w14:textId="77777777" w:rsidR="00210860" w:rsidRDefault="00210860">
      <w:r>
        <w:separator/>
      </w:r>
    </w:p>
  </w:endnote>
  <w:endnote w:type="continuationSeparator" w:id="0">
    <w:p w14:paraId="18ECEBDB" w14:textId="77777777" w:rsidR="00210860" w:rsidRDefault="00210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ACC5B" w14:textId="77777777" w:rsidR="00210860" w:rsidRDefault="00210860">
      <w:r>
        <w:rPr>
          <w:color w:val="000000"/>
        </w:rPr>
        <w:separator/>
      </w:r>
    </w:p>
  </w:footnote>
  <w:footnote w:type="continuationSeparator" w:id="0">
    <w:p w14:paraId="49B16791" w14:textId="77777777" w:rsidR="00210860" w:rsidRDefault="00210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C49EE"/>
    <w:multiLevelType w:val="hybridMultilevel"/>
    <w:tmpl w:val="00806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BB1315"/>
    <w:multiLevelType w:val="hybridMultilevel"/>
    <w:tmpl w:val="F8768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30A40"/>
    <w:multiLevelType w:val="hybridMultilevel"/>
    <w:tmpl w:val="E406690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9E74B1"/>
    <w:multiLevelType w:val="hybridMultilevel"/>
    <w:tmpl w:val="80C45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5"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733375"/>
    <w:multiLevelType w:val="hybridMultilevel"/>
    <w:tmpl w:val="F6722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1"/>
  </w:num>
  <w:num w:numId="4">
    <w:abstractNumId w:val="9"/>
  </w:num>
  <w:num w:numId="5">
    <w:abstractNumId w:val="15"/>
  </w:num>
  <w:num w:numId="6">
    <w:abstractNumId w:val="22"/>
  </w:num>
  <w:num w:numId="7">
    <w:abstractNumId w:val="3"/>
  </w:num>
  <w:num w:numId="8">
    <w:abstractNumId w:val="14"/>
  </w:num>
  <w:num w:numId="9">
    <w:abstractNumId w:val="16"/>
  </w:num>
  <w:num w:numId="10">
    <w:abstractNumId w:val="11"/>
  </w:num>
  <w:num w:numId="11">
    <w:abstractNumId w:val="21"/>
  </w:num>
  <w:num w:numId="12">
    <w:abstractNumId w:val="24"/>
  </w:num>
  <w:num w:numId="13">
    <w:abstractNumId w:val="10"/>
  </w:num>
  <w:num w:numId="14">
    <w:abstractNumId w:val="4"/>
  </w:num>
  <w:num w:numId="15">
    <w:abstractNumId w:val="0"/>
  </w:num>
  <w:num w:numId="16">
    <w:abstractNumId w:val="18"/>
  </w:num>
  <w:num w:numId="17">
    <w:abstractNumId w:val="20"/>
  </w:num>
  <w:num w:numId="18">
    <w:abstractNumId w:val="13"/>
  </w:num>
  <w:num w:numId="19">
    <w:abstractNumId w:val="5"/>
  </w:num>
  <w:num w:numId="20">
    <w:abstractNumId w:val="6"/>
  </w:num>
  <w:num w:numId="21">
    <w:abstractNumId w:val="12"/>
  </w:num>
  <w:num w:numId="22">
    <w:abstractNumId w:val="7"/>
  </w:num>
  <w:num w:numId="23">
    <w:abstractNumId w:val="8"/>
  </w:num>
  <w:num w:numId="24">
    <w:abstractNumId w:val="23"/>
  </w:num>
  <w:num w:numId="25">
    <w:abstractNumId w:val="1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29FF"/>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270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83"/>
    <w:rsid w:val="00070AA9"/>
    <w:rsid w:val="00070B6E"/>
    <w:rsid w:val="00071B43"/>
    <w:rsid w:val="0007253B"/>
    <w:rsid w:val="000726BA"/>
    <w:rsid w:val="00072EAE"/>
    <w:rsid w:val="000747A9"/>
    <w:rsid w:val="00074F5D"/>
    <w:rsid w:val="0007517C"/>
    <w:rsid w:val="0007537F"/>
    <w:rsid w:val="00076C9B"/>
    <w:rsid w:val="000779A9"/>
    <w:rsid w:val="000804F0"/>
    <w:rsid w:val="0008231B"/>
    <w:rsid w:val="0008264B"/>
    <w:rsid w:val="00082EC9"/>
    <w:rsid w:val="0008508B"/>
    <w:rsid w:val="00085214"/>
    <w:rsid w:val="000853EF"/>
    <w:rsid w:val="00085E54"/>
    <w:rsid w:val="000865A5"/>
    <w:rsid w:val="00086A35"/>
    <w:rsid w:val="00087278"/>
    <w:rsid w:val="000879B2"/>
    <w:rsid w:val="0009053D"/>
    <w:rsid w:val="00090851"/>
    <w:rsid w:val="00091FB3"/>
    <w:rsid w:val="000929FD"/>
    <w:rsid w:val="00092B06"/>
    <w:rsid w:val="000935AD"/>
    <w:rsid w:val="00093D09"/>
    <w:rsid w:val="00093F1F"/>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E96"/>
    <w:rsid w:val="000E3923"/>
    <w:rsid w:val="000E417F"/>
    <w:rsid w:val="000E4EAC"/>
    <w:rsid w:val="000E4F4B"/>
    <w:rsid w:val="000E62C2"/>
    <w:rsid w:val="000F06CE"/>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0EBE"/>
    <w:rsid w:val="00111241"/>
    <w:rsid w:val="001120A2"/>
    <w:rsid w:val="001128C7"/>
    <w:rsid w:val="0011304B"/>
    <w:rsid w:val="001140AB"/>
    <w:rsid w:val="00114592"/>
    <w:rsid w:val="001146B7"/>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5C0"/>
    <w:rsid w:val="0013517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1C4E"/>
    <w:rsid w:val="00172769"/>
    <w:rsid w:val="001728D9"/>
    <w:rsid w:val="001729EE"/>
    <w:rsid w:val="00172DAF"/>
    <w:rsid w:val="0017471A"/>
    <w:rsid w:val="00174F1F"/>
    <w:rsid w:val="0017541F"/>
    <w:rsid w:val="0017693D"/>
    <w:rsid w:val="001803F5"/>
    <w:rsid w:val="00180FC0"/>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3F5"/>
    <w:rsid w:val="00197660"/>
    <w:rsid w:val="00197FFB"/>
    <w:rsid w:val="001A02FE"/>
    <w:rsid w:val="001A2710"/>
    <w:rsid w:val="001A54D0"/>
    <w:rsid w:val="001A5AFC"/>
    <w:rsid w:val="001A6321"/>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118A"/>
    <w:rsid w:val="001D1AD2"/>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DFF"/>
    <w:rsid w:val="002049D5"/>
    <w:rsid w:val="00205366"/>
    <w:rsid w:val="0020657A"/>
    <w:rsid w:val="002070BB"/>
    <w:rsid w:val="0020766E"/>
    <w:rsid w:val="002103F6"/>
    <w:rsid w:val="00210860"/>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E44"/>
    <w:rsid w:val="00240463"/>
    <w:rsid w:val="002414AD"/>
    <w:rsid w:val="0024227D"/>
    <w:rsid w:val="002425BC"/>
    <w:rsid w:val="00242E27"/>
    <w:rsid w:val="00242FAE"/>
    <w:rsid w:val="00243AA5"/>
    <w:rsid w:val="00244173"/>
    <w:rsid w:val="00244453"/>
    <w:rsid w:val="0024687A"/>
    <w:rsid w:val="00247F35"/>
    <w:rsid w:val="0025001B"/>
    <w:rsid w:val="002500A9"/>
    <w:rsid w:val="00251CE8"/>
    <w:rsid w:val="00252629"/>
    <w:rsid w:val="00253DE8"/>
    <w:rsid w:val="00253F5A"/>
    <w:rsid w:val="00254C97"/>
    <w:rsid w:val="00256E27"/>
    <w:rsid w:val="0026028D"/>
    <w:rsid w:val="0026196A"/>
    <w:rsid w:val="00261E49"/>
    <w:rsid w:val="0026293B"/>
    <w:rsid w:val="00262B72"/>
    <w:rsid w:val="0026304A"/>
    <w:rsid w:val="002637EE"/>
    <w:rsid w:val="00264376"/>
    <w:rsid w:val="00265B6A"/>
    <w:rsid w:val="002661CA"/>
    <w:rsid w:val="00267208"/>
    <w:rsid w:val="00267D73"/>
    <w:rsid w:val="00271F90"/>
    <w:rsid w:val="00272699"/>
    <w:rsid w:val="0027446D"/>
    <w:rsid w:val="002745D6"/>
    <w:rsid w:val="0027482B"/>
    <w:rsid w:val="0027512F"/>
    <w:rsid w:val="00275349"/>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30F6"/>
    <w:rsid w:val="002E42A8"/>
    <w:rsid w:val="002E4570"/>
    <w:rsid w:val="002E4C89"/>
    <w:rsid w:val="002E59BE"/>
    <w:rsid w:val="002E5DE8"/>
    <w:rsid w:val="002E607F"/>
    <w:rsid w:val="002E61EA"/>
    <w:rsid w:val="002E6C30"/>
    <w:rsid w:val="002E6C53"/>
    <w:rsid w:val="002F099D"/>
    <w:rsid w:val="002F14EA"/>
    <w:rsid w:val="002F301F"/>
    <w:rsid w:val="002F398C"/>
    <w:rsid w:val="002F39A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30003"/>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35A4"/>
    <w:rsid w:val="0037416E"/>
    <w:rsid w:val="00374550"/>
    <w:rsid w:val="00374B9A"/>
    <w:rsid w:val="00374F3D"/>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EC8"/>
    <w:rsid w:val="0039106E"/>
    <w:rsid w:val="00393E67"/>
    <w:rsid w:val="00394F5A"/>
    <w:rsid w:val="00396E1F"/>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381"/>
    <w:rsid w:val="003C0EF6"/>
    <w:rsid w:val="003C2A48"/>
    <w:rsid w:val="003C4138"/>
    <w:rsid w:val="003C44EE"/>
    <w:rsid w:val="003C4C0B"/>
    <w:rsid w:val="003C591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A60"/>
    <w:rsid w:val="003F7983"/>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D55"/>
    <w:rsid w:val="00414DF9"/>
    <w:rsid w:val="00415241"/>
    <w:rsid w:val="0041560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3011"/>
    <w:rsid w:val="00434A3C"/>
    <w:rsid w:val="00434ECF"/>
    <w:rsid w:val="00436CF9"/>
    <w:rsid w:val="00437696"/>
    <w:rsid w:val="00437DE4"/>
    <w:rsid w:val="00440553"/>
    <w:rsid w:val="00440FC7"/>
    <w:rsid w:val="004412EC"/>
    <w:rsid w:val="00441ED7"/>
    <w:rsid w:val="00443114"/>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FC6"/>
    <w:rsid w:val="0047434F"/>
    <w:rsid w:val="004749E0"/>
    <w:rsid w:val="00475BDF"/>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135C"/>
    <w:rsid w:val="004A1876"/>
    <w:rsid w:val="004A2F02"/>
    <w:rsid w:val="004A3A1F"/>
    <w:rsid w:val="004A63FF"/>
    <w:rsid w:val="004A6ADB"/>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565B"/>
    <w:rsid w:val="004E6B1E"/>
    <w:rsid w:val="004E6D02"/>
    <w:rsid w:val="004E7792"/>
    <w:rsid w:val="004F1559"/>
    <w:rsid w:val="004F30A1"/>
    <w:rsid w:val="004F37B6"/>
    <w:rsid w:val="004F4498"/>
    <w:rsid w:val="004F475F"/>
    <w:rsid w:val="004F657C"/>
    <w:rsid w:val="004F7088"/>
    <w:rsid w:val="0050056F"/>
    <w:rsid w:val="00501AE6"/>
    <w:rsid w:val="00501C80"/>
    <w:rsid w:val="00501E65"/>
    <w:rsid w:val="00502B12"/>
    <w:rsid w:val="0050427F"/>
    <w:rsid w:val="00505123"/>
    <w:rsid w:val="00505F39"/>
    <w:rsid w:val="00506C6A"/>
    <w:rsid w:val="00507538"/>
    <w:rsid w:val="0050753F"/>
    <w:rsid w:val="005075DB"/>
    <w:rsid w:val="0050775E"/>
    <w:rsid w:val="00510057"/>
    <w:rsid w:val="005104F3"/>
    <w:rsid w:val="005117D2"/>
    <w:rsid w:val="0051271E"/>
    <w:rsid w:val="00512D7C"/>
    <w:rsid w:val="00513214"/>
    <w:rsid w:val="0051585E"/>
    <w:rsid w:val="00516586"/>
    <w:rsid w:val="0052148C"/>
    <w:rsid w:val="00521A4B"/>
    <w:rsid w:val="00521E8A"/>
    <w:rsid w:val="00521FE4"/>
    <w:rsid w:val="005226AF"/>
    <w:rsid w:val="00522ADC"/>
    <w:rsid w:val="00522BC7"/>
    <w:rsid w:val="00523562"/>
    <w:rsid w:val="00523EC8"/>
    <w:rsid w:val="005274F9"/>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377"/>
    <w:rsid w:val="00544C3D"/>
    <w:rsid w:val="00545EAC"/>
    <w:rsid w:val="0054679B"/>
    <w:rsid w:val="00550C05"/>
    <w:rsid w:val="00550C75"/>
    <w:rsid w:val="00551F2F"/>
    <w:rsid w:val="00552BB3"/>
    <w:rsid w:val="0055344D"/>
    <w:rsid w:val="00553C0F"/>
    <w:rsid w:val="00554D03"/>
    <w:rsid w:val="00555487"/>
    <w:rsid w:val="00555681"/>
    <w:rsid w:val="005600C6"/>
    <w:rsid w:val="005619D3"/>
    <w:rsid w:val="00562510"/>
    <w:rsid w:val="005625E2"/>
    <w:rsid w:val="005626F2"/>
    <w:rsid w:val="00562D9E"/>
    <w:rsid w:val="00562E3F"/>
    <w:rsid w:val="00563F8B"/>
    <w:rsid w:val="00566190"/>
    <w:rsid w:val="005665C9"/>
    <w:rsid w:val="00566E22"/>
    <w:rsid w:val="0056777C"/>
    <w:rsid w:val="00567AAF"/>
    <w:rsid w:val="00567C2F"/>
    <w:rsid w:val="00570DEE"/>
    <w:rsid w:val="00571F25"/>
    <w:rsid w:val="005726FB"/>
    <w:rsid w:val="00573A26"/>
    <w:rsid w:val="00575981"/>
    <w:rsid w:val="00575989"/>
    <w:rsid w:val="00576F64"/>
    <w:rsid w:val="00577A69"/>
    <w:rsid w:val="00580521"/>
    <w:rsid w:val="005805AA"/>
    <w:rsid w:val="00580AE0"/>
    <w:rsid w:val="005826A3"/>
    <w:rsid w:val="005830E6"/>
    <w:rsid w:val="00583505"/>
    <w:rsid w:val="00584027"/>
    <w:rsid w:val="00584053"/>
    <w:rsid w:val="005841BF"/>
    <w:rsid w:val="0058472D"/>
    <w:rsid w:val="00584A71"/>
    <w:rsid w:val="005851DF"/>
    <w:rsid w:val="00586C09"/>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60A4"/>
    <w:rsid w:val="005C6522"/>
    <w:rsid w:val="005C65BA"/>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36C8"/>
    <w:rsid w:val="005F559D"/>
    <w:rsid w:val="005F5D58"/>
    <w:rsid w:val="005F7283"/>
    <w:rsid w:val="00600328"/>
    <w:rsid w:val="006008CF"/>
    <w:rsid w:val="006010F2"/>
    <w:rsid w:val="00601C3E"/>
    <w:rsid w:val="006047D1"/>
    <w:rsid w:val="0060484A"/>
    <w:rsid w:val="00606984"/>
    <w:rsid w:val="006076B9"/>
    <w:rsid w:val="00607A74"/>
    <w:rsid w:val="006109E2"/>
    <w:rsid w:val="00611B8A"/>
    <w:rsid w:val="006132A4"/>
    <w:rsid w:val="00613BE5"/>
    <w:rsid w:val="0061589C"/>
    <w:rsid w:val="00615AEB"/>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4A8E"/>
    <w:rsid w:val="006652D1"/>
    <w:rsid w:val="00667F41"/>
    <w:rsid w:val="0067046F"/>
    <w:rsid w:val="00670A8F"/>
    <w:rsid w:val="00671E99"/>
    <w:rsid w:val="00672441"/>
    <w:rsid w:val="006746AE"/>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F5F"/>
    <w:rsid w:val="006B4029"/>
    <w:rsid w:val="006B5884"/>
    <w:rsid w:val="006B6218"/>
    <w:rsid w:val="006B6535"/>
    <w:rsid w:val="006B6ACD"/>
    <w:rsid w:val="006B6BDC"/>
    <w:rsid w:val="006B78F1"/>
    <w:rsid w:val="006B7C5A"/>
    <w:rsid w:val="006C021C"/>
    <w:rsid w:val="006C1F83"/>
    <w:rsid w:val="006C24E3"/>
    <w:rsid w:val="006C3256"/>
    <w:rsid w:val="006C4935"/>
    <w:rsid w:val="006C53E2"/>
    <w:rsid w:val="006C76C7"/>
    <w:rsid w:val="006D3A7D"/>
    <w:rsid w:val="006D5018"/>
    <w:rsid w:val="006D5D11"/>
    <w:rsid w:val="006D66E3"/>
    <w:rsid w:val="006E031E"/>
    <w:rsid w:val="006E14CA"/>
    <w:rsid w:val="006E1D79"/>
    <w:rsid w:val="006E23CA"/>
    <w:rsid w:val="006E49DA"/>
    <w:rsid w:val="006E7173"/>
    <w:rsid w:val="006E75D1"/>
    <w:rsid w:val="006F00C6"/>
    <w:rsid w:val="006F06DB"/>
    <w:rsid w:val="006F0B50"/>
    <w:rsid w:val="006F1B3B"/>
    <w:rsid w:val="006F3A61"/>
    <w:rsid w:val="006F5ED6"/>
    <w:rsid w:val="006F5FD4"/>
    <w:rsid w:val="006F6008"/>
    <w:rsid w:val="006F6602"/>
    <w:rsid w:val="006F7E47"/>
    <w:rsid w:val="007014DC"/>
    <w:rsid w:val="007020FC"/>
    <w:rsid w:val="007030F7"/>
    <w:rsid w:val="0070370B"/>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7061"/>
    <w:rsid w:val="007276E1"/>
    <w:rsid w:val="00730854"/>
    <w:rsid w:val="007322BF"/>
    <w:rsid w:val="00734B42"/>
    <w:rsid w:val="00735176"/>
    <w:rsid w:val="00735255"/>
    <w:rsid w:val="007370A3"/>
    <w:rsid w:val="00737927"/>
    <w:rsid w:val="00737D60"/>
    <w:rsid w:val="00740262"/>
    <w:rsid w:val="00740341"/>
    <w:rsid w:val="00742345"/>
    <w:rsid w:val="007430E3"/>
    <w:rsid w:val="00743DE4"/>
    <w:rsid w:val="0074402D"/>
    <w:rsid w:val="00747C4A"/>
    <w:rsid w:val="00747D15"/>
    <w:rsid w:val="00750716"/>
    <w:rsid w:val="00750C4D"/>
    <w:rsid w:val="0075149D"/>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77E0E"/>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0F42"/>
    <w:rsid w:val="007917DA"/>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48C2"/>
    <w:rsid w:val="00814C9D"/>
    <w:rsid w:val="008153EB"/>
    <w:rsid w:val="0081691A"/>
    <w:rsid w:val="00816E08"/>
    <w:rsid w:val="00820BFF"/>
    <w:rsid w:val="00821885"/>
    <w:rsid w:val="00821A64"/>
    <w:rsid w:val="00822221"/>
    <w:rsid w:val="00822AD1"/>
    <w:rsid w:val="008238B1"/>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0513"/>
    <w:rsid w:val="0087187C"/>
    <w:rsid w:val="00873A9E"/>
    <w:rsid w:val="00875363"/>
    <w:rsid w:val="008769AE"/>
    <w:rsid w:val="00876EAE"/>
    <w:rsid w:val="00877BFA"/>
    <w:rsid w:val="00880B7A"/>
    <w:rsid w:val="0088345D"/>
    <w:rsid w:val="00884B6A"/>
    <w:rsid w:val="00885104"/>
    <w:rsid w:val="00885CE9"/>
    <w:rsid w:val="00885FBE"/>
    <w:rsid w:val="00886D93"/>
    <w:rsid w:val="00887D57"/>
    <w:rsid w:val="0089010F"/>
    <w:rsid w:val="0089214C"/>
    <w:rsid w:val="0089273F"/>
    <w:rsid w:val="0089337D"/>
    <w:rsid w:val="0089640C"/>
    <w:rsid w:val="008967F9"/>
    <w:rsid w:val="00896A6F"/>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5150"/>
    <w:rsid w:val="008C60C0"/>
    <w:rsid w:val="008C7227"/>
    <w:rsid w:val="008D0522"/>
    <w:rsid w:val="008D22CD"/>
    <w:rsid w:val="008D2EB6"/>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7F5"/>
    <w:rsid w:val="008E7929"/>
    <w:rsid w:val="008F0CA2"/>
    <w:rsid w:val="008F1AE3"/>
    <w:rsid w:val="008F2426"/>
    <w:rsid w:val="008F2BE5"/>
    <w:rsid w:val="008F4D91"/>
    <w:rsid w:val="008F651B"/>
    <w:rsid w:val="008F722B"/>
    <w:rsid w:val="008F7530"/>
    <w:rsid w:val="008F7A84"/>
    <w:rsid w:val="009004D4"/>
    <w:rsid w:val="00901C15"/>
    <w:rsid w:val="00902026"/>
    <w:rsid w:val="00902AFD"/>
    <w:rsid w:val="00903E6E"/>
    <w:rsid w:val="009042C8"/>
    <w:rsid w:val="009058E5"/>
    <w:rsid w:val="00905976"/>
    <w:rsid w:val="00906C03"/>
    <w:rsid w:val="00907943"/>
    <w:rsid w:val="00907F8D"/>
    <w:rsid w:val="00910B40"/>
    <w:rsid w:val="00910B4A"/>
    <w:rsid w:val="00910DBA"/>
    <w:rsid w:val="009131D0"/>
    <w:rsid w:val="0091384F"/>
    <w:rsid w:val="00914177"/>
    <w:rsid w:val="00914C94"/>
    <w:rsid w:val="0091623A"/>
    <w:rsid w:val="009167B8"/>
    <w:rsid w:val="00916AE1"/>
    <w:rsid w:val="00916D28"/>
    <w:rsid w:val="0092081F"/>
    <w:rsid w:val="00920869"/>
    <w:rsid w:val="00920D77"/>
    <w:rsid w:val="009214E4"/>
    <w:rsid w:val="009216DA"/>
    <w:rsid w:val="00922B38"/>
    <w:rsid w:val="00924BD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4070B"/>
    <w:rsid w:val="009420FB"/>
    <w:rsid w:val="00942F10"/>
    <w:rsid w:val="0094356F"/>
    <w:rsid w:val="00943F55"/>
    <w:rsid w:val="0094479D"/>
    <w:rsid w:val="0094514A"/>
    <w:rsid w:val="009458AA"/>
    <w:rsid w:val="00945C39"/>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67D90"/>
    <w:rsid w:val="009706AA"/>
    <w:rsid w:val="00971EF4"/>
    <w:rsid w:val="00972056"/>
    <w:rsid w:val="00974031"/>
    <w:rsid w:val="0097526D"/>
    <w:rsid w:val="009769A4"/>
    <w:rsid w:val="00977514"/>
    <w:rsid w:val="00980E67"/>
    <w:rsid w:val="009822EF"/>
    <w:rsid w:val="009834E8"/>
    <w:rsid w:val="009835DB"/>
    <w:rsid w:val="00983C80"/>
    <w:rsid w:val="00987558"/>
    <w:rsid w:val="009879B2"/>
    <w:rsid w:val="00990DE1"/>
    <w:rsid w:val="00991EA6"/>
    <w:rsid w:val="009943EE"/>
    <w:rsid w:val="00994F72"/>
    <w:rsid w:val="00995373"/>
    <w:rsid w:val="009958B2"/>
    <w:rsid w:val="00995B9F"/>
    <w:rsid w:val="009975A8"/>
    <w:rsid w:val="009977B4"/>
    <w:rsid w:val="009A254E"/>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D7E"/>
    <w:rsid w:val="009C035E"/>
    <w:rsid w:val="009C3914"/>
    <w:rsid w:val="009C3AC5"/>
    <w:rsid w:val="009C3D08"/>
    <w:rsid w:val="009C50AE"/>
    <w:rsid w:val="009C5517"/>
    <w:rsid w:val="009C55BA"/>
    <w:rsid w:val="009C623F"/>
    <w:rsid w:val="009C7BFB"/>
    <w:rsid w:val="009C7D8F"/>
    <w:rsid w:val="009D00B0"/>
    <w:rsid w:val="009D0949"/>
    <w:rsid w:val="009D0ABC"/>
    <w:rsid w:val="009D0ACC"/>
    <w:rsid w:val="009D215D"/>
    <w:rsid w:val="009D2A30"/>
    <w:rsid w:val="009D302A"/>
    <w:rsid w:val="009D4516"/>
    <w:rsid w:val="009D6038"/>
    <w:rsid w:val="009D6C3E"/>
    <w:rsid w:val="009D6FBB"/>
    <w:rsid w:val="009D79EF"/>
    <w:rsid w:val="009E1DF9"/>
    <w:rsid w:val="009E2769"/>
    <w:rsid w:val="009E2931"/>
    <w:rsid w:val="009E2A88"/>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F28"/>
    <w:rsid w:val="009F6C0F"/>
    <w:rsid w:val="009F7B4C"/>
    <w:rsid w:val="009F7B7D"/>
    <w:rsid w:val="00A00AE2"/>
    <w:rsid w:val="00A01760"/>
    <w:rsid w:val="00A01D2B"/>
    <w:rsid w:val="00A0253D"/>
    <w:rsid w:val="00A02FF2"/>
    <w:rsid w:val="00A036D3"/>
    <w:rsid w:val="00A0551C"/>
    <w:rsid w:val="00A06DD9"/>
    <w:rsid w:val="00A1125F"/>
    <w:rsid w:val="00A11912"/>
    <w:rsid w:val="00A1236E"/>
    <w:rsid w:val="00A1252F"/>
    <w:rsid w:val="00A1266C"/>
    <w:rsid w:val="00A136F5"/>
    <w:rsid w:val="00A17954"/>
    <w:rsid w:val="00A20699"/>
    <w:rsid w:val="00A21CCA"/>
    <w:rsid w:val="00A22549"/>
    <w:rsid w:val="00A232A0"/>
    <w:rsid w:val="00A23DAD"/>
    <w:rsid w:val="00A24374"/>
    <w:rsid w:val="00A245B9"/>
    <w:rsid w:val="00A246EB"/>
    <w:rsid w:val="00A25357"/>
    <w:rsid w:val="00A25ED2"/>
    <w:rsid w:val="00A266DB"/>
    <w:rsid w:val="00A278A2"/>
    <w:rsid w:val="00A30818"/>
    <w:rsid w:val="00A31238"/>
    <w:rsid w:val="00A326DE"/>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450B"/>
    <w:rsid w:val="00A54A9A"/>
    <w:rsid w:val="00A54B16"/>
    <w:rsid w:val="00A54E89"/>
    <w:rsid w:val="00A54FF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0999"/>
    <w:rsid w:val="00A73875"/>
    <w:rsid w:val="00A73A06"/>
    <w:rsid w:val="00A73DD3"/>
    <w:rsid w:val="00A742CF"/>
    <w:rsid w:val="00A7459F"/>
    <w:rsid w:val="00A75A4C"/>
    <w:rsid w:val="00A75CA7"/>
    <w:rsid w:val="00A77D7A"/>
    <w:rsid w:val="00A80739"/>
    <w:rsid w:val="00A81A4C"/>
    <w:rsid w:val="00A81F20"/>
    <w:rsid w:val="00A82998"/>
    <w:rsid w:val="00A83C14"/>
    <w:rsid w:val="00A85627"/>
    <w:rsid w:val="00A85C8F"/>
    <w:rsid w:val="00A86750"/>
    <w:rsid w:val="00A87765"/>
    <w:rsid w:val="00A90058"/>
    <w:rsid w:val="00A90DAE"/>
    <w:rsid w:val="00A9135B"/>
    <w:rsid w:val="00A93016"/>
    <w:rsid w:val="00A9390D"/>
    <w:rsid w:val="00A95BF1"/>
    <w:rsid w:val="00A95EBE"/>
    <w:rsid w:val="00A96853"/>
    <w:rsid w:val="00A969EF"/>
    <w:rsid w:val="00A9783B"/>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68CA"/>
    <w:rsid w:val="00AC6F4D"/>
    <w:rsid w:val="00AC7082"/>
    <w:rsid w:val="00AD1459"/>
    <w:rsid w:val="00AD14BA"/>
    <w:rsid w:val="00AD2011"/>
    <w:rsid w:val="00AD2930"/>
    <w:rsid w:val="00AD3E42"/>
    <w:rsid w:val="00AD4C57"/>
    <w:rsid w:val="00AD68DC"/>
    <w:rsid w:val="00AD71D8"/>
    <w:rsid w:val="00AE066F"/>
    <w:rsid w:val="00AE10B9"/>
    <w:rsid w:val="00AE145A"/>
    <w:rsid w:val="00AE1684"/>
    <w:rsid w:val="00AE23CF"/>
    <w:rsid w:val="00AE2573"/>
    <w:rsid w:val="00AE40EF"/>
    <w:rsid w:val="00AE52D0"/>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5D45"/>
    <w:rsid w:val="00B07A68"/>
    <w:rsid w:val="00B07AA0"/>
    <w:rsid w:val="00B07E16"/>
    <w:rsid w:val="00B1039E"/>
    <w:rsid w:val="00B108C3"/>
    <w:rsid w:val="00B10FD4"/>
    <w:rsid w:val="00B11199"/>
    <w:rsid w:val="00B1188B"/>
    <w:rsid w:val="00B11D97"/>
    <w:rsid w:val="00B12D05"/>
    <w:rsid w:val="00B12F97"/>
    <w:rsid w:val="00B148A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AD8"/>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B09"/>
    <w:rsid w:val="00B72D3A"/>
    <w:rsid w:val="00B73913"/>
    <w:rsid w:val="00B73BAD"/>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990"/>
    <w:rsid w:val="00B96A98"/>
    <w:rsid w:val="00B97165"/>
    <w:rsid w:val="00B97A22"/>
    <w:rsid w:val="00BA30C4"/>
    <w:rsid w:val="00BA571D"/>
    <w:rsid w:val="00BA6372"/>
    <w:rsid w:val="00BA6487"/>
    <w:rsid w:val="00BA6EFA"/>
    <w:rsid w:val="00BA7669"/>
    <w:rsid w:val="00BB14DB"/>
    <w:rsid w:val="00BB31A1"/>
    <w:rsid w:val="00BB370B"/>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69BA"/>
    <w:rsid w:val="00BC750D"/>
    <w:rsid w:val="00BC77F1"/>
    <w:rsid w:val="00BD09F2"/>
    <w:rsid w:val="00BD0F1F"/>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3126"/>
    <w:rsid w:val="00C037B0"/>
    <w:rsid w:val="00C03A39"/>
    <w:rsid w:val="00C0432B"/>
    <w:rsid w:val="00C0441F"/>
    <w:rsid w:val="00C04846"/>
    <w:rsid w:val="00C049FC"/>
    <w:rsid w:val="00C04FA3"/>
    <w:rsid w:val="00C0588B"/>
    <w:rsid w:val="00C06629"/>
    <w:rsid w:val="00C0695A"/>
    <w:rsid w:val="00C06DB5"/>
    <w:rsid w:val="00C07B92"/>
    <w:rsid w:val="00C07E39"/>
    <w:rsid w:val="00C101A1"/>
    <w:rsid w:val="00C1044F"/>
    <w:rsid w:val="00C11AC2"/>
    <w:rsid w:val="00C1217F"/>
    <w:rsid w:val="00C138E4"/>
    <w:rsid w:val="00C1590A"/>
    <w:rsid w:val="00C1647B"/>
    <w:rsid w:val="00C20373"/>
    <w:rsid w:val="00C2051F"/>
    <w:rsid w:val="00C20637"/>
    <w:rsid w:val="00C2269B"/>
    <w:rsid w:val="00C22F64"/>
    <w:rsid w:val="00C2585F"/>
    <w:rsid w:val="00C26EDF"/>
    <w:rsid w:val="00C27ED4"/>
    <w:rsid w:val="00C31903"/>
    <w:rsid w:val="00C3262F"/>
    <w:rsid w:val="00C33A25"/>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368A"/>
    <w:rsid w:val="00C539BB"/>
    <w:rsid w:val="00C53C65"/>
    <w:rsid w:val="00C545E1"/>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979"/>
    <w:rsid w:val="00C74AEB"/>
    <w:rsid w:val="00C755A5"/>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65FE"/>
    <w:rsid w:val="00C96925"/>
    <w:rsid w:val="00C9745C"/>
    <w:rsid w:val="00C9771E"/>
    <w:rsid w:val="00C97D5D"/>
    <w:rsid w:val="00CA10B1"/>
    <w:rsid w:val="00CA2E0C"/>
    <w:rsid w:val="00CA3313"/>
    <w:rsid w:val="00CA3AAF"/>
    <w:rsid w:val="00CA483D"/>
    <w:rsid w:val="00CA4A4F"/>
    <w:rsid w:val="00CA4CF5"/>
    <w:rsid w:val="00CA5BF4"/>
    <w:rsid w:val="00CA658C"/>
    <w:rsid w:val="00CA6726"/>
    <w:rsid w:val="00CA678A"/>
    <w:rsid w:val="00CA6AAA"/>
    <w:rsid w:val="00CA78B1"/>
    <w:rsid w:val="00CB01D8"/>
    <w:rsid w:val="00CB0B6D"/>
    <w:rsid w:val="00CB1223"/>
    <w:rsid w:val="00CB3E7D"/>
    <w:rsid w:val="00CB56DF"/>
    <w:rsid w:val="00CB6A9F"/>
    <w:rsid w:val="00CB79FC"/>
    <w:rsid w:val="00CC06E2"/>
    <w:rsid w:val="00CC1071"/>
    <w:rsid w:val="00CC1D60"/>
    <w:rsid w:val="00CC1E3F"/>
    <w:rsid w:val="00CC25BE"/>
    <w:rsid w:val="00CC32F8"/>
    <w:rsid w:val="00CC35EA"/>
    <w:rsid w:val="00CC42A1"/>
    <w:rsid w:val="00CC47D4"/>
    <w:rsid w:val="00CC4EE7"/>
    <w:rsid w:val="00CC5C5A"/>
    <w:rsid w:val="00CC5CDA"/>
    <w:rsid w:val="00CC5D13"/>
    <w:rsid w:val="00CC5F8A"/>
    <w:rsid w:val="00CC6E8C"/>
    <w:rsid w:val="00CC74BC"/>
    <w:rsid w:val="00CC75E2"/>
    <w:rsid w:val="00CC7BD9"/>
    <w:rsid w:val="00CD0B69"/>
    <w:rsid w:val="00CD1469"/>
    <w:rsid w:val="00CD34D7"/>
    <w:rsid w:val="00CD3A3A"/>
    <w:rsid w:val="00CD3B02"/>
    <w:rsid w:val="00CD3C76"/>
    <w:rsid w:val="00CD5653"/>
    <w:rsid w:val="00CD5EE6"/>
    <w:rsid w:val="00CD7345"/>
    <w:rsid w:val="00CE0221"/>
    <w:rsid w:val="00CE22EE"/>
    <w:rsid w:val="00CE29A0"/>
    <w:rsid w:val="00CE3ABC"/>
    <w:rsid w:val="00CE3EF7"/>
    <w:rsid w:val="00CE4187"/>
    <w:rsid w:val="00CE539D"/>
    <w:rsid w:val="00CE6338"/>
    <w:rsid w:val="00CE679D"/>
    <w:rsid w:val="00CE6C1A"/>
    <w:rsid w:val="00CE6F95"/>
    <w:rsid w:val="00CE72E3"/>
    <w:rsid w:val="00CE7C3E"/>
    <w:rsid w:val="00CF02C1"/>
    <w:rsid w:val="00CF14EB"/>
    <w:rsid w:val="00CF1654"/>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5400"/>
    <w:rsid w:val="00D75C4D"/>
    <w:rsid w:val="00D76B41"/>
    <w:rsid w:val="00D7792B"/>
    <w:rsid w:val="00D77F69"/>
    <w:rsid w:val="00D806B6"/>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42B"/>
    <w:rsid w:val="00DA05FA"/>
    <w:rsid w:val="00DA0695"/>
    <w:rsid w:val="00DA0B27"/>
    <w:rsid w:val="00DA0BA3"/>
    <w:rsid w:val="00DA2601"/>
    <w:rsid w:val="00DA2CD9"/>
    <w:rsid w:val="00DA3279"/>
    <w:rsid w:val="00DA3F6F"/>
    <w:rsid w:val="00DA4137"/>
    <w:rsid w:val="00DA47AB"/>
    <w:rsid w:val="00DA5587"/>
    <w:rsid w:val="00DA5AC9"/>
    <w:rsid w:val="00DA68E7"/>
    <w:rsid w:val="00DA7C98"/>
    <w:rsid w:val="00DB378E"/>
    <w:rsid w:val="00DB4263"/>
    <w:rsid w:val="00DB44D7"/>
    <w:rsid w:val="00DB5633"/>
    <w:rsid w:val="00DB5EE4"/>
    <w:rsid w:val="00DB6388"/>
    <w:rsid w:val="00DC0270"/>
    <w:rsid w:val="00DC169E"/>
    <w:rsid w:val="00DC3143"/>
    <w:rsid w:val="00DC354B"/>
    <w:rsid w:val="00DC3AC8"/>
    <w:rsid w:val="00DC44DE"/>
    <w:rsid w:val="00DC4C29"/>
    <w:rsid w:val="00DC585C"/>
    <w:rsid w:val="00DC63C2"/>
    <w:rsid w:val="00DC721A"/>
    <w:rsid w:val="00DD074F"/>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BDF"/>
    <w:rsid w:val="00E03C98"/>
    <w:rsid w:val="00E044AF"/>
    <w:rsid w:val="00E04A88"/>
    <w:rsid w:val="00E05383"/>
    <w:rsid w:val="00E067C2"/>
    <w:rsid w:val="00E06D00"/>
    <w:rsid w:val="00E06D72"/>
    <w:rsid w:val="00E10FB0"/>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A37"/>
    <w:rsid w:val="00E536FB"/>
    <w:rsid w:val="00E554B9"/>
    <w:rsid w:val="00E559C1"/>
    <w:rsid w:val="00E572A5"/>
    <w:rsid w:val="00E57417"/>
    <w:rsid w:val="00E57517"/>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1A78"/>
    <w:rsid w:val="00E823D9"/>
    <w:rsid w:val="00E83619"/>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B73DE"/>
    <w:rsid w:val="00EC047E"/>
    <w:rsid w:val="00EC115B"/>
    <w:rsid w:val="00EC1A92"/>
    <w:rsid w:val="00EC1F66"/>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4B4A"/>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FF4"/>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A01D2618-D573-4F1C-889A-503695E4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3ED3"/>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
    <w:link w:val="10"/>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link w:val="11"/>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2">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basedOn w:val="a0"/>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11">
    <w:name w:val="批注文字 字符1"/>
    <w:basedOn w:val="a0"/>
    <w:link w:val="a5"/>
    <w:rsid w:val="00F92140"/>
    <w:rPr>
      <w:rFonts w:ascii="Times New Roman" w:eastAsia="宋体" w:hAnsi="Times New Roman"/>
      <w:sz w:val="20"/>
      <w:szCs w:val="20"/>
    </w:rPr>
  </w:style>
  <w:style w:type="character" w:customStyle="1" w:styleId="Mention1">
    <w:name w:val="Mention1"/>
    <w:basedOn w:val="a0"/>
    <w:uiPriority w:val="99"/>
    <w:unhideWhenUsed/>
    <w:rsid w:val="00F9214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3.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4.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5.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022327D-FB1F-481F-961A-282EF62DB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4942</Words>
  <Characters>28172</Characters>
  <Application>Microsoft Office Word</Application>
  <DocSecurity>0</DocSecurity>
  <Lines>234</Lines>
  <Paragraphs>66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cmcc</cp:lastModifiedBy>
  <cp:revision>3</cp:revision>
  <dcterms:created xsi:type="dcterms:W3CDTF">2021-05-21T09:50:00Z</dcterms:created>
  <dcterms:modified xsi:type="dcterms:W3CDTF">2021-05-21T09:51:00Z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