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a3"/>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00C689D" w:rsidR="008C0AA5" w:rsidRPr="008C0AA5" w:rsidRDefault="008C0AA5" w:rsidP="00B46AD8">
      <w:pPr>
        <w:pStyle w:val="a3"/>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463CA84D" w14:textId="46F1BD6D" w:rsidR="008C0AA5" w:rsidRPr="008C0AA5" w:rsidRDefault="00C06629" w:rsidP="00B46AD8">
      <w:pPr>
        <w:pStyle w:val="a3"/>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ac"/>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B94014">
            <w:pPr>
              <w:snapToGrid w:val="0"/>
              <w:rPr>
                <w:b/>
                <w:sz w:val="18"/>
                <w:szCs w:val="18"/>
              </w:rPr>
            </w:pPr>
            <w:r>
              <w:rPr>
                <w:b/>
                <w:sz w:val="18"/>
                <w:szCs w:val="18"/>
              </w:rPr>
              <w:t>Input</w:t>
            </w:r>
          </w:p>
        </w:tc>
      </w:tr>
      <w:tr w:rsidR="00F47D3E" w14:paraId="4D168A53"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B94014">
            <w:pPr>
              <w:snapToGrid w:val="0"/>
              <w:rPr>
                <w:rFonts w:eastAsia="等线"/>
                <w:b/>
                <w:color w:val="3333FF"/>
                <w:sz w:val="18"/>
                <w:szCs w:val="18"/>
                <w:lang w:eastAsia="zh-CN"/>
              </w:rPr>
            </w:pPr>
            <w:r>
              <w:rPr>
                <w:rFonts w:eastAsia="等线"/>
                <w:b/>
                <w:color w:val="3333FF"/>
                <w:sz w:val="18"/>
                <w:szCs w:val="18"/>
                <w:lang w:eastAsia="zh-CN"/>
              </w:rPr>
              <w:t>Two</w:t>
            </w:r>
            <w:r w:rsidR="00CC6E8C">
              <w:rPr>
                <w:rFonts w:eastAsia="等线"/>
                <w:b/>
                <w:color w:val="3333FF"/>
                <w:sz w:val="18"/>
                <w:szCs w:val="18"/>
                <w:lang w:eastAsia="zh-CN"/>
              </w:rPr>
              <w:t xml:space="preserve"> alternatives for</w:t>
            </w:r>
            <w:r>
              <w:rPr>
                <w:rFonts w:eastAsia="等线"/>
                <w:b/>
                <w:color w:val="3333FF"/>
                <w:sz w:val="18"/>
                <w:szCs w:val="18"/>
                <w:lang w:eastAsia="zh-CN"/>
              </w:rPr>
              <w:t xml:space="preserve"> compromise proposals: 1.1A vs 1.1B</w:t>
            </w:r>
          </w:p>
          <w:p w14:paraId="33599E1B" w14:textId="3628DA49" w:rsidR="00F47D3E" w:rsidRPr="007A1D86" w:rsidRDefault="007A1D86" w:rsidP="00B46AD8">
            <w:pPr>
              <w:pStyle w:val="a3"/>
              <w:numPr>
                <w:ilvl w:val="0"/>
                <w:numId w:val="21"/>
              </w:numPr>
              <w:snapToGrid w:val="0"/>
              <w:spacing w:after="0" w:line="240" w:lineRule="auto"/>
              <w:rPr>
                <w:rFonts w:eastAsia="等线"/>
                <w:b/>
                <w:color w:val="3333FF"/>
                <w:sz w:val="18"/>
                <w:szCs w:val="18"/>
                <w:lang w:eastAsia="zh-CN"/>
              </w:rPr>
            </w:pPr>
            <w:r w:rsidRPr="007A1D86">
              <w:rPr>
                <w:rFonts w:eastAsia="等线"/>
                <w:b/>
                <w:color w:val="3333FF"/>
                <w:sz w:val="18"/>
                <w:szCs w:val="18"/>
                <w:lang w:eastAsia="zh-CN"/>
              </w:rPr>
              <w:t xml:space="preserve">Proposal 1.1A: to accommodate </w:t>
            </w:r>
            <w:proofErr w:type="spellStart"/>
            <w:r>
              <w:rPr>
                <w:rFonts w:eastAsia="等线"/>
                <w:b/>
                <w:color w:val="3333FF"/>
                <w:sz w:val="18"/>
                <w:szCs w:val="18"/>
                <w:lang w:eastAsia="zh-CN"/>
              </w:rPr>
              <w:t>AltC</w:t>
            </w:r>
            <w:proofErr w:type="spellEnd"/>
            <w:r>
              <w:rPr>
                <w:rFonts w:eastAsia="等线"/>
                <w:b/>
                <w:color w:val="3333FF"/>
                <w:sz w:val="18"/>
                <w:szCs w:val="18"/>
                <w:lang w:eastAsia="zh-CN"/>
              </w:rPr>
              <w:t xml:space="preserve"> proponents, </w:t>
            </w:r>
            <w:proofErr w:type="spellStart"/>
            <w:r>
              <w:rPr>
                <w:rFonts w:eastAsia="等线"/>
                <w:b/>
                <w:color w:val="3333FF"/>
                <w:sz w:val="18"/>
                <w:szCs w:val="18"/>
                <w:lang w:eastAsia="zh-CN"/>
              </w:rPr>
              <w:t>AltA</w:t>
            </w:r>
            <w:proofErr w:type="spellEnd"/>
            <w:r>
              <w:rPr>
                <w:rFonts w:eastAsia="等线"/>
                <w:b/>
                <w:color w:val="3333FF"/>
                <w:sz w:val="18"/>
                <w:szCs w:val="18"/>
                <w:lang w:eastAsia="zh-CN"/>
              </w:rPr>
              <w:t xml:space="preserve">/B is made applicable only for PUSCH and PUCCH. This means that </w:t>
            </w:r>
            <w:proofErr w:type="spellStart"/>
            <w:r>
              <w:rPr>
                <w:rFonts w:eastAsia="等线"/>
                <w:b/>
                <w:color w:val="3333FF"/>
                <w:sz w:val="18"/>
                <w:szCs w:val="18"/>
                <w:lang w:eastAsia="zh-CN"/>
              </w:rPr>
              <w:t>AltC</w:t>
            </w:r>
            <w:proofErr w:type="spellEnd"/>
            <w:r>
              <w:rPr>
                <w:rFonts w:eastAsia="等线"/>
                <w:b/>
                <w:color w:val="3333FF"/>
                <w:sz w:val="18"/>
                <w:szCs w:val="18"/>
                <w:lang w:eastAsia="zh-CN"/>
              </w:rPr>
              <w:t xml:space="preserve"> is used for SRS</w:t>
            </w:r>
          </w:p>
          <w:p w14:paraId="607CD2B8" w14:textId="60451467" w:rsidR="007A1D86" w:rsidRPr="007A1D86" w:rsidRDefault="007A1D86" w:rsidP="00B46AD8">
            <w:pPr>
              <w:pStyle w:val="a3"/>
              <w:numPr>
                <w:ilvl w:val="0"/>
                <w:numId w:val="21"/>
              </w:numPr>
              <w:snapToGrid w:val="0"/>
              <w:spacing w:after="0" w:line="240" w:lineRule="auto"/>
              <w:rPr>
                <w:rFonts w:eastAsia="等线"/>
                <w:b/>
                <w:color w:val="3333FF"/>
                <w:sz w:val="18"/>
                <w:szCs w:val="18"/>
                <w:lang w:eastAsia="zh-CN"/>
              </w:rPr>
            </w:pPr>
            <w:r>
              <w:rPr>
                <w:rFonts w:eastAsia="等线"/>
                <w:b/>
                <w:color w:val="3333FF"/>
                <w:sz w:val="18"/>
                <w:szCs w:val="18"/>
                <w:lang w:eastAsia="zh-CN"/>
              </w:rPr>
              <w:t>Proposal 1.1B: proposed by Ericsson as a compromise</w:t>
            </w:r>
            <w:r w:rsidR="00C06629">
              <w:rPr>
                <w:rFonts w:eastAsia="等线"/>
                <w:b/>
                <w:color w:val="3333FF"/>
                <w:sz w:val="18"/>
                <w:szCs w:val="18"/>
                <w:lang w:eastAsia="zh-CN"/>
              </w:rPr>
              <w:t>/synthesis</w:t>
            </w:r>
            <w:r>
              <w:rPr>
                <w:rFonts w:eastAsia="等线"/>
                <w:b/>
                <w:color w:val="3333FF"/>
                <w:sz w:val="18"/>
                <w:szCs w:val="18"/>
                <w:lang w:eastAsia="zh-CN"/>
              </w:rPr>
              <w:t xml:space="preserve"> between </w:t>
            </w:r>
            <w:proofErr w:type="spellStart"/>
            <w:r>
              <w:rPr>
                <w:rFonts w:eastAsia="等线"/>
                <w:b/>
                <w:color w:val="3333FF"/>
                <w:sz w:val="18"/>
                <w:szCs w:val="18"/>
                <w:lang w:eastAsia="zh-CN"/>
              </w:rPr>
              <w:t>AltB</w:t>
            </w:r>
            <w:proofErr w:type="spellEnd"/>
            <w:r>
              <w:rPr>
                <w:rFonts w:eastAsia="等线"/>
                <w:b/>
                <w:color w:val="3333FF"/>
                <w:sz w:val="18"/>
                <w:szCs w:val="18"/>
                <w:lang w:eastAsia="zh-CN"/>
              </w:rPr>
              <w:t xml:space="preserve"> and </w:t>
            </w:r>
            <w:proofErr w:type="spellStart"/>
            <w:r>
              <w:rPr>
                <w:rFonts w:eastAsia="等线"/>
                <w:b/>
                <w:color w:val="3333FF"/>
                <w:sz w:val="18"/>
                <w:szCs w:val="18"/>
                <w:lang w:eastAsia="zh-CN"/>
              </w:rPr>
              <w:t>AltC</w:t>
            </w:r>
            <w:proofErr w:type="spellEnd"/>
            <w:r w:rsidR="00A02FF2">
              <w:rPr>
                <w:rFonts w:eastAsia="等线"/>
                <w:b/>
                <w:color w:val="3333FF"/>
                <w:sz w:val="18"/>
                <w:szCs w:val="18"/>
                <w:lang w:eastAsia="zh-CN"/>
              </w:rPr>
              <w:t xml:space="preserve"> (based on Samsung</w:t>
            </w:r>
            <w:r w:rsidR="00CC6E8C">
              <w:rPr>
                <w:rFonts w:eastAsia="等线"/>
                <w:b/>
                <w:color w:val="3333FF"/>
                <w:sz w:val="18"/>
                <w:szCs w:val="18"/>
                <w:lang w:eastAsia="zh-CN"/>
              </w:rPr>
              <w:t>, Apple,</w:t>
            </w:r>
            <w:r w:rsidR="00A02FF2">
              <w:rPr>
                <w:rFonts w:eastAsia="等线"/>
                <w:b/>
                <w:color w:val="3333FF"/>
                <w:sz w:val="18"/>
                <w:szCs w:val="18"/>
                <w:lang w:eastAsia="zh-CN"/>
              </w:rPr>
              <w:t xml:space="preserve"> and Spreadtrum wording</w:t>
            </w:r>
            <w:r w:rsidR="00CC6E8C">
              <w:rPr>
                <w:rFonts w:eastAsia="等线"/>
                <w:b/>
                <w:color w:val="3333FF"/>
                <w:sz w:val="18"/>
                <w:szCs w:val="18"/>
                <w:lang w:eastAsia="zh-CN"/>
              </w:rPr>
              <w:t xml:space="preserve"> proposals</w:t>
            </w:r>
            <w:r w:rsidR="00A02FF2">
              <w:rPr>
                <w:rFonts w:eastAsia="等线"/>
                <w:b/>
                <w:color w:val="3333FF"/>
                <w:sz w:val="18"/>
                <w:szCs w:val="18"/>
                <w:lang w:eastAsia="zh-CN"/>
              </w:rPr>
              <w:t>)</w:t>
            </w:r>
          </w:p>
          <w:p w14:paraId="773D61DA" w14:textId="77777777" w:rsidR="007A1D86" w:rsidRDefault="007A1D86" w:rsidP="007A1D86">
            <w:pPr>
              <w:snapToGrid w:val="0"/>
              <w:rPr>
                <w:rFonts w:eastAsia="等线"/>
                <w:b/>
                <w:color w:val="3333FF"/>
                <w:sz w:val="18"/>
                <w:szCs w:val="18"/>
                <w:lang w:eastAsia="zh-CN"/>
              </w:rPr>
            </w:pPr>
          </w:p>
          <w:p w14:paraId="10133CF7" w14:textId="223B3D1A" w:rsidR="00F47D3E" w:rsidRPr="00E044AF" w:rsidRDefault="007A1D86" w:rsidP="007A1D86">
            <w:pPr>
              <w:snapToGrid w:val="0"/>
              <w:rPr>
                <w:sz w:val="18"/>
                <w:szCs w:val="18"/>
              </w:rPr>
            </w:pPr>
            <w:r>
              <w:rPr>
                <w:rFonts w:eastAsia="等线"/>
                <w:b/>
                <w:color w:val="3333FF"/>
                <w:sz w:val="18"/>
                <w:szCs w:val="18"/>
                <w:lang w:eastAsia="zh-CN"/>
              </w:rPr>
              <w:t>Please s</w:t>
            </w:r>
            <w:r w:rsidR="00F47D3E" w:rsidRPr="00BA6487">
              <w:rPr>
                <w:rFonts w:eastAsia="等线"/>
                <w:b/>
                <w:color w:val="3333FF"/>
                <w:sz w:val="18"/>
                <w:szCs w:val="18"/>
                <w:lang w:eastAsia="zh-CN"/>
              </w:rPr>
              <w:t xml:space="preserve">hare your inputs on the above </w:t>
            </w:r>
            <w:r>
              <w:rPr>
                <w:rFonts w:eastAsia="等线"/>
                <w:b/>
                <w:color w:val="3333FF"/>
                <w:sz w:val="18"/>
                <w:szCs w:val="18"/>
                <w:lang w:eastAsia="zh-CN"/>
              </w:rPr>
              <w:t>proposals</w:t>
            </w:r>
          </w:p>
        </w:tc>
      </w:tr>
      <w:tr w:rsidR="00F47D3E" w14:paraId="481FF6E6"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B94014">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5420E9" w14:paraId="10DD37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6F2ABD3B" w:rsidR="005420E9" w:rsidRPr="00521E8A" w:rsidRDefault="005420E9" w:rsidP="005420E9">
            <w:pPr>
              <w:snapToGrid w:val="0"/>
              <w:rPr>
                <w:rFonts w:eastAsia="Malgun Gothic"/>
                <w:sz w:val="18"/>
                <w:szCs w:val="18"/>
              </w:rPr>
            </w:pPr>
            <w:r>
              <w:rPr>
                <w:rFonts w:eastAsia="等线"/>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A78EB" w14:textId="77777777" w:rsidR="005420E9" w:rsidRDefault="005420E9" w:rsidP="005420E9">
            <w:pPr>
              <w:snapToGrid w:val="0"/>
              <w:jc w:val="both"/>
              <w:rPr>
                <w:sz w:val="18"/>
                <w:szCs w:val="18"/>
                <w:lang w:eastAsia="zh-CN"/>
              </w:rPr>
            </w:pPr>
            <w:r>
              <w:rPr>
                <w:sz w:val="18"/>
                <w:szCs w:val="18"/>
                <w:lang w:eastAsia="zh-CN"/>
              </w:rPr>
              <w:t xml:space="preserve">The proposals would make the TCI framework design complicated. If the TCI pool is across all CCs, then the </w:t>
            </w:r>
            <w:proofErr w:type="spellStart"/>
            <w:r>
              <w:rPr>
                <w:sz w:val="18"/>
                <w:szCs w:val="18"/>
                <w:lang w:eastAsia="zh-CN"/>
              </w:rPr>
              <w:t>the</w:t>
            </w:r>
            <w:proofErr w:type="spellEnd"/>
            <w:r>
              <w:rPr>
                <w:sz w:val="18"/>
                <w:szCs w:val="18"/>
                <w:lang w:eastAsia="zh-CN"/>
              </w:rPr>
              <w:t xml:space="preserve"> framework would be rather heavy. </w:t>
            </w:r>
            <w:r>
              <w:rPr>
                <w:rFonts w:hint="eastAsia"/>
                <w:sz w:val="18"/>
                <w:szCs w:val="18"/>
                <w:lang w:eastAsia="zh-CN"/>
              </w:rPr>
              <w:t>A</w:t>
            </w:r>
            <w:r>
              <w:rPr>
                <w:sz w:val="18"/>
                <w:szCs w:val="18"/>
                <w:lang w:eastAsia="zh-CN"/>
              </w:rPr>
              <w:t>nd we would need three lists.</w:t>
            </w:r>
          </w:p>
          <w:p w14:paraId="07EDAC36" w14:textId="77777777" w:rsidR="005420E9" w:rsidRPr="00FF0C7A" w:rsidRDefault="005420E9" w:rsidP="005420E9">
            <w:pPr>
              <w:snapToGrid w:val="0"/>
              <w:jc w:val="both"/>
              <w:rPr>
                <w:sz w:val="18"/>
                <w:szCs w:val="18"/>
                <w:lang w:eastAsia="zh-CN"/>
              </w:rPr>
            </w:pPr>
            <w:r>
              <w:rPr>
                <w:sz w:val="18"/>
                <w:szCs w:val="18"/>
                <w:lang w:eastAsia="zh-CN"/>
              </w:rPr>
              <w:t>The legacy framework is working well without further enhancement on this.</w:t>
            </w:r>
          </w:p>
          <w:p w14:paraId="44872D2F" w14:textId="77777777" w:rsidR="005420E9" w:rsidRPr="00521E8A" w:rsidRDefault="005420E9" w:rsidP="005420E9">
            <w:pPr>
              <w:snapToGrid w:val="0"/>
              <w:rPr>
                <w:rFonts w:eastAsia="Malgun Gothic"/>
                <w:sz w:val="18"/>
                <w:szCs w:val="18"/>
              </w:rPr>
            </w:pPr>
          </w:p>
        </w:tc>
      </w:tr>
      <w:tr w:rsidR="005420E9" w14:paraId="569BBEB8"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77777777" w:rsidR="005420E9" w:rsidRPr="00E044AF" w:rsidRDefault="005420E9" w:rsidP="005420E9">
            <w:pPr>
              <w:snapToGrid w:val="0"/>
              <w:rPr>
                <w:rFonts w:eastAsia="宋体"/>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478C" w14:textId="77777777" w:rsidR="005420E9" w:rsidRPr="004C3E1C" w:rsidRDefault="005420E9" w:rsidP="005420E9">
            <w:pPr>
              <w:snapToGrid w:val="0"/>
              <w:rPr>
                <w:rFonts w:eastAsia="Malgun Gothic"/>
                <w:sz w:val="18"/>
                <w:szCs w:val="18"/>
              </w:rPr>
            </w:pPr>
          </w:p>
        </w:tc>
      </w:tr>
      <w:tr w:rsidR="005420E9" w14:paraId="64344FEE"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77777777" w:rsidR="005420E9" w:rsidRPr="00E044AF" w:rsidRDefault="005420E9" w:rsidP="005420E9">
            <w:pPr>
              <w:snapToGrid w:val="0"/>
              <w:rPr>
                <w:rFonts w:eastAsia="宋体"/>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77777777" w:rsidR="005420E9" w:rsidRPr="00E044AF" w:rsidRDefault="005420E9" w:rsidP="005420E9">
            <w:pPr>
              <w:snapToGrid w:val="0"/>
              <w:rPr>
                <w:rFonts w:eastAsia="宋体"/>
                <w:sz w:val="18"/>
                <w:szCs w:val="18"/>
                <w:lang w:eastAsia="zh-CN"/>
              </w:rPr>
            </w:pPr>
          </w:p>
        </w:tc>
      </w:tr>
      <w:tr w:rsidR="005420E9" w14:paraId="02BB139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77777777" w:rsidR="005420E9" w:rsidRPr="00E044AF" w:rsidRDefault="005420E9" w:rsidP="005420E9">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4C5A" w14:textId="77777777" w:rsidR="005420E9" w:rsidRPr="00E044AF" w:rsidRDefault="005420E9" w:rsidP="005420E9">
            <w:pPr>
              <w:snapToGrid w:val="0"/>
              <w:rPr>
                <w:sz w:val="18"/>
                <w:szCs w:val="18"/>
                <w:lang w:eastAsia="zh-CN"/>
              </w:rPr>
            </w:pPr>
          </w:p>
        </w:tc>
      </w:tr>
      <w:tr w:rsidR="005420E9" w14:paraId="72B040B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77777777" w:rsidR="005420E9" w:rsidRPr="00E044AF" w:rsidRDefault="005420E9" w:rsidP="005420E9">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F893A" w14:textId="77777777" w:rsidR="005420E9" w:rsidRPr="008A7200" w:rsidRDefault="005420E9" w:rsidP="005420E9">
            <w:pPr>
              <w:snapToGrid w:val="0"/>
              <w:rPr>
                <w:sz w:val="18"/>
                <w:szCs w:val="18"/>
                <w:lang w:eastAsia="zh-CN"/>
              </w:rPr>
            </w:pPr>
          </w:p>
        </w:tc>
      </w:tr>
      <w:tr w:rsidR="005420E9" w14:paraId="7D9719E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77777777" w:rsidR="005420E9" w:rsidRDefault="005420E9" w:rsidP="005420E9">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77777777" w:rsidR="005420E9" w:rsidRDefault="005420E9" w:rsidP="005420E9">
            <w:pPr>
              <w:snapToGrid w:val="0"/>
              <w:rPr>
                <w:sz w:val="18"/>
                <w:szCs w:val="18"/>
                <w:lang w:eastAsia="zh-CN"/>
              </w:rPr>
            </w:pPr>
          </w:p>
        </w:tc>
      </w:tr>
      <w:tr w:rsidR="005420E9" w14:paraId="4083ADF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7777777" w:rsidR="005420E9" w:rsidRDefault="005420E9" w:rsidP="005420E9">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77777777" w:rsidR="005420E9" w:rsidRDefault="005420E9" w:rsidP="005420E9">
            <w:pPr>
              <w:snapToGrid w:val="0"/>
              <w:rPr>
                <w:sz w:val="18"/>
                <w:szCs w:val="18"/>
                <w:lang w:eastAsia="zh-CN"/>
              </w:rPr>
            </w:pP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77777777" w:rsidR="00E90906" w:rsidRDefault="00197660"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p>
    <w:p w14:paraId="020483CB" w14:textId="4B3D7FA9" w:rsidR="00197660" w:rsidRPr="00E90906" w:rsidRDefault="00197660"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77777777"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 xml:space="preserve">FFS: detailed aspects of PL-RS, </w:t>
      </w:r>
      <w:proofErr w:type="gramStart"/>
      <w:r w:rsidRPr="00E90906">
        <w:rPr>
          <w:sz w:val="20"/>
          <w:szCs w:val="20"/>
          <w:lang w:eastAsia="ja-JP"/>
        </w:rPr>
        <w:t>e.g.</w:t>
      </w:r>
      <w:proofErr w:type="gramEnd"/>
      <w:r w:rsidRPr="00E90906">
        <w:rPr>
          <w:sz w:val="20"/>
          <w:szCs w:val="20"/>
          <w:lang w:eastAsia="ja-JP"/>
        </w:rPr>
        <w:t xml:space="preserve">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ac"/>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B94014">
            <w:pPr>
              <w:snapToGrid w:val="0"/>
              <w:rPr>
                <w:b/>
                <w:sz w:val="18"/>
                <w:szCs w:val="18"/>
              </w:rPr>
            </w:pPr>
            <w:r>
              <w:rPr>
                <w:b/>
                <w:sz w:val="18"/>
                <w:szCs w:val="18"/>
              </w:rPr>
              <w:t>Input</w:t>
            </w:r>
          </w:p>
        </w:tc>
      </w:tr>
      <w:tr w:rsidR="00CC6E8C" w14:paraId="022BCA8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1.2 has been relatively stable</w:t>
            </w:r>
          </w:p>
          <w:p w14:paraId="0AECF4B8" w14:textId="77777777" w:rsidR="00CC6E8C" w:rsidRDefault="00CC6E8C" w:rsidP="00B94014">
            <w:pPr>
              <w:snapToGrid w:val="0"/>
              <w:rPr>
                <w:rFonts w:eastAsia="等线"/>
                <w:b/>
                <w:color w:val="3333FF"/>
                <w:sz w:val="18"/>
                <w:szCs w:val="18"/>
                <w:lang w:eastAsia="zh-CN"/>
              </w:rPr>
            </w:pPr>
          </w:p>
          <w:p w14:paraId="3F74E2C1" w14:textId="6B301C03" w:rsidR="00CC6E8C" w:rsidRPr="00E044AF" w:rsidRDefault="00CC6E8C" w:rsidP="00CC6E8C">
            <w:pPr>
              <w:snapToGrid w:val="0"/>
              <w:rPr>
                <w:sz w:val="18"/>
                <w:szCs w:val="18"/>
              </w:rPr>
            </w:pPr>
            <w:r>
              <w:rPr>
                <w:rFonts w:eastAsia="等线"/>
                <w:b/>
                <w:color w:val="3333FF"/>
                <w:sz w:val="18"/>
                <w:szCs w:val="18"/>
                <w:lang w:eastAsia="zh-CN"/>
              </w:rPr>
              <w:t>Please share your inputs, if any</w:t>
            </w:r>
          </w:p>
        </w:tc>
      </w:tr>
      <w:tr w:rsidR="00CC6E8C" w14:paraId="7ED9B86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B94014">
            <w:pPr>
              <w:snapToGrid w:val="0"/>
              <w:jc w:val="both"/>
              <w:rPr>
                <w:rFonts w:eastAsia="PMingLiU"/>
                <w:sz w:val="18"/>
                <w:szCs w:val="18"/>
                <w:lang w:eastAsia="zh-TW"/>
              </w:rPr>
            </w:pPr>
            <w:r>
              <w:rPr>
                <w:rFonts w:eastAsia="PMingLiU"/>
                <w:sz w:val="18"/>
                <w:szCs w:val="18"/>
                <w:lang w:eastAsia="zh-TW"/>
              </w:rPr>
              <w:t>We can accept this compromise proposal</w:t>
            </w:r>
          </w:p>
        </w:tc>
      </w:tr>
      <w:tr w:rsidR="00CC6E8C" w14:paraId="452BA92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1BCC0F97" w:rsidR="00CC6E8C" w:rsidRPr="005420E9" w:rsidRDefault="005420E9" w:rsidP="00B94014">
            <w:pPr>
              <w:snapToGrid w:val="0"/>
              <w:rPr>
                <w:rFonts w:hint="eastAsia"/>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BB717" w14:textId="3862CDFD" w:rsidR="00CC6E8C" w:rsidRPr="005420E9" w:rsidRDefault="005420E9" w:rsidP="00B94014">
            <w:pPr>
              <w:snapToGrid w:val="0"/>
              <w:rPr>
                <w:rFonts w:hint="eastAsia"/>
                <w:sz w:val="18"/>
                <w:szCs w:val="18"/>
                <w:lang w:eastAsia="zh-CN"/>
              </w:rPr>
            </w:pPr>
            <w:r>
              <w:rPr>
                <w:sz w:val="18"/>
                <w:szCs w:val="18"/>
                <w:lang w:eastAsia="zh-CN"/>
              </w:rPr>
              <w:t>The very essential case of DL RS for beam directly used as the PL RS should be firstly agreed.</w:t>
            </w:r>
          </w:p>
        </w:tc>
      </w:tr>
      <w:tr w:rsidR="00CC6E8C" w14:paraId="5E8D7C6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77777777" w:rsidR="00CC6E8C" w:rsidRPr="00E044AF" w:rsidRDefault="00CC6E8C" w:rsidP="00B94014">
            <w:pPr>
              <w:snapToGrid w:val="0"/>
              <w:rPr>
                <w:rFonts w:eastAsia="宋体"/>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77777777" w:rsidR="00CC6E8C" w:rsidRPr="004C3E1C" w:rsidRDefault="00CC6E8C" w:rsidP="00B94014">
            <w:pPr>
              <w:snapToGrid w:val="0"/>
              <w:rPr>
                <w:rFonts w:eastAsia="Malgun Gothic"/>
                <w:sz w:val="18"/>
                <w:szCs w:val="18"/>
              </w:rPr>
            </w:pPr>
          </w:p>
        </w:tc>
      </w:tr>
      <w:tr w:rsidR="00CC6E8C" w14:paraId="750CA816"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77777777" w:rsidR="00CC6E8C" w:rsidRPr="00E044AF" w:rsidRDefault="00CC6E8C" w:rsidP="00B94014">
            <w:pPr>
              <w:snapToGrid w:val="0"/>
              <w:rPr>
                <w:rFonts w:eastAsia="宋体"/>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77777777" w:rsidR="00CC6E8C" w:rsidRPr="00E044AF" w:rsidRDefault="00CC6E8C" w:rsidP="00B94014">
            <w:pPr>
              <w:snapToGrid w:val="0"/>
              <w:rPr>
                <w:rFonts w:eastAsia="宋体"/>
                <w:sz w:val="18"/>
                <w:szCs w:val="18"/>
                <w:lang w:eastAsia="zh-CN"/>
              </w:rPr>
            </w:pPr>
          </w:p>
        </w:tc>
      </w:tr>
      <w:tr w:rsidR="00CC6E8C" w14:paraId="50F037D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77777777" w:rsidR="00CC6E8C" w:rsidRPr="00E044AF" w:rsidRDefault="00CC6E8C" w:rsidP="00B94014">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7777777" w:rsidR="00CC6E8C" w:rsidRPr="00E044AF" w:rsidRDefault="00CC6E8C" w:rsidP="00B94014">
            <w:pPr>
              <w:snapToGrid w:val="0"/>
              <w:rPr>
                <w:sz w:val="18"/>
                <w:szCs w:val="18"/>
                <w:lang w:eastAsia="zh-CN"/>
              </w:rPr>
            </w:pPr>
          </w:p>
        </w:tc>
      </w:tr>
      <w:tr w:rsidR="00CC6E8C" w14:paraId="4728A43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77777777" w:rsidR="00CC6E8C" w:rsidRPr="00E044AF" w:rsidRDefault="00CC6E8C" w:rsidP="00B94014">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6E99" w14:textId="77777777" w:rsidR="00CC6E8C" w:rsidRPr="008A7200" w:rsidRDefault="00CC6E8C" w:rsidP="00B94014">
            <w:pPr>
              <w:snapToGrid w:val="0"/>
              <w:rPr>
                <w:sz w:val="18"/>
                <w:szCs w:val="18"/>
                <w:lang w:eastAsia="zh-CN"/>
              </w:rPr>
            </w:pPr>
          </w:p>
        </w:tc>
      </w:tr>
      <w:tr w:rsidR="00CC6E8C" w14:paraId="69D00AA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77777777" w:rsidR="00CC6E8C" w:rsidRDefault="00CC6E8C" w:rsidP="00B94014">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77777777" w:rsidR="00CC6E8C" w:rsidRDefault="00CC6E8C" w:rsidP="00B94014">
            <w:pPr>
              <w:snapToGrid w:val="0"/>
              <w:rPr>
                <w:sz w:val="18"/>
                <w:szCs w:val="18"/>
                <w:lang w:eastAsia="zh-CN"/>
              </w:rPr>
            </w:pPr>
          </w:p>
        </w:tc>
      </w:tr>
      <w:tr w:rsidR="00CC6E8C" w14:paraId="1827C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77777777" w:rsidR="00CC6E8C" w:rsidRDefault="00CC6E8C" w:rsidP="00B94014">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1B30" w14:textId="77777777" w:rsidR="00CC6E8C" w:rsidRDefault="00CC6E8C" w:rsidP="00B94014">
            <w:pPr>
              <w:snapToGrid w:val="0"/>
              <w:rPr>
                <w:sz w:val="18"/>
                <w:szCs w:val="18"/>
                <w:lang w:eastAsia="zh-CN"/>
              </w:rPr>
            </w:pP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3884BB5B"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a3"/>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49181502" w14:textId="77777777" w:rsidR="0076083B" w:rsidRPr="0076083B" w:rsidRDefault="00D70A0C" w:rsidP="00B46AD8">
      <w:pPr>
        <w:pStyle w:val="a3"/>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a3"/>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B46AD8">
      <w:pPr>
        <w:pStyle w:val="a3"/>
        <w:numPr>
          <w:ilvl w:val="0"/>
          <w:numId w:val="14"/>
        </w:numPr>
        <w:snapToGrid w:val="0"/>
        <w:spacing w:after="0" w:line="240" w:lineRule="auto"/>
        <w:jc w:val="both"/>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6DEDED2F" w14:textId="77777777" w:rsidR="008E32BB" w:rsidRDefault="008E32BB" w:rsidP="00C02535">
      <w:pPr>
        <w:snapToGrid w:val="0"/>
        <w:jc w:val="both"/>
        <w:rPr>
          <w:b/>
          <w:sz w:val="20"/>
          <w:szCs w:val="20"/>
          <w:u w:val="single"/>
        </w:rPr>
      </w:pPr>
    </w:p>
    <w:p w14:paraId="28B556D6" w14:textId="5B806EC0"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4FD11832" w14:textId="77777777" w:rsidR="00F1651A" w:rsidRPr="008E32BB" w:rsidRDefault="00F1651A" w:rsidP="00B46AD8">
      <w:pPr>
        <w:pStyle w:val="ab"/>
        <w:numPr>
          <w:ilvl w:val="0"/>
          <w:numId w:val="20"/>
        </w:numPr>
        <w:snapToGrid w:val="0"/>
        <w:spacing w:before="0" w:after="0"/>
        <w:jc w:val="both"/>
        <w:rPr>
          <w:sz w:val="20"/>
          <w:szCs w:val="18"/>
        </w:rPr>
      </w:pPr>
      <w:r w:rsidRPr="008E32BB">
        <w:rPr>
          <w:sz w:val="20"/>
          <w:szCs w:val="18"/>
        </w:rPr>
        <w:t>For QCL Type-A, the BWP /CC ID for QCL -Type A source RS can be absent in a TCI state</w:t>
      </w:r>
    </w:p>
    <w:p w14:paraId="239A28CE" w14:textId="77777777" w:rsidR="00F1651A" w:rsidRPr="008E32BB" w:rsidRDefault="00F1651A" w:rsidP="00B46AD8">
      <w:pPr>
        <w:pStyle w:val="ab"/>
        <w:numPr>
          <w:ilvl w:val="0"/>
          <w:numId w:val="20"/>
        </w:numPr>
        <w:snapToGrid w:val="0"/>
        <w:spacing w:before="0" w:after="0"/>
        <w:jc w:val="both"/>
        <w:rPr>
          <w:sz w:val="20"/>
          <w:szCs w:val="18"/>
        </w:rPr>
      </w:pPr>
      <w:r w:rsidRPr="008E32BB">
        <w:rPr>
          <w:sz w:val="20"/>
          <w:szCs w:val="18"/>
        </w:rPr>
        <w:t>When the BWP /CC ID for QCL -Type A source RS is absent in the TCI state, the BWP /CC ID for QCL -Type A source RS is determined</w:t>
      </w:r>
      <w:r w:rsidRPr="008E32BB">
        <w:rPr>
          <w:sz w:val="20"/>
          <w:szCs w:val="18"/>
          <w:shd w:val="clear" w:color="auto" w:fill="FFFFFF"/>
        </w:rPr>
        <w:t> according to a target CC of the TCI state and the corresponding active BWP</w:t>
      </w:r>
    </w:p>
    <w:p w14:paraId="6C1C3D3A" w14:textId="77777777" w:rsidR="00F1651A" w:rsidRPr="008E32BB" w:rsidRDefault="00F1651A" w:rsidP="00B46AD8">
      <w:pPr>
        <w:pStyle w:val="ab"/>
        <w:numPr>
          <w:ilvl w:val="0"/>
          <w:numId w:val="20"/>
        </w:numPr>
        <w:snapToGrid w:val="0"/>
        <w:spacing w:before="0" w:after="0"/>
        <w:jc w:val="both"/>
        <w:rPr>
          <w:sz w:val="20"/>
          <w:szCs w:val="18"/>
        </w:rPr>
      </w:pPr>
      <w:r w:rsidRPr="008E32BB">
        <w:rPr>
          <w:sz w:val="20"/>
          <w:szCs w:val="18"/>
        </w:rPr>
        <w:t xml:space="preserve">For each applied active BWP per CC, UE uses the corresponding BWP ID + CC ID + QCL </w:t>
      </w:r>
      <w:proofErr w:type="spellStart"/>
      <w:r w:rsidRPr="008E32BB">
        <w:rPr>
          <w:sz w:val="20"/>
          <w:szCs w:val="18"/>
        </w:rPr>
        <w:t>TypeA</w:t>
      </w:r>
      <w:proofErr w:type="spellEnd"/>
      <w:r w:rsidRPr="008E32BB">
        <w:rPr>
          <w:sz w:val="20"/>
          <w:szCs w:val="18"/>
        </w:rPr>
        <w:t xml:space="preserve"> RS source ID to locate the corresponding QCL Type-A source RS</w:t>
      </w:r>
    </w:p>
    <w:p w14:paraId="010B41BF" w14:textId="77777777" w:rsidR="000F06CE" w:rsidRDefault="00F1651A" w:rsidP="00B46AD8">
      <w:pPr>
        <w:pStyle w:val="a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ab"/>
        <w:numPr>
          <w:ilvl w:val="0"/>
          <w:numId w:val="20"/>
        </w:numPr>
        <w:snapToGrid w:val="0"/>
        <w:spacing w:before="0" w:after="0"/>
        <w:jc w:val="both"/>
        <w:rPr>
          <w:sz w:val="20"/>
          <w:szCs w:val="18"/>
        </w:rPr>
      </w:pPr>
      <w:r w:rsidRPr="000F06CE">
        <w:rPr>
          <w:sz w:val="20"/>
          <w:szCs w:val="18"/>
        </w:rPr>
        <w:t xml:space="preserve">FFS: inter-band CA, </w:t>
      </w:r>
      <w:proofErr w:type="gramStart"/>
      <w:r w:rsidRPr="000F06CE">
        <w:rPr>
          <w:sz w:val="20"/>
          <w:szCs w:val="18"/>
        </w:rPr>
        <w:t>e.g.</w:t>
      </w:r>
      <w:proofErr w:type="gramEnd"/>
      <w:r w:rsidRPr="000F06CE">
        <w:rPr>
          <w:sz w:val="20"/>
          <w:szCs w:val="18"/>
        </w:rPr>
        <w:t xml:space="preserve">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ac"/>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B94014">
            <w:pPr>
              <w:snapToGrid w:val="0"/>
              <w:rPr>
                <w:b/>
                <w:sz w:val="18"/>
                <w:szCs w:val="18"/>
              </w:rPr>
            </w:pPr>
            <w:r>
              <w:rPr>
                <w:b/>
                <w:sz w:val="18"/>
                <w:szCs w:val="18"/>
              </w:rPr>
              <w:t>Input</w:t>
            </w:r>
          </w:p>
        </w:tc>
      </w:tr>
      <w:tr w:rsidR="001B45E1" w14:paraId="628A8D7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等线"/>
                <w:b/>
                <w:color w:val="3333FF"/>
                <w:sz w:val="18"/>
                <w:szCs w:val="18"/>
                <w:lang w:eastAsia="zh-CN"/>
              </w:rPr>
            </w:pPr>
            <w:r>
              <w:rPr>
                <w:rFonts w:eastAsia="等线"/>
                <w:b/>
                <w:color w:val="3333FF"/>
                <w:sz w:val="18"/>
                <w:szCs w:val="18"/>
                <w:lang w:eastAsia="zh-CN"/>
              </w:rPr>
              <w:t>Given the views of companies in round 0 (super-majority wanting 1.3A and many having concern with 1.3B) and differences among 1.3B propone</w:t>
            </w:r>
            <w:r w:rsidR="00E81A78">
              <w:rPr>
                <w:rFonts w:eastAsia="等线"/>
                <w:b/>
                <w:color w:val="3333FF"/>
                <w:sz w:val="18"/>
                <w:szCs w:val="18"/>
                <w:lang w:eastAsia="zh-CN"/>
              </w:rPr>
              <w:t>n</w:t>
            </w:r>
            <w:r>
              <w:rPr>
                <w:rFonts w:eastAsia="等线"/>
                <w:b/>
                <w:color w:val="3333FF"/>
                <w:sz w:val="18"/>
                <w:szCs w:val="18"/>
                <w:lang w:eastAsia="zh-CN"/>
              </w:rPr>
              <w:t>ts regarding the additional QCL rule (</w:t>
            </w:r>
            <w:proofErr w:type="gramStart"/>
            <w:r>
              <w:rPr>
                <w:rFonts w:eastAsia="等线"/>
                <w:b/>
                <w:color w:val="3333FF"/>
                <w:sz w:val="18"/>
                <w:szCs w:val="18"/>
                <w:lang w:eastAsia="zh-CN"/>
              </w:rPr>
              <w:t>e.g.</w:t>
            </w:r>
            <w:proofErr w:type="gramEnd"/>
            <w:r>
              <w:rPr>
                <w:rFonts w:eastAsia="等线"/>
                <w:b/>
                <w:color w:val="3333FF"/>
                <w:sz w:val="18"/>
                <w:szCs w:val="18"/>
                <w:lang w:eastAsia="zh-CN"/>
              </w:rPr>
              <w:t xml:space="preserve"> same vs same/different), we will focus on proposal 1.3A and see how this can be reworded to be agreeable. </w:t>
            </w:r>
          </w:p>
          <w:p w14:paraId="6C55A697" w14:textId="71FD44B0" w:rsidR="00E81A78" w:rsidRDefault="00E81A78" w:rsidP="000F06CE">
            <w:pPr>
              <w:snapToGrid w:val="0"/>
              <w:rPr>
                <w:rFonts w:eastAsia="等线"/>
                <w:b/>
                <w:color w:val="3333FF"/>
                <w:sz w:val="18"/>
                <w:szCs w:val="18"/>
                <w:lang w:eastAsia="zh-CN"/>
              </w:rPr>
            </w:pPr>
          </w:p>
          <w:p w14:paraId="63B43B37" w14:textId="19F9EDEA" w:rsidR="00E81A78" w:rsidRDefault="00E81A78" w:rsidP="000F06CE">
            <w:pPr>
              <w:snapToGrid w:val="0"/>
              <w:rPr>
                <w:rFonts w:eastAsia="等线"/>
                <w:b/>
                <w:color w:val="3333FF"/>
                <w:sz w:val="18"/>
                <w:szCs w:val="18"/>
                <w:lang w:eastAsia="zh-CN"/>
              </w:rPr>
            </w:pPr>
            <w:r>
              <w:rPr>
                <w:rFonts w:eastAsia="等线"/>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等线"/>
                <w:b/>
                <w:color w:val="3333FF"/>
                <w:sz w:val="18"/>
                <w:szCs w:val="18"/>
                <w:lang w:eastAsia="zh-CN"/>
              </w:rPr>
            </w:pPr>
          </w:p>
          <w:p w14:paraId="66C25BA8" w14:textId="71CA1682" w:rsidR="000F06CE" w:rsidRDefault="000F06CE" w:rsidP="000F06CE">
            <w:pPr>
              <w:snapToGrid w:val="0"/>
              <w:rPr>
                <w:rFonts w:eastAsia="等线"/>
                <w:b/>
                <w:color w:val="3333FF"/>
                <w:sz w:val="18"/>
                <w:szCs w:val="18"/>
                <w:lang w:eastAsia="zh-CN"/>
              </w:rPr>
            </w:pPr>
            <w:r>
              <w:rPr>
                <w:rFonts w:eastAsia="等线"/>
                <w:b/>
                <w:color w:val="3333FF"/>
                <w:sz w:val="18"/>
                <w:szCs w:val="18"/>
                <w:lang w:eastAsia="zh-CN"/>
              </w:rPr>
              <w:t>Proposed for common pool for CA was provided by ZTE (1.3X).</w:t>
            </w:r>
          </w:p>
          <w:p w14:paraId="70CE78D4" w14:textId="3BFE43BE" w:rsidR="000F06CE" w:rsidRDefault="000F06CE" w:rsidP="000F06CE">
            <w:pPr>
              <w:snapToGrid w:val="0"/>
              <w:rPr>
                <w:rFonts w:eastAsia="等线"/>
                <w:b/>
                <w:color w:val="3333FF"/>
                <w:sz w:val="18"/>
                <w:szCs w:val="18"/>
                <w:lang w:eastAsia="zh-CN"/>
              </w:rPr>
            </w:pPr>
          </w:p>
          <w:p w14:paraId="38A66557" w14:textId="7FA71A64" w:rsidR="000F06CE" w:rsidRPr="000F06CE" w:rsidRDefault="000F06CE" w:rsidP="000F06CE">
            <w:pPr>
              <w:snapToGrid w:val="0"/>
              <w:rPr>
                <w:rFonts w:eastAsia="等线"/>
                <w:b/>
                <w:color w:val="3333FF"/>
                <w:sz w:val="18"/>
                <w:szCs w:val="18"/>
                <w:lang w:eastAsia="zh-CN"/>
              </w:rPr>
            </w:pPr>
            <w:r>
              <w:rPr>
                <w:rFonts w:eastAsia="等线"/>
                <w:b/>
                <w:color w:val="3333FF"/>
                <w:sz w:val="18"/>
                <w:szCs w:val="18"/>
                <w:lang w:eastAsia="zh-CN"/>
              </w:rPr>
              <w:t>Please provide your inputs, if any, for 1.3A and 1.3X</w:t>
            </w:r>
          </w:p>
        </w:tc>
      </w:tr>
      <w:tr w:rsidR="001B45E1" w14:paraId="06180EF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573C6" w14:textId="77777777" w:rsidR="001B45E1" w:rsidRDefault="00C037B0" w:rsidP="00B94014">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p w14:paraId="65A92F4D" w14:textId="77777777" w:rsidR="00C037B0" w:rsidRDefault="00C037B0" w:rsidP="00B94014">
            <w:pPr>
              <w:snapToGrid w:val="0"/>
              <w:jc w:val="both"/>
              <w:rPr>
                <w:rFonts w:eastAsia="PMingLiU"/>
                <w:sz w:val="18"/>
                <w:szCs w:val="18"/>
                <w:lang w:eastAsia="zh-TW"/>
              </w:rPr>
            </w:pPr>
          </w:p>
          <w:p w14:paraId="6FB4CC8C" w14:textId="39073C83" w:rsidR="00C037B0" w:rsidRPr="00C73B8A" w:rsidRDefault="00C037B0" w:rsidP="00B94014">
            <w:pPr>
              <w:snapToGrid w:val="0"/>
              <w:jc w:val="both"/>
              <w:rPr>
                <w:rFonts w:eastAsia="PMingLiU"/>
                <w:sz w:val="18"/>
                <w:szCs w:val="18"/>
                <w:lang w:eastAsia="zh-TW"/>
              </w:rPr>
            </w:pPr>
          </w:p>
        </w:tc>
      </w:tr>
      <w:tr w:rsidR="005420E9" w14:paraId="12EEC2E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02FDD06F" w:rsidR="005420E9" w:rsidRPr="00521E8A" w:rsidRDefault="005420E9" w:rsidP="005420E9">
            <w:pPr>
              <w:snapToGrid w:val="0"/>
              <w:rPr>
                <w:rFonts w:eastAsia="Malgun Gothic"/>
                <w:sz w:val="18"/>
                <w:szCs w:val="18"/>
              </w:rPr>
            </w:pPr>
            <w:r>
              <w:rPr>
                <w:rFonts w:eastAsia="等线" w:hint="eastAsia"/>
                <w:sz w:val="18"/>
                <w:szCs w:val="18"/>
                <w:lang w:eastAsia="zh-CN"/>
              </w:rPr>
              <w:t>v</w:t>
            </w:r>
            <w:r>
              <w:rPr>
                <w:rFonts w:eastAsia="等线"/>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3AC1D" w14:textId="432A16D2" w:rsidR="005420E9" w:rsidRPr="00521E8A" w:rsidRDefault="005420E9" w:rsidP="005420E9">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w:t>
            </w:r>
            <w:r>
              <w:rPr>
                <w:sz w:val="18"/>
                <w:szCs w:val="18"/>
                <w:lang w:eastAsia="zh-CN"/>
              </w:rPr>
              <w:t xml:space="preserve"> </w:t>
            </w:r>
            <w:proofErr w:type="gramStart"/>
            <w:r>
              <w:rPr>
                <w:sz w:val="18"/>
                <w:szCs w:val="18"/>
                <w:lang w:eastAsia="zh-CN"/>
              </w:rPr>
              <w:t>And also</w:t>
            </w:r>
            <w:proofErr w:type="gramEnd"/>
            <w:r>
              <w:rPr>
                <w:sz w:val="18"/>
                <w:szCs w:val="18"/>
                <w:lang w:eastAsia="zh-CN"/>
              </w:rPr>
              <w:t xml:space="preserve"> support single RRC pool.</w:t>
            </w:r>
          </w:p>
        </w:tc>
      </w:tr>
      <w:tr w:rsidR="005420E9" w14:paraId="6DDF7B1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77777777" w:rsidR="005420E9" w:rsidRPr="00E044AF" w:rsidRDefault="005420E9" w:rsidP="005420E9">
            <w:pPr>
              <w:snapToGrid w:val="0"/>
              <w:rPr>
                <w:rFonts w:eastAsia="宋体"/>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77777777" w:rsidR="005420E9" w:rsidRPr="004C3E1C" w:rsidRDefault="005420E9" w:rsidP="005420E9">
            <w:pPr>
              <w:snapToGrid w:val="0"/>
              <w:rPr>
                <w:rFonts w:eastAsia="Malgun Gothic"/>
                <w:sz w:val="18"/>
                <w:szCs w:val="18"/>
              </w:rPr>
            </w:pPr>
          </w:p>
        </w:tc>
      </w:tr>
      <w:tr w:rsidR="005420E9" w14:paraId="387B53E8"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77777777" w:rsidR="005420E9" w:rsidRPr="00E044AF" w:rsidRDefault="005420E9" w:rsidP="005420E9">
            <w:pPr>
              <w:snapToGrid w:val="0"/>
              <w:rPr>
                <w:rFonts w:eastAsia="宋体"/>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A14" w14:textId="77777777" w:rsidR="005420E9" w:rsidRPr="00E044AF" w:rsidRDefault="005420E9" w:rsidP="005420E9">
            <w:pPr>
              <w:snapToGrid w:val="0"/>
              <w:rPr>
                <w:rFonts w:eastAsia="宋体"/>
                <w:sz w:val="18"/>
                <w:szCs w:val="18"/>
                <w:lang w:eastAsia="zh-CN"/>
              </w:rPr>
            </w:pPr>
          </w:p>
        </w:tc>
      </w:tr>
      <w:tr w:rsidR="005420E9" w14:paraId="523C022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77777777" w:rsidR="005420E9" w:rsidRPr="00E044AF" w:rsidRDefault="005420E9" w:rsidP="005420E9">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77777777" w:rsidR="005420E9" w:rsidRPr="00E044AF" w:rsidRDefault="005420E9" w:rsidP="005420E9">
            <w:pPr>
              <w:snapToGrid w:val="0"/>
              <w:rPr>
                <w:sz w:val="18"/>
                <w:szCs w:val="18"/>
                <w:lang w:eastAsia="zh-CN"/>
              </w:rPr>
            </w:pPr>
          </w:p>
        </w:tc>
      </w:tr>
      <w:tr w:rsidR="005420E9" w14:paraId="4422573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77777777" w:rsidR="005420E9" w:rsidRPr="00E044AF" w:rsidRDefault="005420E9" w:rsidP="005420E9">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77777777" w:rsidR="005420E9" w:rsidRPr="008A7200" w:rsidRDefault="005420E9" w:rsidP="005420E9">
            <w:pPr>
              <w:snapToGrid w:val="0"/>
              <w:rPr>
                <w:sz w:val="18"/>
                <w:szCs w:val="18"/>
                <w:lang w:eastAsia="zh-CN"/>
              </w:rPr>
            </w:pPr>
          </w:p>
        </w:tc>
      </w:tr>
      <w:tr w:rsidR="005420E9" w14:paraId="52DFE64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77777777" w:rsidR="005420E9" w:rsidRDefault="005420E9" w:rsidP="005420E9">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5B725" w14:textId="77777777" w:rsidR="005420E9" w:rsidRDefault="005420E9" w:rsidP="005420E9">
            <w:pPr>
              <w:snapToGrid w:val="0"/>
              <w:rPr>
                <w:sz w:val="18"/>
                <w:szCs w:val="18"/>
                <w:lang w:eastAsia="zh-CN"/>
              </w:rPr>
            </w:pP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B46AD8">
      <w:pPr>
        <w:pStyle w:val="a3"/>
        <w:numPr>
          <w:ilvl w:val="0"/>
          <w:numId w:val="11"/>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B46AD8">
      <w:pPr>
        <w:pStyle w:val="a3"/>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a3"/>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a3"/>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B46AD8">
      <w:pPr>
        <w:pStyle w:val="a3"/>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Some CSI-RS resources for BM, if so, which ones (</w:t>
      </w:r>
      <w:proofErr w:type="gramStart"/>
      <w:r w:rsidRPr="00A245B9">
        <w:rPr>
          <w:sz w:val="20"/>
          <w:szCs w:val="20"/>
        </w:rPr>
        <w:t>e.g.</w:t>
      </w:r>
      <w:proofErr w:type="gramEnd"/>
      <w:r w:rsidRPr="00A245B9">
        <w:rPr>
          <w:sz w:val="20"/>
          <w:szCs w:val="20"/>
        </w:rPr>
        <w:t xml:space="preserve"> aperiodic, repetition ‘ON’)</w:t>
      </w:r>
    </w:p>
    <w:p w14:paraId="24F42EC2"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B46AD8">
      <w:pPr>
        <w:pStyle w:val="a3"/>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 xml:space="preserve">TCI state update signaling/configuration mechanism(s) are used, </w:t>
      </w:r>
      <w:proofErr w:type="gramStart"/>
      <w:r w:rsidRPr="00A245B9">
        <w:rPr>
          <w:sz w:val="20"/>
          <w:szCs w:val="20"/>
        </w:rPr>
        <w:t>e.g.</w:t>
      </w:r>
      <w:proofErr w:type="gramEnd"/>
      <w:r w:rsidRPr="00A245B9">
        <w:rPr>
          <w:sz w:val="20"/>
          <w:szCs w:val="20"/>
        </w:rPr>
        <w:t xml:space="preserve">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4632610" w:rsidR="002319F9" w:rsidRPr="00AE6BA3" w:rsidRDefault="002319F9" w:rsidP="008367B9">
      <w:pPr>
        <w:snapToGrid w:val="0"/>
        <w:jc w:val="both"/>
        <w:rPr>
          <w:sz w:val="20"/>
          <w:szCs w:val="20"/>
        </w:rPr>
      </w:pPr>
      <w:r w:rsidRPr="00AE6BA3">
        <w:rPr>
          <w:sz w:val="20"/>
          <w:szCs w:val="20"/>
        </w:rPr>
        <w:t xml:space="preserve">FFS: </w:t>
      </w:r>
      <w:r w:rsidR="00F46A94">
        <w:rPr>
          <w:sz w:val="20"/>
          <w:szCs w:val="20"/>
        </w:rPr>
        <w:t xml:space="preserve">Whether/how the selected alternative can be used to align the Rel-17 </w:t>
      </w:r>
      <w:r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5AB81212" w:rsidR="002319F9" w:rsidRPr="00AE6BA3" w:rsidRDefault="002319F9" w:rsidP="00B46AD8">
      <w:pPr>
        <w:pStyle w:val="a3"/>
        <w:numPr>
          <w:ilvl w:val="0"/>
          <w:numId w:val="16"/>
        </w:numPr>
        <w:snapToGrid w:val="0"/>
        <w:jc w:val="both"/>
        <w:rPr>
          <w:sz w:val="20"/>
          <w:szCs w:val="20"/>
        </w:rPr>
      </w:pPr>
      <w:proofErr w:type="gramStart"/>
      <w:r w:rsidRPr="00AE6BA3">
        <w:rPr>
          <w:sz w:val="20"/>
          <w:szCs w:val="20"/>
          <w:lang w:eastAsia="zh-CN"/>
        </w:rPr>
        <w:t>E.g.</w:t>
      </w:r>
      <w:proofErr w:type="gramEnd"/>
      <w:r w:rsidRPr="00AE6BA3">
        <w:rPr>
          <w:sz w:val="20"/>
          <w:szCs w:val="20"/>
          <w:lang w:eastAsia="zh-CN"/>
        </w:rPr>
        <w:t xml:space="preserve">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ac"/>
        <w:jc w:val="center"/>
      </w:pPr>
      <w:r>
        <w:t xml:space="preserve">Table 4 Additional inputs: issue 1 </w:t>
      </w:r>
      <w:proofErr w:type="gramStart"/>
      <w:r>
        <w:t>–</w:t>
      </w:r>
      <w:r w:rsidR="000F06CE">
        <w:t>‘</w:t>
      </w:r>
      <w:proofErr w:type="gramEnd"/>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B94014">
            <w:pPr>
              <w:snapToGrid w:val="0"/>
              <w:rPr>
                <w:b/>
                <w:sz w:val="18"/>
                <w:szCs w:val="18"/>
              </w:rPr>
            </w:pPr>
            <w:r>
              <w:rPr>
                <w:b/>
                <w:sz w:val="18"/>
                <w:szCs w:val="18"/>
              </w:rPr>
              <w:t>Input</w:t>
            </w:r>
          </w:p>
        </w:tc>
      </w:tr>
      <w:tr w:rsidR="000779A9" w14:paraId="354091C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B94014">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w:t>
            </w:r>
            <w:r w:rsidR="00AA075D">
              <w:rPr>
                <w:rFonts w:eastAsia="等线"/>
                <w:b/>
                <w:color w:val="3333FF"/>
                <w:sz w:val="18"/>
                <w:szCs w:val="18"/>
                <w:lang w:eastAsia="zh-CN"/>
              </w:rPr>
              <w:t>1.4-1.6</w:t>
            </w:r>
            <w:r>
              <w:rPr>
                <w:rFonts w:eastAsia="等线"/>
                <w:b/>
                <w:color w:val="3333FF"/>
                <w:sz w:val="18"/>
                <w:szCs w:val="18"/>
                <w:lang w:eastAsia="zh-CN"/>
              </w:rPr>
              <w:t xml:space="preserve"> has been </w:t>
            </w:r>
            <w:r w:rsidR="00AA075D">
              <w:rPr>
                <w:rFonts w:eastAsia="等线"/>
                <w:b/>
                <w:color w:val="3333FF"/>
                <w:sz w:val="18"/>
                <w:szCs w:val="18"/>
                <w:lang w:eastAsia="zh-CN"/>
              </w:rPr>
              <w:t xml:space="preserve">quite </w:t>
            </w:r>
            <w:r>
              <w:rPr>
                <w:rFonts w:eastAsia="等线"/>
                <w:b/>
                <w:color w:val="3333FF"/>
                <w:sz w:val="18"/>
                <w:szCs w:val="18"/>
                <w:lang w:eastAsia="zh-CN"/>
              </w:rPr>
              <w:t>stable</w:t>
            </w:r>
            <w:r w:rsidR="00AA075D">
              <w:rPr>
                <w:rFonts w:eastAsia="等线"/>
                <w:b/>
                <w:color w:val="3333FF"/>
                <w:sz w:val="18"/>
                <w:szCs w:val="18"/>
                <w:lang w:eastAsia="zh-CN"/>
              </w:rPr>
              <w:t xml:space="preserve"> from last round. The last discussion was only on the last FFS in 1.6.</w:t>
            </w:r>
          </w:p>
          <w:p w14:paraId="61DF4109" w14:textId="77777777" w:rsidR="000779A9" w:rsidRDefault="000779A9" w:rsidP="00B94014">
            <w:pPr>
              <w:snapToGrid w:val="0"/>
              <w:rPr>
                <w:rFonts w:eastAsia="等线"/>
                <w:b/>
                <w:color w:val="3333FF"/>
                <w:sz w:val="18"/>
                <w:szCs w:val="18"/>
                <w:lang w:eastAsia="zh-CN"/>
              </w:rPr>
            </w:pPr>
          </w:p>
          <w:p w14:paraId="4CCED14F" w14:textId="182481A1" w:rsidR="000779A9" w:rsidRPr="00E044AF" w:rsidRDefault="000779A9" w:rsidP="00B94014">
            <w:pPr>
              <w:snapToGrid w:val="0"/>
              <w:rPr>
                <w:sz w:val="18"/>
                <w:szCs w:val="18"/>
              </w:rPr>
            </w:pPr>
            <w:r>
              <w:rPr>
                <w:rFonts w:eastAsia="等线"/>
                <w:b/>
                <w:color w:val="3333FF"/>
                <w:sz w:val="18"/>
                <w:szCs w:val="18"/>
                <w:lang w:eastAsia="zh-CN"/>
              </w:rPr>
              <w:t>Please share your inputs, if any</w:t>
            </w:r>
            <w:r w:rsidR="00AA075D">
              <w:rPr>
                <w:rFonts w:eastAsia="等线"/>
                <w:b/>
                <w:color w:val="3333FF"/>
                <w:sz w:val="18"/>
                <w:szCs w:val="18"/>
                <w:lang w:eastAsia="zh-CN"/>
              </w:rPr>
              <w:t>, on proposals 1.4-1.6</w:t>
            </w:r>
          </w:p>
        </w:tc>
      </w:tr>
      <w:tr w:rsidR="000779A9" w14:paraId="2674EF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B94014">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B94014">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B94014">
            <w:pPr>
              <w:snapToGrid w:val="0"/>
              <w:jc w:val="both"/>
              <w:rPr>
                <w:rFonts w:eastAsia="PMingLiU"/>
                <w:sz w:val="18"/>
                <w:szCs w:val="18"/>
                <w:lang w:eastAsia="zh-TW"/>
              </w:rPr>
            </w:pPr>
            <w:r>
              <w:rPr>
                <w:rFonts w:eastAsia="PMingLiU"/>
                <w:sz w:val="18"/>
                <w:szCs w:val="18"/>
                <w:lang w:eastAsia="zh-TW"/>
              </w:rPr>
              <w:t xml:space="preserve">Proposal 1.6: Support Alt1. </w:t>
            </w:r>
          </w:p>
        </w:tc>
      </w:tr>
      <w:tr w:rsidR="005420E9" w14:paraId="22611C8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0103EB10" w:rsidR="005420E9" w:rsidRPr="00521E8A" w:rsidRDefault="005420E9" w:rsidP="005420E9">
            <w:pPr>
              <w:snapToGrid w:val="0"/>
              <w:rPr>
                <w:rFonts w:eastAsia="Malgun Gothic"/>
                <w:sz w:val="18"/>
                <w:szCs w:val="18"/>
              </w:rPr>
            </w:pPr>
            <w:r>
              <w:rPr>
                <w:rFonts w:eastAsia="等线" w:hint="eastAsia"/>
                <w:sz w:val="18"/>
                <w:szCs w:val="18"/>
                <w:lang w:eastAsia="zh-CN"/>
              </w:rPr>
              <w:t>v</w:t>
            </w:r>
            <w:r>
              <w:rPr>
                <w:rFonts w:eastAsia="等线"/>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6FD52" w14:textId="0E5D681B" w:rsidR="005420E9" w:rsidRPr="00521E8A" w:rsidRDefault="005420E9" w:rsidP="005420E9">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5420E9" w14:paraId="03D5ADBD"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77777777" w:rsidR="005420E9" w:rsidRPr="00E044AF" w:rsidRDefault="005420E9" w:rsidP="005420E9">
            <w:pPr>
              <w:snapToGrid w:val="0"/>
              <w:rPr>
                <w:rFonts w:eastAsia="宋体"/>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77777777" w:rsidR="005420E9" w:rsidRPr="004C3E1C" w:rsidRDefault="005420E9" w:rsidP="005420E9">
            <w:pPr>
              <w:snapToGrid w:val="0"/>
              <w:rPr>
                <w:rFonts w:eastAsia="Malgun Gothic"/>
                <w:sz w:val="18"/>
                <w:szCs w:val="18"/>
              </w:rPr>
            </w:pPr>
          </w:p>
        </w:tc>
      </w:tr>
      <w:tr w:rsidR="005420E9" w14:paraId="68D53125"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77777777" w:rsidR="005420E9" w:rsidRPr="00E044AF" w:rsidRDefault="005420E9" w:rsidP="005420E9">
            <w:pPr>
              <w:snapToGrid w:val="0"/>
              <w:rPr>
                <w:rFonts w:eastAsia="宋体"/>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77777777" w:rsidR="005420E9" w:rsidRPr="00E044AF" w:rsidRDefault="005420E9" w:rsidP="005420E9">
            <w:pPr>
              <w:snapToGrid w:val="0"/>
              <w:rPr>
                <w:rFonts w:eastAsia="宋体"/>
                <w:sz w:val="18"/>
                <w:szCs w:val="18"/>
                <w:lang w:eastAsia="zh-CN"/>
              </w:rPr>
            </w:pPr>
          </w:p>
        </w:tc>
      </w:tr>
      <w:tr w:rsidR="005420E9" w14:paraId="7853A85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77777777" w:rsidR="005420E9" w:rsidRPr="00E044AF" w:rsidRDefault="005420E9" w:rsidP="005420E9">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2119" w14:textId="77777777" w:rsidR="005420E9" w:rsidRPr="00E044AF" w:rsidRDefault="005420E9" w:rsidP="005420E9">
            <w:pPr>
              <w:snapToGrid w:val="0"/>
              <w:rPr>
                <w:sz w:val="18"/>
                <w:szCs w:val="18"/>
                <w:lang w:eastAsia="zh-CN"/>
              </w:rPr>
            </w:pPr>
          </w:p>
        </w:tc>
      </w:tr>
      <w:tr w:rsidR="005420E9" w14:paraId="3811E4D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77777777" w:rsidR="005420E9" w:rsidRPr="00E044AF" w:rsidRDefault="005420E9" w:rsidP="005420E9">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52037" w14:textId="77777777" w:rsidR="005420E9" w:rsidRPr="008A7200" w:rsidRDefault="005420E9" w:rsidP="005420E9">
            <w:pPr>
              <w:snapToGrid w:val="0"/>
              <w:rPr>
                <w:sz w:val="18"/>
                <w:szCs w:val="18"/>
                <w:lang w:eastAsia="zh-CN"/>
              </w:rPr>
            </w:pPr>
          </w:p>
        </w:tc>
      </w:tr>
      <w:tr w:rsidR="005420E9" w14:paraId="5E602C9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77777777" w:rsidR="005420E9" w:rsidRDefault="005420E9" w:rsidP="005420E9">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830C" w14:textId="77777777" w:rsidR="005420E9" w:rsidRDefault="005420E9" w:rsidP="005420E9">
            <w:pPr>
              <w:snapToGrid w:val="0"/>
              <w:rPr>
                <w:sz w:val="18"/>
                <w:szCs w:val="18"/>
                <w:lang w:eastAsia="zh-CN"/>
              </w:rPr>
            </w:pP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3"/>
        <w:numPr>
          <w:ilvl w:val="1"/>
          <w:numId w:val="8"/>
        </w:numPr>
      </w:pPr>
      <w:r>
        <w:lastRenderedPageBreak/>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a3"/>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a3"/>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a3"/>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a3"/>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B46AD8">
      <w:pPr>
        <w:pStyle w:val="a3"/>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a3"/>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a3"/>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ac"/>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B94014">
            <w:pPr>
              <w:snapToGrid w:val="0"/>
              <w:rPr>
                <w:b/>
                <w:sz w:val="18"/>
                <w:szCs w:val="18"/>
              </w:rPr>
            </w:pPr>
            <w:r>
              <w:rPr>
                <w:b/>
                <w:sz w:val="18"/>
                <w:szCs w:val="18"/>
              </w:rPr>
              <w:t>Input</w:t>
            </w:r>
          </w:p>
        </w:tc>
      </w:tr>
      <w:tr w:rsidR="008D4CDA" w14:paraId="307BDFED"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a3"/>
              <w:numPr>
                <w:ilvl w:val="0"/>
                <w:numId w:val="22"/>
              </w:numPr>
              <w:snapToGrid w:val="0"/>
              <w:spacing w:after="0" w:line="240" w:lineRule="auto"/>
              <w:rPr>
                <w:rFonts w:eastAsia="等线"/>
                <w:b/>
                <w:color w:val="3333FF"/>
                <w:sz w:val="18"/>
                <w:szCs w:val="18"/>
                <w:lang w:eastAsia="zh-CN"/>
              </w:rPr>
            </w:pPr>
            <w:r>
              <w:rPr>
                <w:rFonts w:eastAsia="等线"/>
                <w:b/>
                <w:color w:val="3333FF"/>
                <w:sz w:val="18"/>
                <w:szCs w:val="18"/>
                <w:lang w:eastAsia="zh-CN"/>
              </w:rPr>
              <w:t>Joint vs separate TCI – raised by Nokia</w:t>
            </w:r>
          </w:p>
          <w:p w14:paraId="6CFCCA14" w14:textId="498BF8A6" w:rsidR="008D4CDA" w:rsidRPr="008D4CDA" w:rsidRDefault="008D4CDA" w:rsidP="00B46AD8">
            <w:pPr>
              <w:pStyle w:val="a3"/>
              <w:numPr>
                <w:ilvl w:val="0"/>
                <w:numId w:val="22"/>
              </w:numPr>
              <w:snapToGrid w:val="0"/>
              <w:spacing w:after="0" w:line="240" w:lineRule="auto"/>
              <w:rPr>
                <w:rFonts w:eastAsia="等线"/>
                <w:b/>
                <w:color w:val="3333FF"/>
                <w:sz w:val="18"/>
                <w:szCs w:val="18"/>
                <w:lang w:eastAsia="zh-CN"/>
              </w:rPr>
            </w:pPr>
            <w:r>
              <w:rPr>
                <w:rFonts w:eastAsia="等线"/>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等线"/>
                <w:b/>
                <w:color w:val="3333FF"/>
                <w:sz w:val="18"/>
                <w:szCs w:val="18"/>
                <w:lang w:eastAsia="zh-CN"/>
              </w:rPr>
            </w:pPr>
          </w:p>
          <w:p w14:paraId="4E871D4D" w14:textId="2B213013" w:rsidR="008D4CDA" w:rsidRPr="00E044AF" w:rsidRDefault="008D4CDA" w:rsidP="008D4CDA">
            <w:pPr>
              <w:snapToGrid w:val="0"/>
              <w:rPr>
                <w:sz w:val="18"/>
                <w:szCs w:val="18"/>
              </w:rPr>
            </w:pPr>
            <w:r>
              <w:rPr>
                <w:rFonts w:eastAsia="等线"/>
                <w:b/>
                <w:color w:val="3333FF"/>
                <w:sz w:val="18"/>
                <w:szCs w:val="18"/>
                <w:lang w:eastAsia="zh-CN"/>
              </w:rPr>
              <w:t>Please share your inputs, if any, on proposal 2.1</w:t>
            </w:r>
          </w:p>
        </w:tc>
      </w:tr>
      <w:tr w:rsidR="008D4CDA" w14:paraId="51C578C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B94014">
            <w:pPr>
              <w:snapToGrid w:val="0"/>
              <w:jc w:val="both"/>
              <w:rPr>
                <w:rFonts w:eastAsia="PMingLiU"/>
                <w:sz w:val="18"/>
                <w:szCs w:val="18"/>
                <w:lang w:eastAsia="zh-TW"/>
              </w:rPr>
            </w:pPr>
            <w:r>
              <w:rPr>
                <w:rFonts w:eastAsia="PMingLiU"/>
                <w:sz w:val="18"/>
                <w:szCs w:val="18"/>
                <w:lang w:eastAsia="zh-TW"/>
              </w:rPr>
              <w:t>We support current version.</w:t>
            </w:r>
          </w:p>
        </w:tc>
      </w:tr>
      <w:tr w:rsidR="008D4CDA" w14:paraId="2E750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77777777" w:rsidR="008D4CDA" w:rsidRPr="00521E8A" w:rsidRDefault="008D4CDA" w:rsidP="00B94014">
            <w:pPr>
              <w:snapToGrid w:val="0"/>
              <w:rPr>
                <w:rFonts w:eastAsia="Malgun Gothic"/>
                <w:sz w:val="18"/>
                <w:szCs w:val="18"/>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9FDA8" w14:textId="77777777" w:rsidR="008D4CDA" w:rsidRPr="00521E8A" w:rsidRDefault="008D4CDA" w:rsidP="00B94014">
            <w:pPr>
              <w:snapToGrid w:val="0"/>
              <w:rPr>
                <w:rFonts w:eastAsia="Malgun Gothic"/>
                <w:sz w:val="18"/>
                <w:szCs w:val="18"/>
              </w:rPr>
            </w:pPr>
          </w:p>
        </w:tc>
      </w:tr>
      <w:tr w:rsidR="008D4CDA" w14:paraId="707F1477"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77777777" w:rsidR="008D4CDA" w:rsidRPr="00E044AF" w:rsidRDefault="008D4CDA" w:rsidP="00B94014">
            <w:pPr>
              <w:snapToGrid w:val="0"/>
              <w:rPr>
                <w:rFonts w:eastAsia="宋体"/>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77777777" w:rsidR="008D4CDA" w:rsidRPr="004C3E1C" w:rsidRDefault="008D4CDA" w:rsidP="00B94014">
            <w:pPr>
              <w:snapToGrid w:val="0"/>
              <w:rPr>
                <w:rFonts w:eastAsia="Malgun Gothic"/>
                <w:sz w:val="18"/>
                <w:szCs w:val="18"/>
              </w:rPr>
            </w:pPr>
          </w:p>
        </w:tc>
      </w:tr>
      <w:tr w:rsidR="008D4CDA" w14:paraId="519742FC"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77777777" w:rsidR="008D4CDA" w:rsidRPr="00E044AF" w:rsidRDefault="008D4CDA" w:rsidP="00B94014">
            <w:pPr>
              <w:snapToGrid w:val="0"/>
              <w:rPr>
                <w:rFonts w:eastAsia="宋体"/>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DAEC" w14:textId="77777777" w:rsidR="008D4CDA" w:rsidRPr="00E044AF" w:rsidRDefault="008D4CDA" w:rsidP="00B94014">
            <w:pPr>
              <w:snapToGrid w:val="0"/>
              <w:rPr>
                <w:rFonts w:eastAsia="宋体"/>
                <w:sz w:val="18"/>
                <w:szCs w:val="18"/>
                <w:lang w:eastAsia="zh-CN"/>
              </w:rPr>
            </w:pPr>
          </w:p>
        </w:tc>
      </w:tr>
      <w:tr w:rsidR="008D4CDA" w14:paraId="7E40CB0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7777777" w:rsidR="008D4CDA" w:rsidRPr="00E044AF" w:rsidRDefault="008D4CDA" w:rsidP="00B94014">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77777777" w:rsidR="008D4CDA" w:rsidRPr="00E044AF" w:rsidRDefault="008D4CDA" w:rsidP="00B94014">
            <w:pPr>
              <w:snapToGrid w:val="0"/>
              <w:rPr>
                <w:sz w:val="18"/>
                <w:szCs w:val="18"/>
                <w:lang w:eastAsia="zh-CN"/>
              </w:rPr>
            </w:pPr>
          </w:p>
        </w:tc>
      </w:tr>
      <w:tr w:rsidR="008D4CDA" w14:paraId="7A4D81D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77777777" w:rsidR="008D4CDA" w:rsidRPr="00E044AF" w:rsidRDefault="008D4CDA" w:rsidP="00B94014">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ED3A" w14:textId="77777777" w:rsidR="008D4CDA" w:rsidRPr="008A7200" w:rsidRDefault="008D4CDA" w:rsidP="00B94014">
            <w:pPr>
              <w:snapToGrid w:val="0"/>
              <w:rPr>
                <w:sz w:val="18"/>
                <w:szCs w:val="18"/>
                <w:lang w:eastAsia="zh-CN"/>
              </w:rPr>
            </w:pPr>
          </w:p>
        </w:tc>
      </w:tr>
      <w:tr w:rsidR="008D4CDA" w14:paraId="0A2ACAC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77777777" w:rsidR="008D4CDA" w:rsidRDefault="008D4CDA" w:rsidP="00B94014">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77777777" w:rsidR="008D4CDA" w:rsidRDefault="008D4CDA" w:rsidP="00B94014">
            <w:pPr>
              <w:snapToGrid w:val="0"/>
              <w:rPr>
                <w:sz w:val="18"/>
                <w:szCs w:val="18"/>
                <w:lang w:eastAsia="zh-CN"/>
              </w:rPr>
            </w:pP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31976C7A"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3C56AD8B" w:rsidR="006E49DA" w:rsidRDefault="006E49DA" w:rsidP="00B46AD8">
      <w:pPr>
        <w:pStyle w:val="a3"/>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w:t>
      </w:r>
      <w:proofErr w:type="spellStart"/>
      <w:r w:rsidR="00F27F4A">
        <w:rPr>
          <w:sz w:val="20"/>
          <w:szCs w:val="20"/>
        </w:rPr>
        <w:t>cel</w:t>
      </w:r>
      <w:proofErr w:type="spellEnd"/>
    </w:p>
    <w:p w14:paraId="12D88624" w14:textId="1E9B7DB0" w:rsidR="006E49DA" w:rsidRDefault="006E49DA" w:rsidP="00B46AD8">
      <w:pPr>
        <w:pStyle w:val="a3"/>
        <w:numPr>
          <w:ilvl w:val="0"/>
          <w:numId w:val="18"/>
        </w:numPr>
        <w:snapToGrid w:val="0"/>
        <w:spacing w:after="0"/>
        <w:jc w:val="both"/>
        <w:rPr>
          <w:sz w:val="20"/>
          <w:szCs w:val="20"/>
        </w:rPr>
      </w:pPr>
      <w:r>
        <w:rPr>
          <w:sz w:val="20"/>
          <w:szCs w:val="20"/>
        </w:rPr>
        <w:t xml:space="preserve">CSI-RS for BM configured for </w:t>
      </w:r>
      <w:r w:rsidR="00F27F4A">
        <w:rPr>
          <w:sz w:val="20"/>
          <w:szCs w:val="20"/>
        </w:rPr>
        <w:t xml:space="preserve">a </w:t>
      </w:r>
      <w:r>
        <w:rPr>
          <w:sz w:val="20"/>
          <w:szCs w:val="20"/>
        </w:rPr>
        <w:t>non-serving cell</w:t>
      </w:r>
    </w:p>
    <w:p w14:paraId="0C87B6A4" w14:textId="67854831" w:rsidR="006E49DA" w:rsidRPr="00F27F4A" w:rsidRDefault="006E49DA" w:rsidP="00B46AD8">
      <w:pPr>
        <w:pStyle w:val="a3"/>
        <w:numPr>
          <w:ilvl w:val="0"/>
          <w:numId w:val="18"/>
        </w:numPr>
        <w:snapToGrid w:val="0"/>
        <w:spacing w:after="0"/>
        <w:jc w:val="both"/>
        <w:rPr>
          <w:sz w:val="20"/>
          <w:szCs w:val="20"/>
        </w:rPr>
      </w:pPr>
      <w:r>
        <w:rPr>
          <w:sz w:val="20"/>
          <w:szCs w:val="20"/>
        </w:rPr>
        <w:t xml:space="preserve">CSI-RS for tracking configured for </w:t>
      </w:r>
      <w:r w:rsidR="00F27F4A">
        <w:rPr>
          <w:sz w:val="20"/>
          <w:szCs w:val="20"/>
        </w:rPr>
        <w:t xml:space="preserve">a </w:t>
      </w:r>
      <w:r>
        <w:rPr>
          <w:sz w:val="20"/>
          <w:szCs w:val="20"/>
        </w:rPr>
        <w:t>non-</w:t>
      </w:r>
      <w:r w:rsidR="00F27F4A">
        <w:rPr>
          <w:sz w:val="20"/>
          <w:szCs w:val="20"/>
        </w:rPr>
        <w:t>serving cell</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06D3AE05" w14:textId="13E7A483" w:rsidR="004A63FF" w:rsidRPr="00C825FC" w:rsidRDefault="00383D77" w:rsidP="00B46AD8">
      <w:pPr>
        <w:pStyle w:val="a3"/>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a3"/>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a3"/>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a3"/>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a3"/>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B46AD8">
      <w:pPr>
        <w:pStyle w:val="a3"/>
        <w:numPr>
          <w:ilvl w:val="0"/>
          <w:numId w:val="10"/>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1211C430" w:rsidR="00DE37B1" w:rsidRDefault="00AE70DD">
      <w:pPr>
        <w:pStyle w:val="ac"/>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等线"/>
                <w:b/>
                <w:color w:val="3333FF"/>
                <w:sz w:val="18"/>
                <w:szCs w:val="18"/>
                <w:lang w:eastAsia="zh-CN"/>
              </w:rPr>
            </w:pPr>
            <w:r>
              <w:rPr>
                <w:rFonts w:eastAsia="等线"/>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等线"/>
                <w:b/>
                <w:color w:val="3333FF"/>
                <w:sz w:val="18"/>
                <w:szCs w:val="18"/>
                <w:lang w:eastAsia="zh-CN"/>
              </w:rPr>
            </w:pPr>
          </w:p>
          <w:p w14:paraId="65FD9C4C" w14:textId="77777777" w:rsidR="001B55A9" w:rsidRDefault="001B55A9" w:rsidP="001B55A9">
            <w:pPr>
              <w:snapToGrid w:val="0"/>
              <w:rPr>
                <w:rFonts w:eastAsia="等线"/>
                <w:b/>
                <w:color w:val="3333FF"/>
                <w:sz w:val="18"/>
                <w:szCs w:val="18"/>
                <w:lang w:eastAsia="zh-CN"/>
              </w:rPr>
            </w:pPr>
            <w:r>
              <w:rPr>
                <w:rFonts w:eastAsia="等线"/>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等线"/>
                <w:b/>
                <w:color w:val="3333FF"/>
                <w:sz w:val="18"/>
                <w:szCs w:val="18"/>
                <w:lang w:eastAsia="zh-CN"/>
              </w:rPr>
            </w:pPr>
          </w:p>
          <w:p w14:paraId="3903C0D6" w14:textId="32EEAA6F" w:rsidR="002E6C30" w:rsidRPr="001B55A9" w:rsidRDefault="001B55A9" w:rsidP="001B55A9">
            <w:pPr>
              <w:snapToGrid w:val="0"/>
              <w:rPr>
                <w:rFonts w:eastAsia="等线"/>
                <w:b/>
                <w:color w:val="3333FF"/>
                <w:sz w:val="18"/>
                <w:szCs w:val="18"/>
                <w:lang w:eastAsia="zh-CN"/>
              </w:rPr>
            </w:pPr>
            <w:r>
              <w:rPr>
                <w:rFonts w:eastAsia="等线"/>
                <w:b/>
                <w:color w:val="3333FF"/>
                <w:sz w:val="18"/>
                <w:szCs w:val="18"/>
                <w:lang w:eastAsia="zh-CN"/>
              </w:rPr>
              <w:t>Please provide your inputs, if any</w:t>
            </w:r>
            <w:r w:rsidR="00814C9D">
              <w:rPr>
                <w:rFonts w:eastAsia="等线"/>
                <w:b/>
                <w:color w:val="3333FF"/>
                <w:sz w:val="18"/>
                <w:szCs w:val="18"/>
                <w:lang w:eastAsia="zh-CN"/>
              </w:rPr>
              <w:t>, on conclusion 2.2 and proposal 2.3</w:t>
            </w:r>
            <w:r w:rsidR="00AE70DD" w:rsidRPr="00BA6487">
              <w:rPr>
                <w:rFonts w:eastAsia="等线"/>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宋体"/>
                <w:sz w:val="18"/>
                <w:szCs w:val="18"/>
                <w:lang w:eastAsia="zh-CN"/>
              </w:rPr>
            </w:pPr>
            <w:r>
              <w:rPr>
                <w:rFonts w:eastAsia="宋体"/>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宋体"/>
                <w:sz w:val="18"/>
                <w:szCs w:val="18"/>
                <w:lang w:eastAsia="zh-CN"/>
              </w:rPr>
            </w:pPr>
            <w:r>
              <w:rPr>
                <w:rFonts w:eastAsia="宋体"/>
                <w:sz w:val="18"/>
                <w:szCs w:val="18"/>
                <w:lang w:eastAsia="zh-CN"/>
              </w:rPr>
              <w:t>Support in general, but we suggest some changes.</w:t>
            </w:r>
            <w:r w:rsidR="00F51BA9">
              <w:rPr>
                <w:rFonts w:eastAsia="宋体"/>
                <w:sz w:val="18"/>
                <w:szCs w:val="18"/>
                <w:lang w:eastAsia="zh-CN"/>
              </w:rPr>
              <w:t xml:space="preserve"> I think they are editorial. We agree TRS should not be used for beam reporting, but it should be necessary for time/</w:t>
            </w:r>
            <w:proofErr w:type="spellStart"/>
            <w:r w:rsidR="00F51BA9">
              <w:rPr>
                <w:rFonts w:eastAsia="宋体"/>
                <w:sz w:val="18"/>
                <w:szCs w:val="18"/>
                <w:lang w:eastAsia="zh-CN"/>
              </w:rPr>
              <w:t>freq</w:t>
            </w:r>
            <w:proofErr w:type="spellEnd"/>
            <w:r w:rsidR="00F51BA9">
              <w:rPr>
                <w:rFonts w:eastAsia="宋体"/>
                <w:sz w:val="18"/>
                <w:szCs w:val="18"/>
                <w:lang w:eastAsia="zh-CN"/>
              </w:rPr>
              <w:t xml:space="preserve"> offset tracking. </w:t>
            </w:r>
          </w:p>
          <w:p w14:paraId="4C83F532" w14:textId="77777777" w:rsidR="00F51BA9" w:rsidRDefault="00F51BA9" w:rsidP="004749E0">
            <w:pPr>
              <w:snapToGrid w:val="0"/>
              <w:rPr>
                <w:rFonts w:eastAsia="宋体"/>
                <w:sz w:val="18"/>
                <w:szCs w:val="18"/>
                <w:lang w:eastAsia="zh-CN"/>
              </w:rPr>
            </w:pPr>
          </w:p>
          <w:p w14:paraId="16609CF5" w14:textId="3D7B0CCA" w:rsidR="004A63FF" w:rsidRDefault="00F51BA9" w:rsidP="004749E0">
            <w:pPr>
              <w:snapToGrid w:val="0"/>
              <w:rPr>
                <w:rFonts w:eastAsia="宋体"/>
                <w:sz w:val="18"/>
                <w:szCs w:val="18"/>
                <w:lang w:eastAsia="zh-CN"/>
              </w:rPr>
            </w:pPr>
            <w:r>
              <w:rPr>
                <w:rFonts w:eastAsia="宋体"/>
                <w:sz w:val="18"/>
                <w:szCs w:val="18"/>
                <w:lang w:eastAsia="zh-CN"/>
              </w:rPr>
              <w:t>I understand there are some concerns about the scope of event driven based beam report. Is it possible that we try to modify the last bullet of proposal 2.3 like “</w:t>
            </w:r>
            <w:r w:rsidRPr="00F51BA9">
              <w:rPr>
                <w:rFonts w:eastAsia="宋体"/>
                <w:sz w:val="18"/>
                <w:szCs w:val="18"/>
                <w:lang w:eastAsia="zh-CN"/>
              </w:rPr>
              <w:t>Support L1-based event-driven reporting</w:t>
            </w:r>
            <w:r>
              <w:rPr>
                <w:rFonts w:eastAsia="宋体"/>
                <w:sz w:val="18"/>
                <w:szCs w:val="18"/>
                <w:lang w:eastAsia="zh-CN"/>
              </w:rPr>
              <w:t xml:space="preserve"> </w:t>
            </w:r>
            <w:r w:rsidRPr="00F51BA9">
              <w:rPr>
                <w:rFonts w:eastAsia="宋体"/>
                <w:color w:val="FF0000"/>
                <w:sz w:val="18"/>
                <w:szCs w:val="18"/>
                <w:lang w:eastAsia="zh-CN"/>
              </w:rPr>
              <w:t>based on SCell BFR framework</w:t>
            </w:r>
            <w:r w:rsidRPr="00F51BA9">
              <w:rPr>
                <w:rFonts w:eastAsia="宋体"/>
                <w:sz w:val="18"/>
                <w:szCs w:val="18"/>
                <w:lang w:eastAsia="zh-CN"/>
              </w:rPr>
              <w:t>, including the definition of L1-based event, if needed</w:t>
            </w:r>
            <w:r>
              <w:rPr>
                <w:rFonts w:eastAsia="宋体"/>
                <w:sz w:val="18"/>
                <w:szCs w:val="18"/>
                <w:lang w:eastAsia="zh-CN"/>
              </w:rPr>
              <w:t>”, so that the scope can be smaller? We only need to define an event based on L1 measurement (This is related to RAN1 spec), and the reporting MAC CE content.</w:t>
            </w:r>
          </w:p>
          <w:p w14:paraId="19CCCA42" w14:textId="77777777" w:rsidR="00AC08BE" w:rsidRDefault="00AC08BE" w:rsidP="004749E0">
            <w:pPr>
              <w:snapToGrid w:val="0"/>
              <w:rPr>
                <w:rFonts w:eastAsia="宋体"/>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ins w:id="2" w:author="Yushu Zhang" w:date="2021-05-21T10:18:00Z">
              <w:r>
                <w:rPr>
                  <w:sz w:val="20"/>
                  <w:szCs w:val="20"/>
                </w:rPr>
                <w:t xml:space="preserve">L1-RSRP </w:t>
              </w:r>
            </w:ins>
            <w:r w:rsidRPr="001E5BE3">
              <w:rPr>
                <w:sz w:val="20"/>
                <w:szCs w:val="20"/>
              </w:rPr>
              <w:t xml:space="preserve">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a3"/>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w:t>
            </w:r>
            <w:ins w:id="3" w:author="Yushu Zhang" w:date="2021-05-21T10:18:00Z">
              <w:r>
                <w:rPr>
                  <w:sz w:val="20"/>
                  <w:szCs w:val="20"/>
                </w:rPr>
                <w:t>l</w:t>
              </w:r>
            </w:ins>
          </w:p>
          <w:p w14:paraId="7F1F68EC" w14:textId="77777777" w:rsidR="00AC08BE" w:rsidRDefault="00AC08BE" w:rsidP="00AC08BE">
            <w:pPr>
              <w:pStyle w:val="a3"/>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a3"/>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a3"/>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ins w:id="4" w:author="Yushu Zhang" w:date="2021-05-21T10:20:00Z">
              <w:r w:rsidR="00F51BA9">
                <w:rPr>
                  <w:sz w:val="20"/>
                  <w:szCs w:val="20"/>
                </w:rPr>
                <w:t xml:space="preserve">L1-RSRP </w:t>
              </w:r>
            </w:ins>
            <w:r>
              <w:rPr>
                <w:sz w:val="20"/>
                <w:szCs w:val="20"/>
              </w:rPr>
              <w:t xml:space="preserve">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4DD862D1" w14:textId="77777777" w:rsidR="00AC08BE" w:rsidRPr="00C825FC" w:rsidRDefault="00AC08BE" w:rsidP="00AC08BE">
            <w:pPr>
              <w:pStyle w:val="a3"/>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a3"/>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a3"/>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a3"/>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a3"/>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a3"/>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13720F97" w:rsidR="00AC08BE" w:rsidRDefault="00AC08BE" w:rsidP="004749E0">
            <w:pPr>
              <w:snapToGrid w:val="0"/>
              <w:rPr>
                <w:rFonts w:eastAsia="宋体"/>
                <w:sz w:val="18"/>
                <w:szCs w:val="18"/>
                <w:lang w:eastAsia="zh-CN"/>
              </w:rPr>
            </w:pP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1432A19B" w:rsidR="0078373D" w:rsidRDefault="0078373D" w:rsidP="0078373D">
            <w:pPr>
              <w:snapToGrid w:val="0"/>
              <w:rPr>
                <w:rFonts w:eastAsia="宋体"/>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08468395" w:rsidR="007D0FB1" w:rsidRDefault="007D0FB1" w:rsidP="0061589C">
            <w:pPr>
              <w:snapToGrid w:val="0"/>
              <w:rPr>
                <w:rFonts w:eastAsia="宋体"/>
                <w:sz w:val="18"/>
                <w:szCs w:val="18"/>
                <w:lang w:eastAsia="zh-CN"/>
              </w:rPr>
            </w:pP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56E6CCE" w:rsidR="006A6F99" w:rsidRDefault="006A6F99" w:rsidP="006A6F99">
            <w:pPr>
              <w:snapToGrid w:val="0"/>
              <w:rPr>
                <w:rFonts w:eastAsia="宋体"/>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28510F34" w:rsidR="006A6F99" w:rsidRDefault="006A6F99" w:rsidP="006A6F99">
            <w:pPr>
              <w:snapToGrid w:val="0"/>
              <w:rPr>
                <w:rFonts w:eastAsia="宋体"/>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2D7CAEDF" w:rsidR="00B66D79" w:rsidRDefault="00B66D79" w:rsidP="00B66D79">
            <w:pPr>
              <w:snapToGrid w:val="0"/>
              <w:rPr>
                <w:rFonts w:eastAsia="宋体"/>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48C0F4D0" w:rsidR="00323B51" w:rsidRPr="00323B51" w:rsidRDefault="00323B51" w:rsidP="00A603D1">
            <w:pPr>
              <w:snapToGrid w:val="0"/>
              <w:jc w:val="both"/>
              <w:rPr>
                <w:sz w:val="18"/>
                <w:szCs w:val="18"/>
              </w:rPr>
            </w:pP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EB3CBC3" w:rsidR="00B66D79" w:rsidRDefault="00B66D79" w:rsidP="00B66D79">
            <w:pPr>
              <w:snapToGrid w:val="0"/>
              <w:rPr>
                <w:rFonts w:eastAsia="宋体"/>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34D7CA7" w:rsidR="008F7A84" w:rsidRDefault="008F7A84" w:rsidP="00C22F64">
            <w:pPr>
              <w:snapToGrid w:val="0"/>
              <w:jc w:val="both"/>
              <w:rPr>
                <w:bCs/>
                <w:sz w:val="18"/>
                <w:szCs w:val="18"/>
                <w:lang w:eastAsia="zh-CN"/>
              </w:rPr>
            </w:pP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9B5F" w14:textId="77777777" w:rsidR="00BF0BAA" w:rsidRDefault="00BF0BAA">
      <w:r>
        <w:separator/>
      </w:r>
    </w:p>
  </w:endnote>
  <w:endnote w:type="continuationSeparator" w:id="0">
    <w:p w14:paraId="5E048750" w14:textId="77777777" w:rsidR="00BF0BAA" w:rsidRDefault="00BF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99B95" w14:textId="77777777" w:rsidR="00BF0BAA" w:rsidRDefault="00BF0BAA">
      <w:r>
        <w:rPr>
          <w:color w:val="000000"/>
        </w:rPr>
        <w:separator/>
      </w:r>
    </w:p>
  </w:footnote>
  <w:footnote w:type="continuationSeparator" w:id="0">
    <w:p w14:paraId="5B796710" w14:textId="77777777" w:rsidR="00BF0BAA" w:rsidRDefault="00BF0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
  </w:num>
  <w:num w:numId="4">
    <w:abstractNumId w:val="8"/>
  </w:num>
  <w:num w:numId="5">
    <w:abstractNumId w:val="14"/>
  </w:num>
  <w:num w:numId="6">
    <w:abstractNumId w:val="20"/>
  </w:num>
  <w:num w:numId="7">
    <w:abstractNumId w:val="3"/>
  </w:num>
  <w:num w:numId="8">
    <w:abstractNumId w:val="13"/>
  </w:num>
  <w:num w:numId="9">
    <w:abstractNumId w:val="15"/>
  </w:num>
  <w:num w:numId="10">
    <w:abstractNumId w:val="10"/>
  </w:num>
  <w:num w:numId="11">
    <w:abstractNumId w:val="19"/>
  </w:num>
  <w:num w:numId="12">
    <w:abstractNumId w:val="21"/>
  </w:num>
  <w:num w:numId="13">
    <w:abstractNumId w:val="9"/>
  </w:num>
  <w:num w:numId="14">
    <w:abstractNumId w:val="4"/>
  </w:num>
  <w:num w:numId="15">
    <w:abstractNumId w:val="0"/>
  </w:num>
  <w:num w:numId="16">
    <w:abstractNumId w:val="16"/>
  </w:num>
  <w:num w:numId="17">
    <w:abstractNumId w:val="18"/>
  </w:num>
  <w:num w:numId="18">
    <w:abstractNumId w:val="12"/>
  </w:num>
  <w:num w:numId="19">
    <w:abstractNumId w:val="5"/>
  </w:num>
  <w:num w:numId="20">
    <w:abstractNumId w:val="6"/>
  </w:num>
  <w:num w:numId="21">
    <w:abstractNumId w:val="11"/>
  </w:num>
  <w:num w:numId="22">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49D5"/>
    <w:rsid w:val="00205366"/>
    <w:rsid w:val="0020657A"/>
    <w:rsid w:val="002070BB"/>
    <w:rsid w:val="0020766E"/>
    <w:rsid w:val="002103F6"/>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0E9"/>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36C8"/>
    <w:rsid w:val="005F559D"/>
    <w:rsid w:val="005F5D58"/>
    <w:rsid w:val="005F7283"/>
    <w:rsid w:val="00600328"/>
    <w:rsid w:val="006008CF"/>
    <w:rsid w:val="006010F2"/>
    <w:rsid w:val="00601C3E"/>
    <w:rsid w:val="006047D1"/>
    <w:rsid w:val="0060484A"/>
    <w:rsid w:val="00606984"/>
    <w:rsid w:val="00607A7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046F"/>
    <w:rsid w:val="00670A8F"/>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49DA"/>
    <w:rsid w:val="006E7173"/>
    <w:rsid w:val="006E75D1"/>
    <w:rsid w:val="006F00C6"/>
    <w:rsid w:val="006F06DB"/>
    <w:rsid w:val="006F0B50"/>
    <w:rsid w:val="006F1B3B"/>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208F"/>
    <w:rsid w:val="008E32BB"/>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3016"/>
    <w:rsid w:val="00A9390D"/>
    <w:rsid w:val="00A95BF1"/>
    <w:rsid w:val="00A95EBE"/>
    <w:rsid w:val="00A96853"/>
    <w:rsid w:val="00A969EF"/>
    <w:rsid w:val="00A9783B"/>
    <w:rsid w:val="00AA075D"/>
    <w:rsid w:val="00AA1181"/>
    <w:rsid w:val="00AA2411"/>
    <w:rsid w:val="00AA2C41"/>
    <w:rsid w:val="00AA2F1C"/>
    <w:rsid w:val="00AA3F0E"/>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C7A"/>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0BAA"/>
    <w:rsid w:val="00BF2AF3"/>
    <w:rsid w:val="00BF3A56"/>
    <w:rsid w:val="00BF5458"/>
    <w:rsid w:val="00BF585A"/>
    <w:rsid w:val="00BF6025"/>
    <w:rsid w:val="00BF6097"/>
    <w:rsid w:val="00BF6852"/>
    <w:rsid w:val="00BF7B61"/>
    <w:rsid w:val="00C0005C"/>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913"/>
    <w:rsid w:val="00C73B8A"/>
    <w:rsid w:val="00C73FE1"/>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085E"/>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1402"/>
    <w:rsid w:val="00F92140"/>
    <w:rsid w:val="00F92F37"/>
    <w:rsid w:val="00F936FF"/>
    <w:rsid w:val="00F9609B"/>
    <w:rsid w:val="00F96819"/>
    <w:rsid w:val="00F9728C"/>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link w:val="11"/>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2">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11">
    <w:name w:val="批注文字 字符1"/>
    <w:basedOn w:val="a0"/>
    <w:link w:val="a5"/>
    <w:rsid w:val="00F92140"/>
    <w:rPr>
      <w:rFonts w:ascii="Times New Roman" w:eastAsia="宋体"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7CD350-5D8F-4CCF-8B41-5D7528F3339D}">
  <ds:schemaRefs>
    <ds:schemaRef ds:uri="http://schemas.openxmlformats.org/officeDocument/2006/bibliography"/>
  </ds:schemaRefs>
</ds:datastoreItem>
</file>

<file path=customXml/itemProps6.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2297</Words>
  <Characters>13093</Characters>
  <Application>Microsoft Office Word</Application>
  <DocSecurity>0</DocSecurity>
  <Lines>109</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2</cp:revision>
  <dcterms:created xsi:type="dcterms:W3CDTF">2021-05-21T03:41:00Z</dcterms:created>
  <dcterms:modified xsi:type="dcterms:W3CDTF">2021-05-21T03:41:00Z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