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00C689D" w:rsidR="008C0AA5" w:rsidRP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463CA84D" w14:textId="46F1BD6D"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A9135B"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478C" w14:textId="77777777" w:rsidR="00A9135B" w:rsidRPr="004C3E1C" w:rsidRDefault="00A9135B" w:rsidP="00A9135B">
            <w:pPr>
              <w:snapToGrid w:val="0"/>
              <w:rPr>
                <w:rFonts w:eastAsia="Malgun Gothic"/>
                <w:sz w:val="18"/>
                <w:szCs w:val="18"/>
              </w:rPr>
            </w:pPr>
          </w:p>
        </w:tc>
      </w:tr>
      <w:tr w:rsidR="00A9135B"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77777777" w:rsidR="00A9135B" w:rsidRPr="00E044AF" w:rsidRDefault="00A9135B" w:rsidP="00A9135B">
            <w:pPr>
              <w:snapToGrid w:val="0"/>
              <w:rPr>
                <w:rFonts w:eastAsia="SimSun"/>
                <w:sz w:val="18"/>
                <w:szCs w:val="18"/>
                <w:lang w:eastAsia="zh-CN"/>
              </w:rPr>
            </w:pPr>
          </w:p>
        </w:tc>
      </w:tr>
      <w:tr w:rsidR="00A9135B"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4C5A" w14:textId="77777777" w:rsidR="00A9135B" w:rsidRPr="00E044AF" w:rsidRDefault="00A9135B" w:rsidP="00A9135B">
            <w:pPr>
              <w:snapToGrid w:val="0"/>
              <w:rPr>
                <w:sz w:val="18"/>
                <w:szCs w:val="18"/>
                <w:lang w:eastAsia="zh-CN"/>
              </w:rPr>
            </w:pPr>
          </w:p>
        </w:tc>
      </w:tr>
      <w:tr w:rsidR="00A9135B"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893A" w14:textId="77777777" w:rsidR="00A9135B" w:rsidRPr="008A7200" w:rsidRDefault="00A9135B" w:rsidP="00A9135B">
            <w:pPr>
              <w:snapToGrid w:val="0"/>
              <w:rPr>
                <w:sz w:val="18"/>
                <w:szCs w:val="18"/>
                <w:lang w:eastAsia="zh-CN"/>
              </w:rPr>
            </w:pPr>
          </w:p>
        </w:tc>
      </w:tr>
      <w:tr w:rsidR="00A9135B"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77777777" w:rsidR="00A9135B" w:rsidRDefault="00A9135B" w:rsidP="00A9135B">
            <w:pPr>
              <w:snapToGrid w:val="0"/>
              <w:rPr>
                <w:sz w:val="18"/>
                <w:szCs w:val="18"/>
                <w:lang w:eastAsia="zh-CN"/>
              </w:rPr>
            </w:pPr>
          </w:p>
        </w:tc>
      </w:tr>
      <w:tr w:rsidR="00A9135B"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A9135B" w:rsidRDefault="00A9135B" w:rsidP="00A9135B">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77777777"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77777777"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AD2C057" w:rsidR="00A9135B" w:rsidRPr="00521E8A" w:rsidRDefault="00A9135B" w:rsidP="00A9135B">
            <w:pPr>
              <w:snapToGrid w:val="0"/>
              <w:rPr>
                <w:rFonts w:eastAsia="Malgun Gothic"/>
                <w:sz w:val="18"/>
                <w:szCs w:val="18"/>
              </w:rPr>
            </w:pPr>
            <w:r>
              <w:rPr>
                <w:rFonts w:asciiTheme="minorEastAsia" w:hAnsiTheme="minorEastAsia"/>
                <w:sz w:val="18"/>
                <w:szCs w:val="18"/>
                <w:lang w:eastAsia="zh-CN"/>
              </w:rPr>
              <w:t xml:space="preserve"> </w:t>
            </w:r>
          </w:p>
        </w:tc>
      </w:tr>
      <w:tr w:rsidR="00A9135B"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77777777" w:rsidR="00A9135B" w:rsidRPr="004C3E1C" w:rsidRDefault="00A9135B" w:rsidP="00A9135B">
            <w:pPr>
              <w:snapToGrid w:val="0"/>
              <w:rPr>
                <w:rFonts w:eastAsia="Malgun Gothic"/>
                <w:sz w:val="18"/>
                <w:szCs w:val="18"/>
              </w:rPr>
            </w:pPr>
          </w:p>
        </w:tc>
      </w:tr>
      <w:tr w:rsidR="00A9135B"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77777777" w:rsidR="00A9135B" w:rsidRPr="00E044AF" w:rsidRDefault="00A9135B" w:rsidP="00A9135B">
            <w:pPr>
              <w:snapToGrid w:val="0"/>
              <w:rPr>
                <w:rFonts w:eastAsia="SimSun"/>
                <w:sz w:val="18"/>
                <w:szCs w:val="18"/>
                <w:lang w:eastAsia="zh-CN"/>
              </w:rPr>
            </w:pPr>
          </w:p>
        </w:tc>
      </w:tr>
      <w:tr w:rsidR="00A9135B"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7777777" w:rsidR="00A9135B" w:rsidRPr="00E044AF" w:rsidRDefault="00A9135B" w:rsidP="00A9135B">
            <w:pPr>
              <w:snapToGrid w:val="0"/>
              <w:rPr>
                <w:sz w:val="18"/>
                <w:szCs w:val="18"/>
                <w:lang w:eastAsia="zh-CN"/>
              </w:rPr>
            </w:pPr>
          </w:p>
        </w:tc>
      </w:tr>
      <w:tr w:rsidR="00A9135B"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E99" w14:textId="77777777" w:rsidR="00A9135B" w:rsidRPr="008A7200" w:rsidRDefault="00A9135B" w:rsidP="00A9135B">
            <w:pPr>
              <w:snapToGrid w:val="0"/>
              <w:rPr>
                <w:sz w:val="18"/>
                <w:szCs w:val="18"/>
                <w:lang w:eastAsia="zh-CN"/>
              </w:rPr>
            </w:pPr>
          </w:p>
        </w:tc>
      </w:tr>
      <w:tr w:rsidR="00A9135B"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77777777" w:rsidR="00A9135B" w:rsidRDefault="00A9135B" w:rsidP="00A9135B">
            <w:pPr>
              <w:snapToGrid w:val="0"/>
              <w:rPr>
                <w:sz w:val="18"/>
                <w:szCs w:val="18"/>
                <w:lang w:eastAsia="zh-CN"/>
              </w:rPr>
            </w:pPr>
          </w:p>
        </w:tc>
      </w:tr>
      <w:tr w:rsidR="00A9135B"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A9135B" w:rsidRDefault="00A9135B" w:rsidP="00A9135B">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 the BWP /CC ID for QCL -Type A source RS can be absent in a TCI state</w:t>
      </w:r>
    </w:p>
    <w:p w14:paraId="239A28CE"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 source RS is absent in the TCI state, the BWP /CC ID for QCL -Type A source RS is determined</w:t>
      </w:r>
      <w:r w:rsidRPr="008E32BB">
        <w:rPr>
          <w:sz w:val="20"/>
          <w:szCs w:val="18"/>
          <w:shd w:val="clear" w:color="auto" w:fill="FFFFFF"/>
        </w:rPr>
        <w:t> according to a target CC of the TCI state and the corresponding active BWP</w:t>
      </w:r>
    </w:p>
    <w:p w14:paraId="6C1C3D3A"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each applied active BWP per CC, UE uses the corresponding BWP ID + CC ID + QCL TypeA RS source ID to locate the corresponding QCL Type-A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73C6" w14:textId="77777777" w:rsidR="001B45E1"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p w14:paraId="65A92F4D" w14:textId="77777777" w:rsidR="00C037B0" w:rsidRDefault="00C037B0" w:rsidP="00B94014">
            <w:pPr>
              <w:snapToGrid w:val="0"/>
              <w:jc w:val="both"/>
              <w:rPr>
                <w:rFonts w:eastAsia="PMingLiU"/>
                <w:sz w:val="18"/>
                <w:szCs w:val="18"/>
                <w:lang w:eastAsia="zh-TW"/>
              </w:rPr>
            </w:pPr>
          </w:p>
          <w:p w14:paraId="6FB4CC8C" w14:textId="39073C83" w:rsidR="00C037B0" w:rsidRPr="00C73B8A" w:rsidRDefault="00C037B0" w:rsidP="00B94014">
            <w:pPr>
              <w:snapToGrid w:val="0"/>
              <w:jc w:val="both"/>
              <w:rPr>
                <w:rFonts w:eastAsia="PMingLiU"/>
                <w:sz w:val="18"/>
                <w:szCs w:val="18"/>
                <w:lang w:eastAsia="zh-TW"/>
              </w:rPr>
            </w:pP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lastRenderedPageBreak/>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45120960" w14:textId="77777777" w:rsidR="00A9135B" w:rsidRPr="008128B2" w:rsidRDefault="00A9135B" w:rsidP="00A9135B">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p w14:paraId="6703AC1D" w14:textId="77777777" w:rsidR="00A9135B" w:rsidRPr="00521E8A" w:rsidRDefault="00A9135B" w:rsidP="00A9135B">
            <w:pPr>
              <w:snapToGrid w:val="0"/>
              <w:rPr>
                <w:rFonts w:eastAsia="Malgun Gothic"/>
                <w:sz w:val="18"/>
                <w:szCs w:val="18"/>
              </w:rPr>
            </w:pPr>
          </w:p>
        </w:tc>
      </w:tr>
      <w:tr w:rsidR="00A9135B"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77777777" w:rsidR="00A9135B" w:rsidRPr="004C3E1C" w:rsidRDefault="00A9135B" w:rsidP="00A9135B">
            <w:pPr>
              <w:snapToGrid w:val="0"/>
              <w:rPr>
                <w:rFonts w:eastAsia="Malgun Gothic"/>
                <w:sz w:val="18"/>
                <w:szCs w:val="18"/>
              </w:rPr>
            </w:pPr>
          </w:p>
        </w:tc>
      </w:tr>
      <w:tr w:rsidR="00A9135B"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A14" w14:textId="77777777" w:rsidR="00A9135B" w:rsidRPr="00E044AF" w:rsidRDefault="00A9135B" w:rsidP="00A9135B">
            <w:pPr>
              <w:snapToGrid w:val="0"/>
              <w:rPr>
                <w:rFonts w:eastAsia="SimSun"/>
                <w:sz w:val="18"/>
                <w:szCs w:val="18"/>
                <w:lang w:eastAsia="zh-CN"/>
              </w:rPr>
            </w:pPr>
          </w:p>
        </w:tc>
      </w:tr>
      <w:tr w:rsidR="00A9135B"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77777777" w:rsidR="00A9135B" w:rsidRPr="00E044AF" w:rsidRDefault="00A9135B" w:rsidP="00A9135B">
            <w:pPr>
              <w:snapToGrid w:val="0"/>
              <w:rPr>
                <w:sz w:val="18"/>
                <w:szCs w:val="18"/>
                <w:lang w:eastAsia="zh-CN"/>
              </w:rPr>
            </w:pPr>
          </w:p>
        </w:tc>
      </w:tr>
      <w:tr w:rsidR="00A9135B"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77777777" w:rsidR="00A9135B" w:rsidRPr="008A7200" w:rsidRDefault="00A9135B" w:rsidP="00A9135B">
            <w:pPr>
              <w:snapToGrid w:val="0"/>
              <w:rPr>
                <w:sz w:val="18"/>
                <w:szCs w:val="18"/>
                <w:lang w:eastAsia="zh-CN"/>
              </w:rPr>
            </w:pPr>
          </w:p>
        </w:tc>
      </w:tr>
      <w:tr w:rsidR="00A9135B"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A9135B" w:rsidRDefault="00A9135B" w:rsidP="00A9135B">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4632610" w:rsidR="002319F9" w:rsidRPr="00AE6BA3" w:rsidRDefault="002319F9" w:rsidP="008367B9">
      <w:pPr>
        <w:snapToGrid w:val="0"/>
        <w:jc w:val="both"/>
        <w:rPr>
          <w:sz w:val="20"/>
          <w:szCs w:val="20"/>
        </w:rPr>
      </w:pPr>
      <w:r w:rsidRPr="00AE6BA3">
        <w:rPr>
          <w:sz w:val="20"/>
          <w:szCs w:val="20"/>
        </w:rPr>
        <w:t xml:space="preserve">FFS: </w:t>
      </w:r>
      <w:r w:rsidR="00F46A94">
        <w:rPr>
          <w:sz w:val="20"/>
          <w:szCs w:val="20"/>
        </w:rPr>
        <w:t xml:space="preserve">Whether/how the selected alternative can be used to align the Rel-17 </w:t>
      </w:r>
      <w:r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5AB81212"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54F6FD52" w14:textId="7433CFB4" w:rsidR="00A9135B" w:rsidRPr="00521E8A"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tc>
      </w:tr>
      <w:tr w:rsidR="00A9135B"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77777777" w:rsidR="00A9135B" w:rsidRPr="004C3E1C" w:rsidRDefault="00A9135B" w:rsidP="00A9135B">
            <w:pPr>
              <w:snapToGrid w:val="0"/>
              <w:rPr>
                <w:rFonts w:eastAsia="Malgun Gothic"/>
                <w:sz w:val="18"/>
                <w:szCs w:val="18"/>
              </w:rPr>
            </w:pPr>
          </w:p>
        </w:tc>
      </w:tr>
      <w:tr w:rsidR="00A9135B"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77777777" w:rsidR="00A9135B" w:rsidRPr="00E044AF" w:rsidRDefault="00A9135B" w:rsidP="00A9135B">
            <w:pPr>
              <w:snapToGrid w:val="0"/>
              <w:rPr>
                <w:rFonts w:eastAsia="SimSun"/>
                <w:sz w:val="18"/>
                <w:szCs w:val="18"/>
                <w:lang w:eastAsia="zh-CN"/>
              </w:rPr>
            </w:pPr>
          </w:p>
        </w:tc>
      </w:tr>
      <w:tr w:rsidR="00A9135B"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2119" w14:textId="77777777" w:rsidR="00A9135B" w:rsidRPr="00E044AF" w:rsidRDefault="00A9135B" w:rsidP="00A9135B">
            <w:pPr>
              <w:snapToGrid w:val="0"/>
              <w:rPr>
                <w:sz w:val="18"/>
                <w:szCs w:val="18"/>
                <w:lang w:eastAsia="zh-CN"/>
              </w:rPr>
            </w:pPr>
          </w:p>
        </w:tc>
      </w:tr>
      <w:tr w:rsidR="00A9135B"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2037" w14:textId="77777777" w:rsidR="00A9135B" w:rsidRPr="008A7200" w:rsidRDefault="00A9135B" w:rsidP="00A9135B">
            <w:pPr>
              <w:snapToGrid w:val="0"/>
              <w:rPr>
                <w:sz w:val="18"/>
                <w:szCs w:val="18"/>
                <w:lang w:eastAsia="zh-CN"/>
              </w:rPr>
            </w:pPr>
          </w:p>
        </w:tc>
      </w:tr>
      <w:tr w:rsidR="00A9135B"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30C" w14:textId="77777777" w:rsidR="00A9135B" w:rsidRDefault="00A9135B" w:rsidP="00A9135B">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lastRenderedPageBreak/>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77777777" w:rsidR="00A9135B" w:rsidRPr="00521E8A" w:rsidRDefault="00A9135B" w:rsidP="00A9135B">
            <w:pPr>
              <w:snapToGrid w:val="0"/>
              <w:rPr>
                <w:rFonts w:eastAsia="Malgun Gothic"/>
                <w:sz w:val="18"/>
                <w:szCs w:val="18"/>
              </w:rPr>
            </w:pP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77777777" w:rsidR="00A9135B" w:rsidRPr="004C3E1C" w:rsidRDefault="00A9135B" w:rsidP="00A9135B">
            <w:pPr>
              <w:snapToGrid w:val="0"/>
              <w:rPr>
                <w:rFonts w:eastAsia="Malgun Gothic"/>
                <w:sz w:val="18"/>
                <w:szCs w:val="18"/>
              </w:rPr>
            </w:pP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77777777" w:rsidR="00A9135B" w:rsidRPr="00E044AF" w:rsidRDefault="00A9135B" w:rsidP="00A9135B">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DAEC" w14:textId="77777777" w:rsidR="00A9135B" w:rsidRPr="00E044AF" w:rsidRDefault="00A9135B" w:rsidP="00A9135B">
            <w:pPr>
              <w:snapToGrid w:val="0"/>
              <w:rPr>
                <w:rFonts w:eastAsia="SimSun"/>
                <w:sz w:val="18"/>
                <w:szCs w:val="18"/>
                <w:lang w:eastAsia="zh-CN"/>
              </w:rPr>
            </w:pP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77777777" w:rsidR="00A9135B" w:rsidRPr="00E044AF" w:rsidRDefault="00A9135B" w:rsidP="00A9135B">
            <w:pPr>
              <w:snapToGrid w:val="0"/>
              <w:rPr>
                <w:sz w:val="18"/>
                <w:szCs w:val="18"/>
                <w:lang w:eastAsia="zh-CN"/>
              </w:rPr>
            </w:pP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ED3A" w14:textId="77777777" w:rsidR="00A9135B" w:rsidRPr="008A7200" w:rsidRDefault="00A9135B" w:rsidP="00A9135B">
            <w:pPr>
              <w:snapToGrid w:val="0"/>
              <w:rPr>
                <w:sz w:val="18"/>
                <w:szCs w:val="18"/>
                <w:lang w:eastAsia="zh-CN"/>
              </w:rPr>
            </w:pPr>
          </w:p>
        </w:tc>
      </w:tr>
      <w:tr w:rsidR="00A9135B"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A9135B" w:rsidRDefault="00A9135B" w:rsidP="00A9135B">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31976C7A"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lastRenderedPageBreak/>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77777777" w:rsidR="00AC08BE" w:rsidRDefault="00AC08BE"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2"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3" w:author="Yushu Zhang" w:date="2021-05-21T10:18:00Z">
              <w:r>
                <w:rPr>
                  <w:sz w:val="20"/>
                  <w:szCs w:val="20"/>
                </w:rPr>
                <w:t>l</w:t>
              </w:r>
            </w:ins>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4"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13720F97" w:rsidR="00AC08BE" w:rsidRDefault="00AC08BE" w:rsidP="004749E0">
            <w:pPr>
              <w:snapToGrid w:val="0"/>
              <w:rPr>
                <w:rFonts w:eastAsia="SimSun"/>
                <w:sz w:val="18"/>
                <w:szCs w:val="18"/>
                <w:lang w:eastAsia="zh-CN"/>
              </w:rPr>
            </w:pP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56E6CCE" w:rsidR="006A6F99" w:rsidRDefault="006A6F99" w:rsidP="006A6F9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28510F34" w:rsidR="006A6F99" w:rsidRDefault="006A6F99" w:rsidP="006A6F9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2D7CAEDF"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8C0F4D0" w:rsidR="00323B51" w:rsidRPr="00323B51" w:rsidRDefault="00323B51" w:rsidP="00A603D1">
            <w:pPr>
              <w:snapToGrid w:val="0"/>
              <w:jc w:val="both"/>
              <w:rPr>
                <w:sz w:val="18"/>
                <w:szCs w:val="18"/>
              </w:rPr>
            </w:pP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EB3CBC3"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34D7CA7" w:rsidR="008F7A84" w:rsidRDefault="008F7A84"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2850" w14:textId="77777777" w:rsidR="00675C01" w:rsidRDefault="00675C01">
      <w:r>
        <w:separator/>
      </w:r>
    </w:p>
  </w:endnote>
  <w:endnote w:type="continuationSeparator" w:id="0">
    <w:p w14:paraId="0E682796" w14:textId="77777777" w:rsidR="00675C01" w:rsidRDefault="0067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EB59" w14:textId="77777777" w:rsidR="00675C01" w:rsidRDefault="00675C01">
      <w:r>
        <w:rPr>
          <w:color w:val="000000"/>
        </w:rPr>
        <w:separator/>
      </w:r>
    </w:p>
  </w:footnote>
  <w:footnote w:type="continuationSeparator" w:id="0">
    <w:p w14:paraId="070807B6" w14:textId="77777777" w:rsidR="00675C01" w:rsidRDefault="00675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9"/>
  </w:num>
  <w:num w:numId="5">
    <w:abstractNumId w:val="15"/>
  </w:num>
  <w:num w:numId="6">
    <w:abstractNumId w:val="21"/>
  </w:num>
  <w:num w:numId="7">
    <w:abstractNumId w:val="3"/>
  </w:num>
  <w:num w:numId="8">
    <w:abstractNumId w:val="14"/>
  </w:num>
  <w:num w:numId="9">
    <w:abstractNumId w:val="16"/>
  </w:num>
  <w:num w:numId="10">
    <w:abstractNumId w:val="11"/>
  </w:num>
  <w:num w:numId="11">
    <w:abstractNumId w:val="20"/>
  </w:num>
  <w:num w:numId="12">
    <w:abstractNumId w:val="22"/>
  </w:num>
  <w:num w:numId="13">
    <w:abstractNumId w:val="10"/>
  </w:num>
  <w:num w:numId="14">
    <w:abstractNumId w:val="4"/>
  </w:num>
  <w:num w:numId="15">
    <w:abstractNumId w:val="0"/>
  </w:num>
  <w:num w:numId="16">
    <w:abstractNumId w:val="17"/>
  </w:num>
  <w:num w:numId="17">
    <w:abstractNumId w:val="19"/>
  </w:num>
  <w:num w:numId="18">
    <w:abstractNumId w:val="13"/>
  </w:num>
  <w:num w:numId="19">
    <w:abstractNumId w:val="5"/>
  </w:num>
  <w:num w:numId="20">
    <w:abstractNumId w:val="6"/>
  </w:num>
  <w:num w:numId="21">
    <w:abstractNumId w:val="12"/>
  </w:num>
  <w:num w:numId="22">
    <w:abstractNumId w:val="7"/>
  </w:num>
  <w:num w:numId="23">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CD350-5D8F-4CCF-8B41-5D7528F3339D}">
  <ds:schemaRefs>
    <ds:schemaRef ds:uri="http://schemas.openxmlformats.org/officeDocument/2006/bibliography"/>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2598</Words>
  <Characters>14810</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6</cp:revision>
  <dcterms:created xsi:type="dcterms:W3CDTF">2021-05-21T02:26:00Z</dcterms:created>
  <dcterms:modified xsi:type="dcterms:W3CDTF">2021-05-21T03:41:00Z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