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5AE28441" w14:textId="4EFF3036" w:rsidR="00194772" w:rsidRPr="0083502E" w:rsidRDefault="00284984" w:rsidP="00127BD1">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300949A6" w14:textId="104F91DA" w:rsidR="002839B0" w:rsidRPr="0083502E" w:rsidRDefault="002839B0" w:rsidP="0083502E">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6F5B29DD" w14:textId="73CB77BF"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32EE45F8" w14:textId="39343FE4" w:rsidR="002839B0" w:rsidRPr="0083502E" w:rsidRDefault="002839B0" w:rsidP="002839B0">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3DCDCC25"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r w:rsidR="0042685C">
              <w:rPr>
                <w:sz w:val="18"/>
                <w:szCs w:val="18"/>
              </w:rPr>
              <w:t>, Futurewei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5714EBE5"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r w:rsidR="0042685C">
              <w:rPr>
                <w:sz w:val="18"/>
                <w:szCs w:val="18"/>
              </w:rPr>
              <w:t>, Futurewei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58AA9378"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r w:rsidR="0042685C">
              <w:rPr>
                <w:sz w:val="18"/>
                <w:szCs w:val="18"/>
              </w:rPr>
              <w:t>, Futurewei</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22E85649"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r w:rsidR="0042685C">
              <w:rPr>
                <w:sz w:val="18"/>
                <w:szCs w:val="18"/>
              </w:rPr>
              <w:t>, Futurewei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796B7F97" w14:textId="2F550CFA" w:rsidR="008B2433" w:rsidRPr="0083502E" w:rsidRDefault="008B2433" w:rsidP="002839B0">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r w:rsidR="00777E0E">
              <w:rPr>
                <w:sz w:val="18"/>
                <w:szCs w:val="18"/>
              </w:rPr>
              <w:t>, Futurewei</w:t>
            </w: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lastRenderedPageBreak/>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2971B1EB" w14:textId="71AC3F65" w:rsidR="008B2433" w:rsidRPr="00DC169E"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r w:rsidR="00067583">
              <w:rPr>
                <w:sz w:val="18"/>
                <w:szCs w:val="18"/>
              </w:rPr>
              <w:t>, Futurewei</w:t>
            </w: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7808ED9D"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r w:rsidR="00067583">
              <w:rPr>
                <w:sz w:val="18"/>
                <w:szCs w:val="18"/>
              </w:rPr>
              <w:t>, Futurewei</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5116587C" w14:textId="2AF0CD10" w:rsidR="009D4516" w:rsidRPr="0083502E" w:rsidRDefault="009D4516" w:rsidP="009D4516">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0DB79723"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w:t>
            </w:r>
            <w:r w:rsidR="00067583">
              <w:rPr>
                <w:sz w:val="18"/>
                <w:szCs w:val="18"/>
              </w:rPr>
              <w:t>, Futurewei</w:t>
            </w:r>
            <w:r w:rsidR="00CA483D">
              <w:rPr>
                <w:sz w:val="18"/>
                <w:szCs w:val="20"/>
              </w:rPr>
              <w:t xml:space="preserve"> </w:t>
            </w:r>
          </w:p>
          <w:p w14:paraId="572EC7F8" w14:textId="77777777" w:rsidR="009D4516" w:rsidRDefault="009D4516" w:rsidP="009D4516">
            <w:pPr>
              <w:snapToGrid w:val="0"/>
              <w:rPr>
                <w:sz w:val="18"/>
                <w:szCs w:val="20"/>
              </w:rPr>
            </w:pPr>
          </w:p>
          <w:p w14:paraId="51412988" w14:textId="2137D596" w:rsidR="009D4516" w:rsidRPr="0085672C" w:rsidRDefault="009D4516" w:rsidP="009D4516">
            <w:pPr>
              <w:snapToGrid w:val="0"/>
              <w:rPr>
                <w:sz w:val="18"/>
                <w:szCs w:val="20"/>
              </w:rPr>
            </w:pPr>
            <w:r w:rsidRPr="003813AE">
              <w:rPr>
                <w:b/>
                <w:sz w:val="18"/>
                <w:szCs w:val="20"/>
              </w:rPr>
              <w:t>No</w:t>
            </w:r>
            <w:r>
              <w:rPr>
                <w:sz w:val="18"/>
                <w:szCs w:val="20"/>
              </w:rPr>
              <w:t xml:space="preserve">: </w:t>
            </w: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601BB285"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r w:rsidR="003F7983">
              <w:rPr>
                <w:sz w:val="18"/>
                <w:szCs w:val="18"/>
              </w:rPr>
              <w:t>, Futurewei</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219C91ED"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r w:rsidR="003F7983">
              <w:rPr>
                <w:sz w:val="18"/>
                <w:szCs w:val="18"/>
              </w:rPr>
              <w:t>, Futurewei</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47EE24CE" w:rsidR="007D2F6E" w:rsidRPr="002A0A86" w:rsidRDefault="00C02535" w:rsidP="007D2F6E">
      <w:pPr>
        <w:snapToGrid w:val="0"/>
        <w:jc w:val="both"/>
        <w:rPr>
          <w:sz w:val="20"/>
          <w:szCs w:val="20"/>
          <w:lang w:eastAsia="ja-JP"/>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 xml:space="preserve">is </w:t>
      </w:r>
      <w:ins w:id="2" w:author="Eko Onggosanusi" w:date="2021-05-20T12:27:00Z">
        <w:r w:rsidR="00A81A4C">
          <w:rPr>
            <w:sz w:val="20"/>
            <w:szCs w:val="20"/>
            <w:lang w:eastAsia="ja-JP"/>
          </w:rPr>
          <w:t xml:space="preserve">either </w:t>
        </w:r>
      </w:ins>
      <w:r w:rsidR="007A4042" w:rsidRPr="002A0A86">
        <w:rPr>
          <w:sz w:val="20"/>
          <w:szCs w:val="20"/>
          <w:lang w:eastAsia="ja-JP"/>
        </w:rPr>
        <w:t>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F92E2DB" w:rsidR="007A4042" w:rsidRDefault="00D15180" w:rsidP="007A4042">
      <w:pPr>
        <w:numPr>
          <w:ilvl w:val="0"/>
          <w:numId w:val="40"/>
        </w:numPr>
        <w:snapToGrid w:val="0"/>
        <w:jc w:val="both"/>
        <w:rPr>
          <w:sz w:val="20"/>
          <w:szCs w:val="20"/>
          <w:lang w:eastAsia="ja-JP"/>
        </w:rPr>
      </w:pPr>
      <w:del w:id="3" w:author="Eko Onggosanusi" w:date="2021-05-20T12:28:00Z">
        <w:r w:rsidDel="0054679B">
          <w:rPr>
            <w:sz w:val="20"/>
            <w:szCs w:val="20"/>
            <w:lang w:eastAsia="ja-JP"/>
          </w:rPr>
          <w:delText xml:space="preserve">FFS: </w:delText>
        </w:r>
      </w:del>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26EA94C8" w14:textId="77777777" w:rsidR="00790F42" w:rsidRDefault="00790F42" w:rsidP="00790F42">
      <w:pPr>
        <w:snapToGrid w:val="0"/>
        <w:jc w:val="both"/>
        <w:rPr>
          <w:b/>
          <w:sz w:val="20"/>
          <w:szCs w:val="20"/>
          <w:u w:val="single"/>
        </w:rPr>
      </w:pPr>
      <w:r>
        <w:rPr>
          <w:b/>
          <w:sz w:val="20"/>
          <w:szCs w:val="20"/>
          <w:u w:val="single"/>
        </w:rPr>
        <w:t>V.S.</w:t>
      </w:r>
    </w:p>
    <w:p w14:paraId="1964DD6B" w14:textId="252603C0" w:rsidR="00AB232C" w:rsidRPr="002A0A86" w:rsidRDefault="00790F42" w:rsidP="00790F42">
      <w:pPr>
        <w:snapToGrid w:val="0"/>
        <w:jc w:val="both"/>
        <w:rPr>
          <w:sz w:val="20"/>
          <w:szCs w:val="20"/>
        </w:rPr>
      </w:pPr>
      <w:r>
        <w:rPr>
          <w:b/>
          <w:sz w:val="20"/>
          <w:szCs w:val="20"/>
          <w:u w:val="single"/>
        </w:rPr>
        <w:t>Proposal 1.1</w:t>
      </w:r>
      <w:r w:rsidRPr="001548FC">
        <w:rPr>
          <w:b/>
          <w:sz w:val="20"/>
          <w:szCs w:val="20"/>
          <w:u w:val="single"/>
        </w:rPr>
        <w:t>B:</w:t>
      </w:r>
      <w:r>
        <w:rPr>
          <w:b/>
          <w:sz w:val="20"/>
          <w:szCs w:val="20"/>
          <w:u w:val="single"/>
        </w:rPr>
        <w:t xml:space="preserve"> (still formulated, compromise between AltB and AltC from Ericsson)</w:t>
      </w:r>
    </w:p>
    <w:p w14:paraId="4721DE99" w14:textId="77777777" w:rsidR="007A4042" w:rsidRPr="002A0A86" w:rsidRDefault="007A4042" w:rsidP="00AB232C">
      <w:pPr>
        <w:snapToGrid w:val="0"/>
        <w:jc w:val="both"/>
        <w:rPr>
          <w:sz w:val="20"/>
          <w:szCs w:val="20"/>
        </w:rPr>
      </w:pPr>
    </w:p>
    <w:p w14:paraId="04FF4264" w14:textId="77777777" w:rsidR="00790F42" w:rsidRDefault="00790F42" w:rsidP="00AF29F5">
      <w:pPr>
        <w:snapToGrid w:val="0"/>
        <w:jc w:val="both"/>
        <w:rPr>
          <w:b/>
          <w:sz w:val="20"/>
          <w:szCs w:val="20"/>
          <w:u w:val="single"/>
        </w:rPr>
      </w:pPr>
    </w:p>
    <w:p w14:paraId="2E72F458" w14:textId="77777777" w:rsidR="00790F42" w:rsidRDefault="00790F42" w:rsidP="00AF29F5">
      <w:pPr>
        <w:snapToGrid w:val="0"/>
        <w:jc w:val="both"/>
        <w:rPr>
          <w:b/>
          <w:sz w:val="20"/>
          <w:szCs w:val="20"/>
          <w:u w:val="single"/>
        </w:rPr>
      </w:pPr>
    </w:p>
    <w:p w14:paraId="433E6757" w14:textId="69C6076C"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xml:space="preserve">, a PL-RS (configured for path-loss calculation) is </w:t>
      </w:r>
      <w:ins w:id="4" w:author="Eko Onggosanusi" w:date="2021-05-20T12:28:00Z">
        <w:r w:rsidR="00EE109B">
          <w:rPr>
            <w:sz w:val="20"/>
            <w:szCs w:val="20"/>
            <w:lang w:eastAsia="ja-JP"/>
          </w:rPr>
          <w:t xml:space="preserve">either </w:t>
        </w:r>
      </w:ins>
      <w:r w:rsidR="00197660" w:rsidRPr="002A0A86">
        <w:rPr>
          <w:sz w:val="20"/>
          <w:szCs w:val="20"/>
          <w:lang w:eastAsia="ja-JP"/>
        </w:rPr>
        <w:t>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6D17B650" w:rsidR="00197660" w:rsidRPr="002A0A86" w:rsidRDefault="00D15180" w:rsidP="00AF29F5">
      <w:pPr>
        <w:numPr>
          <w:ilvl w:val="0"/>
          <w:numId w:val="40"/>
        </w:numPr>
        <w:snapToGrid w:val="0"/>
        <w:jc w:val="both"/>
        <w:rPr>
          <w:sz w:val="20"/>
          <w:szCs w:val="20"/>
          <w:lang w:eastAsia="ja-JP"/>
        </w:rPr>
      </w:pPr>
      <w:del w:id="5" w:author="Eko Onggosanusi" w:date="2021-05-20T12:28:00Z">
        <w:r w:rsidDel="00EE109B">
          <w:rPr>
            <w:sz w:val="20"/>
            <w:szCs w:val="20"/>
            <w:lang w:eastAsia="ja-JP"/>
          </w:rPr>
          <w:delText xml:space="preserve">FFS: </w:delText>
        </w:r>
      </w:del>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2DEEEF4F" w:rsidR="004F37B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 is a UE capability</w:t>
      </w:r>
    </w:p>
    <w:p w14:paraId="1D3D7B12" w14:textId="0539E0FE" w:rsidR="009A55CE" w:rsidRPr="009A55CE" w:rsidDel="00AA7D5A" w:rsidRDefault="009A55CE" w:rsidP="009A55CE">
      <w:pPr>
        <w:numPr>
          <w:ilvl w:val="0"/>
          <w:numId w:val="57"/>
        </w:numPr>
        <w:snapToGrid w:val="0"/>
        <w:jc w:val="both"/>
        <w:rPr>
          <w:del w:id="6" w:author="Eko Onggosanusi" w:date="2021-05-20T12:18:00Z"/>
          <w:rFonts w:eastAsia="Times New Roman"/>
          <w:sz w:val="20"/>
          <w:szCs w:val="20"/>
        </w:rPr>
      </w:pPr>
      <w:del w:id="7" w:author="Eko Onggosanusi" w:date="2021-05-20T12:18:00Z">
        <w:r w:rsidRPr="00513943" w:rsidDel="00AA7D5A">
          <w:rPr>
            <w:rFonts w:eastAsia="Times New Roman"/>
            <w:sz w:val="20"/>
            <w:szCs w:val="20"/>
          </w:rPr>
          <w:delText>Note: As agreed in RAN1#104-e, the total number of maintained PL-RSs per CC is no more than 4</w:delText>
        </w:r>
      </w:del>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Pr="00DA042B" w:rsidRDefault="00197660" w:rsidP="00197660">
      <w:pPr>
        <w:snapToGrid w:val="0"/>
        <w:jc w:val="both"/>
        <w:rPr>
          <w:sz w:val="20"/>
          <w:szCs w:val="20"/>
          <w:lang w:val="en-GB"/>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lastRenderedPageBreak/>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3243FD7D" w14:textId="012ED711" w:rsidR="00D70A0C" w:rsidRPr="00D70A0C" w:rsidRDefault="00D70A0C" w:rsidP="00ED1404">
      <w:pPr>
        <w:pStyle w:val="ListParagraph"/>
        <w:numPr>
          <w:ilvl w:val="1"/>
          <w:numId w:val="49"/>
        </w:numPr>
        <w:snapToGrid w:val="0"/>
        <w:spacing w:after="0" w:line="240" w:lineRule="auto"/>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1DEF9FEF" w14:textId="26FF7BFA"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D158BA">
      <w:pPr>
        <w:pStyle w:val="ListParagraph"/>
        <w:numPr>
          <w:ilvl w:val="0"/>
          <w:numId w:val="58"/>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D158BA">
      <w:pPr>
        <w:pStyle w:val="ListParagraph"/>
        <w:numPr>
          <w:ilvl w:val="0"/>
          <w:numId w:val="58"/>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D158BA">
      <w:pPr>
        <w:pStyle w:val="ListParagraph"/>
        <w:numPr>
          <w:ilvl w:val="1"/>
          <w:numId w:val="58"/>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1FE47AD3" w:rsidR="00550C75" w:rsidRPr="00085214" w:rsidRDefault="00550C75" w:rsidP="00D158BA">
      <w:pPr>
        <w:pStyle w:val="ListParagraph"/>
        <w:numPr>
          <w:ilvl w:val="1"/>
          <w:numId w:val="58"/>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r w:rsidR="00C545E1">
        <w:rPr>
          <w:sz w:val="20"/>
          <w:szCs w:val="20"/>
        </w:rPr>
        <w:t>[</w:t>
      </w:r>
      <w:r w:rsidR="0013517C">
        <w:rPr>
          <w:sz w:val="20"/>
          <w:szCs w:val="20"/>
        </w:rPr>
        <w:t>same/</w:t>
      </w:r>
      <w:r w:rsidR="00C545E1">
        <w:rPr>
          <w:sz w:val="20"/>
          <w:szCs w:val="20"/>
        </w:rPr>
        <w:t>]</w:t>
      </w:r>
      <w:r w:rsidRPr="00085214">
        <w:rPr>
          <w:sz w:val="20"/>
          <w:szCs w:val="20"/>
        </w:rPr>
        <w:t>different CSI-RS resources</w:t>
      </w:r>
    </w:p>
    <w:p w14:paraId="39B8F041" w14:textId="06E5C655" w:rsidR="006F0B50" w:rsidRPr="00240463" w:rsidRDefault="006F0B50" w:rsidP="00D158BA">
      <w:pPr>
        <w:pStyle w:val="ListParagraph"/>
        <w:numPr>
          <w:ilvl w:val="0"/>
          <w:numId w:val="58"/>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ListParagraph"/>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14ECB7D"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1BFEF98B" w:rsidR="00ED1404" w:rsidRPr="00A245B9" w:rsidRDefault="00ED1404" w:rsidP="00ED1404">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lastRenderedPageBreak/>
        <w:t>Note: For some channels/signals, only one of the above two alternatives may apply (to be discussed).</w:t>
      </w:r>
    </w:p>
    <w:p w14:paraId="1AAD5B2D" w14:textId="15C0C5B2" w:rsidR="00416EB5" w:rsidRDefault="00E554B9" w:rsidP="00F35F5D">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1DD62BCC" w:rsidR="002319F9" w:rsidRPr="00AE6BA3" w:rsidRDefault="0013517C" w:rsidP="002319F9">
      <w:pPr>
        <w:snapToGrid w:val="0"/>
        <w:rPr>
          <w:sz w:val="20"/>
          <w:szCs w:val="20"/>
        </w:rPr>
      </w:pPr>
      <w:del w:id="8" w:author="Eko Onggosanusi" w:date="2021-05-20T12:31:00Z">
        <w:r w:rsidDel="00B9069E">
          <w:rPr>
            <w:sz w:val="20"/>
            <w:szCs w:val="20"/>
          </w:rPr>
          <w:delText>[</w:delText>
        </w:r>
      </w:del>
      <w:r w:rsidR="002319F9" w:rsidRPr="00AE6BA3">
        <w:rPr>
          <w:sz w:val="20"/>
          <w:szCs w:val="20"/>
        </w:rPr>
        <w:t xml:space="preserve">FFS: </w:t>
      </w:r>
      <w:r w:rsidR="00F46A94">
        <w:rPr>
          <w:sz w:val="20"/>
          <w:szCs w:val="20"/>
        </w:rPr>
        <w:t xml:space="preserve">Whether/how the selected alternative can be used to align the Rel-17 </w:t>
      </w:r>
      <w:r w:rsidR="002319F9" w:rsidRPr="00AE6BA3">
        <w:rPr>
          <w:sz w:val="20"/>
          <w:szCs w:val="20"/>
        </w:rPr>
        <w:t xml:space="preserve">DL TCI state </w:t>
      </w:r>
      <w:r w:rsidR="00F46A94">
        <w:rPr>
          <w:sz w:val="20"/>
          <w:szCs w:val="20"/>
        </w:rPr>
        <w:t xml:space="preserve">between two target channels/signals which do not share the same Rel-17 DL TCI state </w:t>
      </w:r>
    </w:p>
    <w:p w14:paraId="1F6CFFD4" w14:textId="48154F74" w:rsidR="002319F9" w:rsidRPr="00AE6BA3" w:rsidRDefault="002319F9" w:rsidP="00D158BA">
      <w:pPr>
        <w:pStyle w:val="ListParagraph"/>
        <w:numPr>
          <w:ilvl w:val="0"/>
          <w:numId w:val="69"/>
        </w:numPr>
        <w:snapToGrid w:val="0"/>
        <w:jc w:val="both"/>
        <w:rPr>
          <w:sz w:val="20"/>
          <w:szCs w:val="20"/>
        </w:rPr>
      </w:pPr>
      <w:r w:rsidRPr="00AE6BA3">
        <w:rPr>
          <w:sz w:val="20"/>
          <w:szCs w:val="20"/>
          <w:lang w:eastAsia="zh-CN"/>
        </w:rPr>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del w:id="9" w:author="Eko Onggosanusi" w:date="2021-05-20T12:31:00Z">
        <w:r w:rsidR="00A9783B" w:rsidDel="00B9069E">
          <w:rPr>
            <w:sz w:val="20"/>
            <w:szCs w:val="20"/>
            <w:lang w:eastAsia="zh-CN"/>
          </w:rPr>
          <w:delText>]</w:delText>
        </w:r>
      </w:del>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22F9A3A5"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77905F92" w:rsidR="006B19C0" w:rsidRPr="00507538" w:rsidRDefault="00AE6BA3" w:rsidP="00D348E9">
      <w:pPr>
        <w:pStyle w:val="ListParagraph"/>
        <w:numPr>
          <w:ilvl w:val="0"/>
          <w:numId w:val="50"/>
        </w:numPr>
        <w:snapToGrid w:val="0"/>
        <w:spacing w:after="0" w:line="240" w:lineRule="auto"/>
        <w:jc w:val="both"/>
        <w:rPr>
          <w:sz w:val="20"/>
          <w:szCs w:val="20"/>
        </w:rPr>
      </w:pPr>
      <w:r>
        <w:rPr>
          <w:sz w:val="20"/>
          <w:szCs w:val="20"/>
        </w:rPr>
        <w:t>[</w:t>
      </w:r>
      <w:r w:rsidR="006B19C0" w:rsidRPr="00507538">
        <w:rPr>
          <w:sz w:val="20"/>
          <w:szCs w:val="20"/>
        </w:rPr>
        <w:t>SSB</w:t>
      </w:r>
      <w:r>
        <w:rPr>
          <w:sz w:val="20"/>
          <w:szCs w:val="20"/>
        </w:rPr>
        <w:t>]</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lastRenderedPageBreak/>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lastRenderedPageBreak/>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D158BA">
            <w:pPr>
              <w:pStyle w:val="ListParagraph"/>
              <w:numPr>
                <w:ilvl w:val="0"/>
                <w:numId w:val="53"/>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D158BA">
            <w:pPr>
              <w:pStyle w:val="ListParagraph"/>
              <w:numPr>
                <w:ilvl w:val="0"/>
                <w:numId w:val="53"/>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D158BA">
            <w:pPr>
              <w:pStyle w:val="ListParagraph"/>
              <w:numPr>
                <w:ilvl w:val="0"/>
                <w:numId w:val="53"/>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D158BA">
            <w:pPr>
              <w:pStyle w:val="ListParagraph"/>
              <w:numPr>
                <w:ilvl w:val="0"/>
                <w:numId w:val="53"/>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lastRenderedPageBreak/>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lastRenderedPageBreak/>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lastRenderedPageBreak/>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lastRenderedPageBreak/>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lastRenderedPageBreak/>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D158BA">
            <w:pPr>
              <w:pStyle w:val="ListParagraph"/>
              <w:numPr>
                <w:ilvl w:val="0"/>
                <w:numId w:val="59"/>
              </w:numPr>
              <w:snapToGrid w:val="0"/>
              <w:jc w:val="both"/>
              <w:rPr>
                <w:bCs/>
                <w:sz w:val="18"/>
                <w:szCs w:val="18"/>
                <w:lang w:eastAsia="zh-CN"/>
              </w:rPr>
            </w:pPr>
            <w:r>
              <w:rPr>
                <w:bCs/>
                <w:sz w:val="18"/>
                <w:szCs w:val="18"/>
                <w:lang w:eastAsia="zh-CN"/>
              </w:rPr>
              <w:lastRenderedPageBreak/>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D158BA">
            <w:pPr>
              <w:pStyle w:val="ListParagraph"/>
              <w:numPr>
                <w:ilvl w:val="0"/>
                <w:numId w:val="59"/>
              </w:numPr>
              <w:snapToGrid w:val="0"/>
              <w:jc w:val="both"/>
              <w:rPr>
                <w:bCs/>
                <w:sz w:val="18"/>
                <w:szCs w:val="18"/>
                <w:lang w:eastAsia="zh-CN"/>
              </w:rPr>
            </w:pPr>
            <w:r w:rsidRPr="00286919">
              <w:rPr>
                <w:bCs/>
                <w:sz w:val="18"/>
                <w:szCs w:val="18"/>
                <w:lang w:eastAsia="zh-CN"/>
              </w:rPr>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lastRenderedPageBreak/>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D158BA">
            <w:pPr>
              <w:pStyle w:val="ListParagraph"/>
              <w:numPr>
                <w:ilvl w:val="1"/>
                <w:numId w:val="58"/>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D158BA">
            <w:pPr>
              <w:pStyle w:val="ListParagraph"/>
              <w:numPr>
                <w:ilvl w:val="1"/>
                <w:numId w:val="58"/>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lastRenderedPageBreak/>
              <w:t xml:space="preserve">Any DL RS or DL physical channel that does not share the same Rel-17 TCI state as </w:t>
            </w:r>
            <w:r w:rsidRPr="00AB4CBB">
              <w:rPr>
                <w:rFonts w:eastAsia="Batang"/>
                <w:sz w:val="20"/>
                <w:szCs w:val="20"/>
                <w:lang w:val="en-GB" w:eastAsia="zh-CN"/>
              </w:rPr>
              <w:t>UE-dedicated reception on PDSCH and for UE-dedicated reception on all or subset of CORESETs in 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lastRenderedPageBreak/>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lastRenderedPageBreak/>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D158BA">
            <w:pPr>
              <w:pStyle w:val="ListParagraph"/>
              <w:numPr>
                <w:ilvl w:val="0"/>
                <w:numId w:val="63"/>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D158BA">
            <w:pPr>
              <w:pStyle w:val="ListParagraph"/>
              <w:numPr>
                <w:ilvl w:val="0"/>
                <w:numId w:val="63"/>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ListParagraph"/>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bCs/>
                <w:sz w:val="18"/>
                <w:szCs w:val="18"/>
                <w:lang w:eastAsia="zh-CN"/>
              </w:rPr>
            </w:pPr>
            <w:r>
              <w:rPr>
                <w:bCs/>
                <w:sz w:val="18"/>
                <w:szCs w:val="18"/>
                <w:lang w:eastAsia="zh-CN"/>
              </w:rPr>
              <w:lastRenderedPageBreak/>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D158BA">
            <w:pPr>
              <w:numPr>
                <w:ilvl w:val="0"/>
                <w:numId w:val="57"/>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D158BA">
            <w:pPr>
              <w:pStyle w:val="ListParagraph"/>
              <w:numPr>
                <w:ilvl w:val="1"/>
                <w:numId w:val="58"/>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‘trs-Info’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ListParagraph"/>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lastRenderedPageBreak/>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Thus, we suggest to change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bCs/>
                <w:sz w:val="18"/>
                <w:szCs w:val="18"/>
                <w:lang w:eastAsia="zh-CN"/>
              </w:rPr>
            </w:pPr>
            <w:r w:rsidRPr="00F41D8B">
              <w:rPr>
                <w:bCs/>
                <w:sz w:val="18"/>
                <w:szCs w:val="18"/>
                <w:lang w:eastAsia="zh-CN"/>
              </w:rPr>
              <w:t>Proposal 1.2: Support the main bullet. For the 1st subbullet, we think UE should always perform pathloss estimation based on the configured PL-RS. Otherwise, the PL-RS configuration may not be useful. Besides, the 1st subbullet may confict the 3rd subbullet saying ‘UE maintains the PL-RS’.</w:t>
            </w:r>
          </w:p>
          <w:p w14:paraId="56DF91C1" w14:textId="5C761147" w:rsidR="00CF53A0" w:rsidRDefault="00CF53A0" w:rsidP="00E24AA6">
            <w:pPr>
              <w:snapToGrid w:val="0"/>
              <w:jc w:val="both"/>
              <w:rPr>
                <w:bCs/>
                <w:sz w:val="18"/>
                <w:szCs w:val="18"/>
                <w:lang w:eastAsia="zh-CN"/>
              </w:rPr>
            </w:pPr>
            <w:r>
              <w:rPr>
                <w:bCs/>
                <w:sz w:val="18"/>
                <w:szCs w:val="18"/>
                <w:lang w:eastAsia="zh-CN"/>
              </w:rPr>
              <w:t>[Mod: This was discussed in the last meeting. It is added to resolve some concern from some companies that RAN4 may introduce a new test/requirement for beam misalignment between UL TCI and PLRS. Note that in Rel-15/16, misalignment can happen and it is left to UE implementation. No RAN4 test, no RAN1 spec support. So this bullet is simply to repeat what’s assumed in Rel-15/16]</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0970FB9"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Pro-posal 1.5 and Proposal 1.6.</w:t>
            </w:r>
          </w:p>
          <w:p w14:paraId="35A97976" w14:textId="77777777" w:rsidR="00BE0776" w:rsidRDefault="00BE0776" w:rsidP="00E24AA6">
            <w:pPr>
              <w:snapToGrid w:val="0"/>
              <w:jc w:val="both"/>
              <w:rPr>
                <w:bCs/>
                <w:sz w:val="18"/>
                <w:szCs w:val="18"/>
                <w:lang w:eastAsia="zh-CN"/>
              </w:rPr>
            </w:pPr>
            <w:r>
              <w:rPr>
                <w:bCs/>
                <w:sz w:val="18"/>
                <w:szCs w:val="18"/>
                <w:lang w:eastAsia="zh-CN"/>
              </w:rPr>
              <w:t>[Mod: This was discussed during offline (also check x5296) and I have commented above as well (please check). P1.4: all the DL signals/channels should be able to use Rel-17 TCI states and pools. But this doesn’t imply that all those will share the SAME Rel-17 TCI state as UE-dedicated PDSCH/PDCCH. P1.5: which ‘other’ DL signals/channels (configured with Rel-17 TCI) can share the SAME Rel-17 TCI state as UE-dedicated PDSCH/PDCCH? P1.6: For those not sharing the SAME Rel-17 TCI state as UE-dedicated PDSCH/PDCCH, what signaling mechanism is used?</w:t>
            </w:r>
          </w:p>
          <w:p w14:paraId="6E430E5C" w14:textId="31ACD766" w:rsidR="00BE0776" w:rsidRDefault="00BE0776" w:rsidP="00E24AA6">
            <w:pPr>
              <w:snapToGrid w:val="0"/>
              <w:jc w:val="both"/>
              <w:rPr>
                <w:bCs/>
                <w:sz w:val="18"/>
                <w:szCs w:val="18"/>
                <w:lang w:eastAsia="zh-CN"/>
              </w:rPr>
            </w:pPr>
            <w:r>
              <w:rPr>
                <w:bCs/>
                <w:sz w:val="18"/>
                <w:szCs w:val="18"/>
                <w:lang w:eastAsia="zh-CN"/>
              </w:rPr>
              <w:t>I hope this helps.]</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20B6FAA8" w14:textId="77777777" w:rsidR="0041714D" w:rsidRPr="00047A85" w:rsidRDefault="0041714D" w:rsidP="0041714D">
            <w:pPr>
              <w:pStyle w:val="ListParagraph"/>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ListParagraph"/>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sz w:val="18"/>
                <w:szCs w:val="20"/>
                <w:lang w:eastAsia="zh-CN"/>
              </w:rPr>
            </w:pPr>
            <w:r w:rsidRPr="001B2F1F">
              <w:rPr>
                <w:sz w:val="18"/>
                <w:szCs w:val="20"/>
                <w:lang w:eastAsia="zh-CN"/>
              </w:rPr>
              <w:t>[Mod: Done]</w:t>
            </w:r>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lastRenderedPageBreak/>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r>
              <w:rPr>
                <w:bCs/>
                <w:sz w:val="18"/>
                <w:szCs w:val="18"/>
                <w:lang w:eastAsia="zh-CN"/>
              </w:rPr>
              <w:t>[Mod: Spatial relation is removed now (see comment to ZTE)]</w:t>
            </w: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Regarding Proposal 1.3, we review the some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158BA">
            <w:pPr>
              <w:pStyle w:val="ListParagraph"/>
              <w:numPr>
                <w:ilvl w:val="0"/>
                <w:numId w:val="63"/>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fall-back mode, if the serving CC is configured with TCI state pool, of course the pool should be used. So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158BA">
            <w:pPr>
              <w:pStyle w:val="ListParagraph"/>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158BA">
            <w:pPr>
              <w:pStyle w:val="ListParagraph"/>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158BA">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78E2C6E9" w14:textId="77777777" w:rsidR="00DD2CAD" w:rsidRPr="00B029A7" w:rsidRDefault="00DD2CAD" w:rsidP="00D158B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bCs/>
                <w:sz w:val="18"/>
                <w:szCs w:val="18"/>
                <w:lang w:eastAsia="zh-CN"/>
              </w:rPr>
            </w:pPr>
            <w:r w:rsidRPr="00DD2CAD">
              <w:rPr>
                <w:bCs/>
                <w:sz w:val="18"/>
                <w:szCs w:val="18"/>
                <w:lang w:eastAsia="zh-CN"/>
              </w:rPr>
              <w:t xml:space="preserve">Regarding </w:t>
            </w:r>
            <w:r>
              <w:rPr>
                <w:bCs/>
                <w:sz w:val="18"/>
                <w:szCs w:val="18"/>
                <w:lang w:eastAsia="zh-CN"/>
              </w:rPr>
              <w:t>vivo’s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r>
              <w:rPr>
                <w:bCs/>
                <w:sz w:val="18"/>
                <w:szCs w:val="18"/>
                <w:lang w:eastAsia="zh-CN"/>
              </w:rPr>
              <w:t>[Mod: After further review, we have defined UL spatial relation in terms Rel-17 UL TCI (and if applicable joint TCI).</w:t>
            </w:r>
            <w:r w:rsidR="00432A91">
              <w:rPr>
                <w:bCs/>
                <w:sz w:val="18"/>
                <w:szCs w:val="18"/>
                <w:lang w:eastAsia="zh-CN"/>
              </w:rPr>
              <w:t xml:space="preserve"> In some sense Rel-17 UL spatial relation is a new term.</w:t>
            </w:r>
            <w:r>
              <w:rPr>
                <w:bCs/>
                <w:sz w:val="18"/>
                <w:szCs w:val="18"/>
                <w:lang w:eastAsia="zh-CN"/>
              </w:rPr>
              <w:t xml:space="preserve"> In addition, in proposal 1.4, the only applicable UL signal is still FFS.</w:t>
            </w:r>
            <w:r w:rsidR="00432A91">
              <w:rPr>
                <w:bCs/>
                <w:sz w:val="18"/>
                <w:szCs w:val="18"/>
                <w:lang w:eastAsia="zh-CN"/>
              </w:rPr>
              <w:t xml:space="preserve"> So the mention of UL is too early. I removed the reference to UL in proposal 1.6 for now.</w:t>
            </w:r>
            <w:r>
              <w:rPr>
                <w:bCs/>
                <w:sz w:val="18"/>
                <w:szCs w:val="18"/>
                <w:lang w:eastAsia="zh-CN"/>
              </w:rPr>
              <w:t>]</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TypeA and TypeD. But it might be possible to be the same TRS on one particular CC, e.g. PCell which provides TypeD reference. Perhaps we missed some import discussion on it.  </w:t>
            </w:r>
          </w:p>
          <w:p w14:paraId="509B405A" w14:textId="77777777" w:rsidR="00A52052" w:rsidRPr="009F5792" w:rsidRDefault="00A52052" w:rsidP="00A52052">
            <w:pPr>
              <w:pStyle w:val="ListParagraph"/>
              <w:numPr>
                <w:ilvl w:val="0"/>
                <w:numId w:val="48"/>
              </w:numPr>
              <w:snapToGrid w:val="0"/>
              <w:jc w:val="both"/>
              <w:rPr>
                <w:bCs/>
                <w:sz w:val="18"/>
                <w:szCs w:val="18"/>
                <w:lang w:eastAsia="zh-CN"/>
              </w:rPr>
            </w:pPr>
            <w:r w:rsidRPr="00974703">
              <w:rPr>
                <w:sz w:val="20"/>
                <w:szCs w:val="20"/>
              </w:rPr>
              <w:t>The QCL-Type A TRS and, if any, QCL-Type D CSI-RS with higher-layer parameter ‘trs-Info’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Our general thinking would be that if no additional benefits identified, we should strive for unified solution, that is (take DL as exmaple)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 xml:space="preserve">same view with CMCC and HW that CSI-RS for CSI was supported as source RS for QCL-TypeD from Rel.15. Perhaps different companies have different view, but in our view, it’s time for RAN1 to fix confliction/error in previous agreement. So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vivo’s comment</w:t>
            </w:r>
          </w:p>
          <w:p w14:paraId="06566E40" w14:textId="1B2C07B3" w:rsidR="00E664BF" w:rsidRPr="00E664BF" w:rsidRDefault="00E664BF" w:rsidP="00E664BF">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5090767D" w14:textId="0C1CC34B" w:rsidR="00E664BF" w:rsidRPr="00BC0FC7" w:rsidRDefault="00E664BF" w:rsidP="00A52052">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6361CCC7" w:rsidR="000E4F4B" w:rsidRDefault="000E4F4B" w:rsidP="000E4F4B">
            <w:pPr>
              <w:snapToGrid w:val="0"/>
              <w:jc w:val="both"/>
              <w:rPr>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39F9D326" w14:textId="68D80F1E" w:rsidR="00BC0FC7" w:rsidRDefault="00BC0FC7" w:rsidP="00DA05FA">
            <w:pPr>
              <w:tabs>
                <w:tab w:val="center" w:pos="4275"/>
              </w:tabs>
              <w:snapToGrid w:val="0"/>
              <w:jc w:val="both"/>
              <w:rPr>
                <w:bCs/>
                <w:sz w:val="18"/>
                <w:szCs w:val="18"/>
                <w:lang w:eastAsia="zh-CN"/>
              </w:rPr>
            </w:pPr>
            <w:r>
              <w:rPr>
                <w:bCs/>
                <w:sz w:val="18"/>
                <w:szCs w:val="18"/>
                <w:lang w:eastAsia="zh-CN"/>
              </w:rPr>
              <w:t>[Mod: Yes, when we get to M,N&gt;1 we will]</w:t>
            </w:r>
            <w:r w:rsidR="00DA05FA">
              <w:rPr>
                <w:bCs/>
                <w:sz w:val="18"/>
                <w:szCs w:val="18"/>
                <w:lang w:eastAsia="zh-CN"/>
              </w:rPr>
              <w:tab/>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Proposal 1.3A: D</w:t>
            </w:r>
            <w:r w:rsidRPr="00FA29E7">
              <w:rPr>
                <w:sz w:val="18"/>
                <w:szCs w:val="18"/>
                <w:lang w:eastAsia="zh-CN"/>
              </w:rPr>
              <w:t xml:space="preserve">on’t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ListParagraph"/>
              <w:numPr>
                <w:ilvl w:val="0"/>
                <w:numId w:val="48"/>
              </w:numPr>
              <w:snapToGrid w:val="0"/>
              <w:jc w:val="both"/>
              <w:rPr>
                <w:sz w:val="18"/>
                <w:szCs w:val="18"/>
                <w:lang w:eastAsia="zh-CN"/>
              </w:rPr>
            </w:pPr>
            <w:r w:rsidRPr="00FA29E7">
              <w:rPr>
                <w:sz w:val="18"/>
                <w:szCs w:val="18"/>
                <w:lang w:eastAsia="zh-CN"/>
              </w:rPr>
              <w:lastRenderedPageBreak/>
              <w:t>A CC-specific source RS can be determined from the indicated common TCI state ID to provide QCL Type-D indication and to determine UL TX spatial filter. The determined CC-specific source RSs for the set of configured CCs/BWPs are further associated with a same QCL-TypeD RS.</w:t>
            </w:r>
          </w:p>
          <w:p w14:paraId="0FBC25FB" w14:textId="77777777" w:rsidR="00AF6D9F" w:rsidRPr="00FA29E7" w:rsidRDefault="00AF6D9F" w:rsidP="00AF6D9F">
            <w:pPr>
              <w:pStyle w:val="ListParagraph"/>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8322D02" w14:textId="082AE1ED" w:rsidR="00BC0FC7" w:rsidRDefault="00BC0FC7" w:rsidP="00AF6D9F">
            <w:pPr>
              <w:snapToGrid w:val="0"/>
              <w:jc w:val="both"/>
              <w:rPr>
                <w:color w:val="000000" w:themeColor="text1"/>
                <w:sz w:val="18"/>
                <w:szCs w:val="18"/>
                <w:lang w:eastAsia="zh-CN"/>
              </w:rPr>
            </w:pPr>
            <w:r>
              <w:rPr>
                <w:color w:val="000000" w:themeColor="text1"/>
                <w:sz w:val="18"/>
                <w:szCs w:val="18"/>
                <w:lang w:eastAsia="zh-CN"/>
              </w:rPr>
              <w:t>[Mod: Done]</w:t>
            </w:r>
          </w:p>
          <w:p w14:paraId="135C4B4E" w14:textId="77777777" w:rsidR="00AF6D9F" w:rsidRDefault="00AF6D9F" w:rsidP="00AF6D9F">
            <w:pPr>
              <w:snapToGrid w:val="0"/>
              <w:jc w:val="both"/>
              <w:rPr>
                <w:color w:val="000000" w:themeColor="text1"/>
                <w:sz w:val="18"/>
                <w:szCs w:val="18"/>
                <w:lang w:eastAsia="zh-CN"/>
              </w:rPr>
            </w:pPr>
            <w:r>
              <w:rPr>
                <w:color w:val="000000" w:themeColor="text1"/>
                <w:sz w:val="18"/>
                <w:szCs w:val="18"/>
                <w:lang w:eastAsia="zh-CN"/>
              </w:rPr>
              <w:t>Conclusion 1.7: We would like SSB to be within square brackets. As commented in our Tdoc,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p w14:paraId="6DB644E4" w14:textId="7D1E859E" w:rsidR="00BC0FC7" w:rsidRDefault="00BC0FC7" w:rsidP="00AF6D9F">
            <w:pPr>
              <w:snapToGrid w:val="0"/>
              <w:jc w:val="both"/>
              <w:rPr>
                <w:bCs/>
                <w:sz w:val="18"/>
                <w:szCs w:val="18"/>
                <w:lang w:eastAsia="zh-CN"/>
              </w:rPr>
            </w:pPr>
            <w:r>
              <w:rPr>
                <w:color w:val="000000" w:themeColor="text1"/>
                <w:sz w:val="18"/>
                <w:szCs w:val="18"/>
                <w:lang w:eastAsia="zh-CN"/>
              </w:rPr>
              <w:t>[Mod: Done]</w:t>
            </w:r>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For 1.3B, still prefer to put the following in bracket. I don’t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So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ListParagraph"/>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ListParagraph"/>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ListParagraph"/>
              <w:numPr>
                <w:ilvl w:val="2"/>
                <w:numId w:val="45"/>
              </w:numPr>
              <w:snapToGrid w:val="0"/>
              <w:spacing w:after="0" w:line="240" w:lineRule="auto"/>
              <w:rPr>
                <w:color w:val="FF0000"/>
                <w:sz w:val="20"/>
                <w:szCs w:val="20"/>
              </w:rPr>
            </w:pPr>
            <w:r w:rsidRPr="00DB2197">
              <w:rPr>
                <w:color w:val="FF0000"/>
                <w:sz w:val="18"/>
                <w:szCs w:val="18"/>
                <w:lang w:eastAsia="zh-CN"/>
              </w:rPr>
              <w:t xml:space="preserve">E.g.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ListParagraph"/>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lastRenderedPageBreak/>
              <w:t xml:space="preserve">For Proposal 1.6, we are fine if the intention is to decide the single-target beam indication signaling for a RS/channel not one of the multiple targets for the multi-target beam indication and, more importantly, the same TCI can be used for 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5260804B" w:rsidR="002E4570" w:rsidRDefault="008E4FFC" w:rsidP="008E4FFC">
            <w:pPr>
              <w:snapToGrid w:val="0"/>
              <w:jc w:val="both"/>
              <w:rPr>
                <w:sz w:val="18"/>
                <w:szCs w:val="18"/>
                <w:lang w:eastAsia="zh-CN"/>
              </w:rPr>
            </w:pPr>
            <w:r>
              <w:rPr>
                <w:sz w:val="18"/>
                <w:szCs w:val="18"/>
                <w:lang w:eastAsia="zh-CN"/>
              </w:rPr>
              <w:t>[Mod: Based on our offline chat, the proposed Note in 1.4 is moved as an FFS to 1.6, thanks for your understanding]</w:t>
            </w:r>
          </w:p>
        </w:tc>
      </w:tr>
      <w:tr w:rsidR="00BC0FC7" w:rsidRPr="00AB34E8" w14:paraId="5F5D9C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D92E" w14:textId="0DE69EAB" w:rsidR="00BC0FC7" w:rsidRDefault="00BC0FC7" w:rsidP="001B576C">
            <w:pPr>
              <w:snapToGrid w:val="0"/>
              <w:rPr>
                <w:sz w:val="18"/>
                <w:szCs w:val="18"/>
                <w:lang w:eastAsia="zh-CN"/>
              </w:rPr>
            </w:pPr>
            <w:r>
              <w:rPr>
                <w:sz w:val="18"/>
                <w:szCs w:val="18"/>
                <w:lang w:eastAsia="zh-CN"/>
              </w:rPr>
              <w:lastRenderedPageBreak/>
              <w:t>Mod V48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97BF" w14:textId="61705565" w:rsidR="00BC0FC7" w:rsidRDefault="00AE23CF" w:rsidP="001B576C">
            <w:pPr>
              <w:snapToGrid w:val="0"/>
              <w:jc w:val="both"/>
              <w:rPr>
                <w:sz w:val="18"/>
                <w:szCs w:val="18"/>
                <w:lang w:eastAsia="zh-CN"/>
              </w:rPr>
            </w:pPr>
            <w:r>
              <w:rPr>
                <w:sz w:val="18"/>
                <w:szCs w:val="18"/>
                <w:lang w:eastAsia="zh-CN"/>
              </w:rPr>
              <w:t>Minor revisions to address inputs</w:t>
            </w:r>
            <w:r w:rsidR="00BC0FC7">
              <w:rPr>
                <w:sz w:val="18"/>
                <w:szCs w:val="18"/>
                <w:lang w:eastAsia="zh-CN"/>
              </w:rPr>
              <w:t xml:space="preserve"> </w:t>
            </w:r>
          </w:p>
          <w:p w14:paraId="4B5E52A7" w14:textId="77777777" w:rsidR="00BC0FC7" w:rsidRPr="00E664BF"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1492D0B6" w14:textId="2A943E17" w:rsidR="00BC0FC7" w:rsidRPr="00A35AF0"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DA05FA" w:rsidRPr="00AB34E8" w14:paraId="4529BEF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6054" w14:textId="497442F3" w:rsidR="00DA05FA" w:rsidRDefault="00DA05FA" w:rsidP="001B576C">
            <w:pPr>
              <w:snapToGrid w:val="0"/>
              <w:rPr>
                <w:sz w:val="18"/>
                <w:szCs w:val="18"/>
                <w:lang w:eastAsia="zh-CN"/>
              </w:rPr>
            </w:pPr>
            <w:r w:rsidRPr="00DA05FA">
              <w:rPr>
                <w:rFonts w:hint="eastAsia"/>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80078" w14:textId="77777777" w:rsidR="00D3269B" w:rsidRDefault="005D0A97" w:rsidP="00D3269B">
            <w:pPr>
              <w:snapToGrid w:val="0"/>
              <w:jc w:val="both"/>
              <w:rPr>
                <w:rFonts w:eastAsia="PMingLiU"/>
                <w:sz w:val="18"/>
                <w:szCs w:val="18"/>
                <w:lang w:eastAsia="zh-TW"/>
              </w:rPr>
            </w:pPr>
            <w:r>
              <w:rPr>
                <w:sz w:val="18"/>
                <w:szCs w:val="18"/>
                <w:lang w:eastAsia="zh-CN"/>
              </w:rPr>
              <w:t xml:space="preserve">On P1.6, we don't </w:t>
            </w:r>
            <w:r w:rsidR="00D3269B">
              <w:rPr>
                <w:sz w:val="18"/>
                <w:szCs w:val="18"/>
                <w:lang w:eastAsia="zh-CN"/>
              </w:rPr>
              <w:t>see</w:t>
            </w:r>
            <w:r>
              <w:rPr>
                <w:sz w:val="18"/>
                <w:szCs w:val="18"/>
                <w:lang w:eastAsia="zh-CN"/>
              </w:rPr>
              <w:t xml:space="preserve"> why the new FFS is needed. To our understanding, if </w:t>
            </w:r>
            <w:r w:rsidRPr="005D0A97">
              <w:rPr>
                <w:sz w:val="18"/>
                <w:szCs w:val="18"/>
                <w:lang w:eastAsia="zh-CN"/>
              </w:rPr>
              <w:t>Proposal 1.4</w:t>
            </w:r>
            <w:r>
              <w:rPr>
                <w:sz w:val="18"/>
                <w:szCs w:val="18"/>
                <w:lang w:eastAsia="zh-CN"/>
              </w:rPr>
              <w:t xml:space="preserve"> can be agreed, the new FFS</w:t>
            </w:r>
            <w:r w:rsidRPr="005D0A97">
              <w:rPr>
                <w:rFonts w:hint="eastAsia"/>
                <w:sz w:val="18"/>
                <w:szCs w:val="18"/>
                <w:lang w:eastAsia="zh-CN"/>
              </w:rPr>
              <w:t xml:space="preserve"> </w:t>
            </w:r>
            <w:r w:rsidRPr="005D0A97">
              <w:rPr>
                <w:sz w:val="18"/>
                <w:szCs w:val="18"/>
                <w:lang w:eastAsia="zh-CN"/>
              </w:rPr>
              <w:t>can</w:t>
            </w:r>
            <w:r w:rsidRPr="005D0A97">
              <w:rPr>
                <w:rFonts w:hint="eastAsia"/>
                <w:sz w:val="18"/>
                <w:szCs w:val="18"/>
                <w:lang w:eastAsia="zh-CN"/>
              </w:rPr>
              <w:t xml:space="preserve"> </w:t>
            </w:r>
            <w:r w:rsidRPr="005D0A97">
              <w:rPr>
                <w:sz w:val="18"/>
                <w:szCs w:val="18"/>
                <w:lang w:eastAsia="zh-CN"/>
              </w:rPr>
              <w:t>be natural supported by NW implementation.</w:t>
            </w:r>
            <w:r>
              <w:rPr>
                <w:rFonts w:hint="eastAsia"/>
                <w:sz w:val="18"/>
                <w:szCs w:val="18"/>
                <w:lang w:eastAsia="zh-CN"/>
              </w:rPr>
              <w:t xml:space="preserve"> </w:t>
            </w:r>
            <w:r w:rsidR="00D3269B">
              <w:rPr>
                <w:sz w:val="18"/>
                <w:szCs w:val="18"/>
                <w:lang w:eastAsia="zh-CN"/>
              </w:rPr>
              <w:t>O</w:t>
            </w:r>
            <w:r w:rsidRPr="005D0A97">
              <w:rPr>
                <w:rFonts w:hint="eastAsia"/>
                <w:sz w:val="18"/>
                <w:szCs w:val="18"/>
                <w:lang w:eastAsia="zh-CN"/>
              </w:rPr>
              <w:t>riginal</w:t>
            </w:r>
            <w:r>
              <w:rPr>
                <w:sz w:val="18"/>
                <w:szCs w:val="18"/>
                <w:lang w:eastAsia="zh-CN"/>
              </w:rPr>
              <w:t xml:space="preserve"> </w:t>
            </w:r>
            <w:r w:rsidRPr="005D0A97">
              <w:rPr>
                <w:sz w:val="18"/>
                <w:szCs w:val="18"/>
                <w:lang w:eastAsia="zh-CN"/>
              </w:rPr>
              <w:t>Proposal</w:t>
            </w:r>
            <w:r>
              <w:rPr>
                <w:rFonts w:hint="eastAsia"/>
                <w:sz w:val="18"/>
                <w:szCs w:val="18"/>
                <w:lang w:eastAsia="zh-CN"/>
              </w:rPr>
              <w:t xml:space="preserve"> </w:t>
            </w:r>
            <w:r w:rsidRPr="005D0A97">
              <w:rPr>
                <w:sz w:val="18"/>
                <w:szCs w:val="18"/>
                <w:lang w:eastAsia="zh-CN"/>
              </w:rPr>
              <w:t>1.6 or other proposal</w:t>
            </w:r>
            <w:r>
              <w:rPr>
                <w:sz w:val="18"/>
                <w:szCs w:val="18"/>
                <w:lang w:eastAsia="zh-CN"/>
              </w:rPr>
              <w:t xml:space="preserve"> </w:t>
            </w:r>
            <w:r w:rsidR="00D3269B">
              <w:rPr>
                <w:sz w:val="18"/>
                <w:szCs w:val="18"/>
                <w:lang w:eastAsia="zh-CN"/>
              </w:rPr>
              <w:t xml:space="preserve">doesn't </w:t>
            </w:r>
            <w:r w:rsidR="00D3269B">
              <w:rPr>
                <w:rFonts w:eastAsia="PMingLiU"/>
                <w:sz w:val="18"/>
                <w:szCs w:val="18"/>
                <w:lang w:eastAsia="zh-TW"/>
              </w:rPr>
              <w:t>p</w:t>
            </w:r>
            <w:r w:rsidR="00D3269B" w:rsidRPr="00D3269B">
              <w:rPr>
                <w:rFonts w:eastAsia="PMingLiU"/>
                <w:sz w:val="18"/>
                <w:szCs w:val="18"/>
                <w:lang w:eastAsia="zh-TW"/>
              </w:rPr>
              <w:t>rohibit</w:t>
            </w:r>
            <w:r w:rsidR="00D3269B">
              <w:rPr>
                <w:rFonts w:eastAsia="PMingLiU"/>
                <w:sz w:val="18"/>
                <w:szCs w:val="18"/>
                <w:lang w:eastAsia="zh-TW"/>
              </w:rPr>
              <w:t xml:space="preserve"> NW from such configuration.</w:t>
            </w:r>
          </w:p>
          <w:p w14:paraId="33EA78D1" w14:textId="0AE6C4CD" w:rsidR="00A326DE" w:rsidRPr="00D3269B" w:rsidRDefault="00A326DE" w:rsidP="00D3269B">
            <w:pPr>
              <w:snapToGrid w:val="0"/>
              <w:jc w:val="both"/>
              <w:rPr>
                <w:rFonts w:eastAsia="PMingLiU"/>
                <w:sz w:val="18"/>
                <w:szCs w:val="18"/>
                <w:lang w:eastAsia="zh-TW"/>
              </w:rPr>
            </w:pPr>
            <w:r>
              <w:rPr>
                <w:rFonts w:eastAsia="Malgun Gothic"/>
                <w:sz w:val="18"/>
                <w:szCs w:val="18"/>
              </w:rPr>
              <w:t>[Mod: Re the FFS, my understanding is that Qualcomm wants to investigate possible spec support for this. I keep this in bracket now so we can work on the wording. If we decide it’s not needed it can be removed.]</w:t>
            </w:r>
          </w:p>
        </w:tc>
      </w:tr>
      <w:tr w:rsidR="00A75A4C" w:rsidRPr="00AB34E8" w14:paraId="0A6CFC2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30F2" w14:textId="74DAB91F" w:rsidR="00A75A4C" w:rsidRPr="00DA05FA" w:rsidRDefault="00A75A4C" w:rsidP="00A75A4C">
            <w:pPr>
              <w:snapToGrid w:val="0"/>
              <w:rPr>
                <w:sz w:val="18"/>
                <w:szCs w:val="18"/>
                <w:lang w:eastAsia="zh-CN"/>
              </w:rPr>
            </w:pPr>
            <w:r>
              <w:rPr>
                <w:sz w:val="18"/>
                <w:szCs w:val="18"/>
                <w:lang w:eastAsia="zh-CN"/>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D6DA" w14:textId="77777777" w:rsidR="00A75A4C" w:rsidRDefault="00A75A4C" w:rsidP="00A75A4C">
            <w:pPr>
              <w:snapToGrid w:val="0"/>
              <w:jc w:val="both"/>
              <w:rPr>
                <w:rFonts w:eastAsia="Yu Mincho"/>
                <w:sz w:val="18"/>
                <w:szCs w:val="18"/>
                <w:lang w:eastAsia="ja-JP"/>
              </w:rPr>
            </w:pPr>
            <w:r>
              <w:rPr>
                <w:rFonts w:eastAsia="Yu Mincho" w:hint="eastAsia"/>
                <w:sz w:val="18"/>
                <w:szCs w:val="18"/>
                <w:lang w:eastAsia="ja-JP"/>
              </w:rPr>
              <w:t>Support proposal 1.3A.</w:t>
            </w:r>
          </w:p>
          <w:p w14:paraId="4FCB2729"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For proposal 1.3B, if the proposal include QCL-Type A TRS + QCL-Type D TRS, without [ ], we can accept it. But, with [ ], we cannot accept the proposal. We believe it is essential and important for gNB to allow QCL-Type A TRS + QCL-Type D TRS configuration. </w:t>
            </w:r>
          </w:p>
          <w:p w14:paraId="3FAA320D"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Minor comment on proposal 1.3, for a CC where QCL type D RS is configured (i.e. CC#0 in the below figure), QCL-Type A TRS and QCL-Type D TRS should be the same. So, we suggest to add </w:t>
            </w:r>
            <w:r w:rsidRPr="00E87410">
              <w:rPr>
                <w:rFonts w:eastAsia="Yu Mincho"/>
                <w:color w:val="FF0000"/>
                <w:sz w:val="18"/>
                <w:szCs w:val="18"/>
                <w:lang w:eastAsia="ja-JP"/>
              </w:rPr>
              <w:t>following</w:t>
            </w:r>
            <w:r>
              <w:rPr>
                <w:rFonts w:eastAsia="Yu Mincho"/>
                <w:sz w:val="18"/>
                <w:szCs w:val="18"/>
                <w:lang w:eastAsia="ja-JP"/>
              </w:rPr>
              <w:t>, as also commented by Sony.</w:t>
            </w:r>
          </w:p>
          <w:p w14:paraId="7F4EF49C" w14:textId="77777777" w:rsidR="00A75A4C" w:rsidRDefault="00A75A4C" w:rsidP="00A75A4C">
            <w:pPr>
              <w:snapToGrid w:val="0"/>
              <w:jc w:val="both"/>
              <w:rPr>
                <w:rFonts w:eastAsia="Yu Mincho"/>
                <w:sz w:val="18"/>
                <w:szCs w:val="18"/>
                <w:lang w:eastAsia="ja-JP"/>
              </w:rPr>
            </w:pPr>
          </w:p>
          <w:p w14:paraId="130B075A" w14:textId="77777777" w:rsidR="00A75A4C" w:rsidRPr="00085214" w:rsidRDefault="00A75A4C" w:rsidP="00D158BA">
            <w:pPr>
              <w:pStyle w:val="ListParagraph"/>
              <w:numPr>
                <w:ilvl w:val="1"/>
                <w:numId w:val="58"/>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r w:rsidRPr="00920894">
              <w:rPr>
                <w:color w:val="FF0000"/>
                <w:sz w:val="20"/>
                <w:szCs w:val="20"/>
                <w:highlight w:val="yellow"/>
              </w:rPr>
              <w:t>same/</w:t>
            </w:r>
            <w:r w:rsidRPr="00085214">
              <w:rPr>
                <w:sz w:val="20"/>
                <w:szCs w:val="20"/>
              </w:rPr>
              <w:t>different CSI-RS resources</w:t>
            </w:r>
          </w:p>
          <w:p w14:paraId="2925B2C8" w14:textId="77777777" w:rsidR="00A75A4C" w:rsidRPr="009369C0" w:rsidRDefault="00A75A4C" w:rsidP="00A75A4C">
            <w:pPr>
              <w:snapToGrid w:val="0"/>
              <w:jc w:val="both"/>
              <w:rPr>
                <w:rFonts w:eastAsia="Yu Mincho"/>
                <w:sz w:val="18"/>
                <w:szCs w:val="18"/>
                <w:lang w:eastAsia="ja-JP"/>
              </w:rPr>
            </w:pPr>
          </w:p>
          <w:p w14:paraId="269DAFC6" w14:textId="26486725" w:rsidR="00A75A4C" w:rsidRDefault="00A75A4C" w:rsidP="00A75A4C">
            <w:pPr>
              <w:snapToGrid w:val="0"/>
              <w:jc w:val="both"/>
              <w:rPr>
                <w:sz w:val="18"/>
                <w:szCs w:val="18"/>
                <w:lang w:eastAsia="zh-CN"/>
              </w:rPr>
            </w:pPr>
            <w:r>
              <w:rPr>
                <w:noProof/>
              </w:rPr>
              <mc:AlternateContent>
                <mc:Choice Requires="wps">
                  <w:drawing>
                    <wp:anchor distT="0" distB="0" distL="114300" distR="114300" simplePos="0" relativeHeight="251659264" behindDoc="0" locked="0" layoutInCell="1" allowOverlap="1" wp14:anchorId="42A9AAAB" wp14:editId="02052CC1">
                      <wp:simplePos x="0" y="0"/>
                      <wp:positionH relativeFrom="column">
                        <wp:posOffset>205483</wp:posOffset>
                      </wp:positionH>
                      <wp:positionV relativeFrom="paragraph">
                        <wp:posOffset>354536</wp:posOffset>
                      </wp:positionV>
                      <wp:extent cx="527221" cy="809093"/>
                      <wp:effectExtent l="0" t="0" r="25400" b="10160"/>
                      <wp:wrapNone/>
                      <wp:docPr id="2" name="正方形/長方形 2"/>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98461B" id="正方形/長方形 2" o:spid="_x0000_s1026" style="position:absolute;margin-left:16.2pt;margin-top:27.9pt;width:41.5pt;height:6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3igqn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rPr>
              <w:drawing>
                <wp:inline distT="0" distB="0" distL="0" distR="0" wp14:anchorId="1B92984B" wp14:editId="61E94738">
                  <wp:extent cx="3070131" cy="1163782"/>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FF46EA" w:rsidRPr="00AB34E8" w14:paraId="705329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0E2D" w14:textId="03732125" w:rsidR="00FF46EA" w:rsidRDefault="00FF46EA" w:rsidP="00FF46EA">
            <w:pPr>
              <w:snapToGrid w:val="0"/>
              <w:rPr>
                <w:sz w:val="18"/>
                <w:szCs w:val="18"/>
                <w:lang w:eastAsia="zh-CN"/>
              </w:rPr>
            </w:pPr>
            <w:r>
              <w:rPr>
                <w:rFonts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43B5" w14:textId="77777777" w:rsidR="00FF46EA" w:rsidRDefault="00FF46EA" w:rsidP="00FF46EA">
            <w:pPr>
              <w:snapToGrid w:val="0"/>
              <w:jc w:val="both"/>
              <w:rPr>
                <w:sz w:val="18"/>
                <w:szCs w:val="18"/>
                <w:lang w:eastAsia="zh-CN"/>
              </w:rPr>
            </w:pPr>
            <w:r>
              <w:rPr>
                <w:rFonts w:hint="eastAsia"/>
                <w:sz w:val="18"/>
                <w:szCs w:val="18"/>
                <w:lang w:eastAsia="zh-CN"/>
              </w:rPr>
              <w:t>P</w:t>
            </w:r>
            <w:r>
              <w:rPr>
                <w:sz w:val="18"/>
                <w:szCs w:val="18"/>
                <w:lang w:eastAsia="zh-CN"/>
              </w:rPr>
              <w:t>1.4: Thanks for the clarification, we support it.</w:t>
            </w:r>
          </w:p>
          <w:p w14:paraId="3EFC3313" w14:textId="77777777" w:rsidR="00FF46EA" w:rsidRDefault="00FF46EA" w:rsidP="00FF46EA">
            <w:pPr>
              <w:snapToGrid w:val="0"/>
              <w:jc w:val="both"/>
              <w:rPr>
                <w:sz w:val="18"/>
                <w:szCs w:val="18"/>
                <w:lang w:eastAsia="zh-CN"/>
              </w:rPr>
            </w:pPr>
            <w:r>
              <w:rPr>
                <w:sz w:val="18"/>
                <w:szCs w:val="18"/>
                <w:lang w:eastAsia="zh-CN"/>
              </w:rPr>
              <w:t>P1.6: Similar view as MTK. There is no such restriction on NW configuration, the new FFS is not needed. We prefer to keep the proposal short and simple, clarification is only needed when the proposal may cause wrong impression.</w:t>
            </w:r>
          </w:p>
          <w:p w14:paraId="28EB922A" w14:textId="14873FB5" w:rsidR="00A326DE" w:rsidRPr="00A326DE" w:rsidRDefault="00A326DE" w:rsidP="00A326DE">
            <w:pPr>
              <w:snapToGrid w:val="0"/>
              <w:rPr>
                <w:rFonts w:eastAsia="Malgun Gothic"/>
                <w:sz w:val="18"/>
                <w:szCs w:val="18"/>
              </w:rPr>
            </w:pPr>
            <w:r>
              <w:rPr>
                <w:rFonts w:eastAsia="Malgun Gothic"/>
                <w:sz w:val="18"/>
                <w:szCs w:val="18"/>
              </w:rPr>
              <w:t>[Mod: Re the FFS, my understanding is that Qualcomm wants to investigate possible spec support for this. I keep this in bracket now so we can work on the wording. If we decide it’s not needed it can be removed.]</w:t>
            </w:r>
          </w:p>
        </w:tc>
      </w:tr>
      <w:tr w:rsidR="008F4D91" w:rsidRPr="00AB34E8" w14:paraId="15F6F90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2C00B" w14:textId="3EBD59C4" w:rsidR="008F4D91" w:rsidRPr="008F4D91" w:rsidRDefault="008F4D91" w:rsidP="00FF46EA">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FBB1F" w14:textId="54FCEE4F" w:rsidR="008769AE" w:rsidRPr="00297FC9" w:rsidRDefault="008F4D91" w:rsidP="00297FC9">
            <w:pPr>
              <w:snapToGrid w:val="0"/>
              <w:rPr>
                <w:rFonts w:eastAsia="Malgun Gothic"/>
                <w:sz w:val="18"/>
                <w:szCs w:val="18"/>
              </w:rPr>
            </w:pPr>
            <w:r>
              <w:rPr>
                <w:rFonts w:eastAsia="Malgun Gothic"/>
                <w:sz w:val="18"/>
                <w:szCs w:val="18"/>
              </w:rPr>
              <w:t xml:space="preserve">Proposal 1.3: </w:t>
            </w:r>
            <w:r w:rsidR="004672DF">
              <w:rPr>
                <w:rFonts w:eastAsia="Malgun Gothic"/>
                <w:sz w:val="18"/>
                <w:szCs w:val="18"/>
              </w:rPr>
              <w:t xml:space="preserve">We </w:t>
            </w:r>
            <w:r w:rsidR="008769AE">
              <w:rPr>
                <w:rFonts w:eastAsia="Malgun Gothic"/>
                <w:sz w:val="18"/>
                <w:szCs w:val="18"/>
              </w:rPr>
              <w:t>support</w:t>
            </w:r>
            <w:r w:rsidR="004672DF">
              <w:rPr>
                <w:rFonts w:eastAsia="Malgun Gothic"/>
                <w:sz w:val="18"/>
                <w:szCs w:val="18"/>
              </w:rPr>
              <w:t xml:space="preserve"> 1.3A and still have a concern on</w:t>
            </w:r>
            <w:r>
              <w:rPr>
                <w:rFonts w:eastAsia="Malgun Gothic"/>
                <w:sz w:val="18"/>
                <w:szCs w:val="18"/>
              </w:rPr>
              <w:t xml:space="preserve"> ‘a single RRC pool of TCI state is used’ in main bullet. </w:t>
            </w:r>
            <w:r w:rsidR="004672DF">
              <w:rPr>
                <w:rFonts w:eastAsia="Malgun Gothic"/>
                <w:sz w:val="18"/>
                <w:szCs w:val="18"/>
              </w:rPr>
              <w:t xml:space="preserve">We have a similar view with Huawei that the issue of TCI state pool across CCs needs to be </w:t>
            </w:r>
            <w:r w:rsidR="00820BFF">
              <w:rPr>
                <w:rFonts w:eastAsia="Malgun Gothic"/>
                <w:sz w:val="18"/>
                <w:szCs w:val="18"/>
              </w:rPr>
              <w:t>set aside to move forward</w:t>
            </w:r>
            <w:r w:rsidR="008769AE">
              <w:rPr>
                <w:rFonts w:eastAsia="Malgun Gothic"/>
                <w:sz w:val="18"/>
                <w:szCs w:val="18"/>
              </w:rPr>
              <w:t xml:space="preserve"> or to leave </w:t>
            </w:r>
            <w:r w:rsidR="00297FC9">
              <w:rPr>
                <w:rFonts w:eastAsia="Malgun Gothic"/>
                <w:sz w:val="18"/>
                <w:szCs w:val="18"/>
              </w:rPr>
              <w:t xml:space="preserve">depending on </w:t>
            </w:r>
            <w:r w:rsidR="008769AE">
              <w:rPr>
                <w:rFonts w:eastAsia="Malgun Gothic"/>
                <w:sz w:val="18"/>
                <w:szCs w:val="18"/>
              </w:rPr>
              <w:t>RAN2 decision</w:t>
            </w:r>
            <w:r w:rsidR="00820BFF">
              <w:rPr>
                <w:rFonts w:eastAsia="Malgun Gothic"/>
                <w:sz w:val="18"/>
                <w:szCs w:val="18"/>
              </w:rPr>
              <w:t xml:space="preserve">. </w:t>
            </w:r>
          </w:p>
          <w:p w14:paraId="0F2A5ED2" w14:textId="77777777" w:rsidR="008769AE" w:rsidRDefault="008769AE" w:rsidP="008F4D91">
            <w:pPr>
              <w:snapToGrid w:val="0"/>
              <w:jc w:val="both"/>
              <w:rPr>
                <w:sz w:val="18"/>
                <w:szCs w:val="18"/>
                <w:lang w:eastAsia="zh-CN"/>
              </w:rPr>
            </w:pPr>
          </w:p>
          <w:p w14:paraId="2C7A3C16" w14:textId="77777777" w:rsidR="00A30818" w:rsidRDefault="00A30818" w:rsidP="008769AE">
            <w:pPr>
              <w:snapToGrid w:val="0"/>
              <w:jc w:val="both"/>
              <w:rPr>
                <w:rFonts w:eastAsia="Malgun Gothic"/>
                <w:sz w:val="18"/>
                <w:szCs w:val="18"/>
              </w:rPr>
            </w:pPr>
            <w:r>
              <w:rPr>
                <w:rFonts w:eastAsia="Malgun Gothic" w:hint="eastAsia"/>
                <w:sz w:val="18"/>
                <w:szCs w:val="18"/>
              </w:rPr>
              <w:t xml:space="preserve">Conclusion 1.7: </w:t>
            </w:r>
            <w:r w:rsidR="008769AE">
              <w:rPr>
                <w:rFonts w:eastAsia="Malgun Gothic"/>
                <w:sz w:val="18"/>
                <w:szCs w:val="18"/>
              </w:rPr>
              <w:t>For the brackets on SRS and CSI-RS, it is not sure that they are discussed further in next round or next meeting?</w:t>
            </w:r>
          </w:p>
          <w:p w14:paraId="063E0FF6" w14:textId="6306DA9A" w:rsidR="007F4B98" w:rsidRPr="00A30818" w:rsidRDefault="007F4B98" w:rsidP="008769AE">
            <w:pPr>
              <w:snapToGrid w:val="0"/>
              <w:jc w:val="both"/>
              <w:rPr>
                <w:rFonts w:eastAsia="Malgun Gothic"/>
                <w:sz w:val="18"/>
                <w:szCs w:val="18"/>
              </w:rPr>
            </w:pPr>
            <w:r>
              <w:rPr>
                <w:rFonts w:eastAsia="Malgun Gothic"/>
                <w:sz w:val="18"/>
                <w:szCs w:val="18"/>
              </w:rPr>
              <w:t>[Mod: Now all three are in brackets. We can try if we can conclude in this meeting.]</w:t>
            </w:r>
          </w:p>
        </w:tc>
      </w:tr>
      <w:tr w:rsidR="004204C3" w:rsidRPr="00AB34E8" w14:paraId="0811CB3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0388" w14:textId="405D97B5" w:rsidR="004204C3" w:rsidRDefault="004204C3" w:rsidP="00FF46EA">
            <w:pPr>
              <w:snapToGrid w:val="0"/>
              <w:rPr>
                <w:rFonts w:eastAsia="Malgun Gothic"/>
                <w:sz w:val="18"/>
                <w:szCs w:val="18"/>
              </w:rPr>
            </w:pPr>
            <w:r>
              <w:rPr>
                <w:rFonts w:eastAsia="Malgun Gothic"/>
                <w:sz w:val="18"/>
                <w:szCs w:val="18"/>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33BC" w14:textId="77777777" w:rsidR="004204C3" w:rsidRPr="006A3F18" w:rsidRDefault="004204C3" w:rsidP="006A3F18">
            <w:pPr>
              <w:snapToGrid w:val="0"/>
              <w:rPr>
                <w:rFonts w:eastAsia="Malgun Gothic"/>
                <w:sz w:val="18"/>
                <w:szCs w:val="18"/>
                <w:highlight w:val="cyan"/>
              </w:rPr>
            </w:pPr>
            <w:r>
              <w:rPr>
                <w:rFonts w:eastAsia="Malgun Gothic"/>
                <w:sz w:val="18"/>
                <w:szCs w:val="18"/>
              </w:rPr>
              <w:t xml:space="preserve">Proposal 1.1: We have a </w:t>
            </w:r>
            <w:r w:rsidRPr="006A3F18">
              <w:rPr>
                <w:rFonts w:eastAsia="Malgun Gothic"/>
                <w:sz w:val="18"/>
                <w:szCs w:val="18"/>
                <w:highlight w:val="cyan"/>
              </w:rPr>
              <w:t>compromise proposal that combines AltB and AltC:</w:t>
            </w:r>
          </w:p>
          <w:p w14:paraId="122168D4" w14:textId="77777777" w:rsidR="004204C3" w:rsidRPr="006A3F18" w:rsidRDefault="004204C3" w:rsidP="006A3F18">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2832ECED"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lastRenderedPageBreak/>
              <w:t>TCI state_Id (optional)</w:t>
            </w:r>
          </w:p>
          <w:p w14:paraId="470B798E"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7F17E0DF"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54D20E5F" w14:textId="5D722590" w:rsidR="004204C3"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7ADB0A7E" w14:textId="1977040B" w:rsidR="004204C3" w:rsidRDefault="004204C3" w:rsidP="006A3F18">
            <w:pPr>
              <w:snapToGrid w:val="0"/>
              <w:rPr>
                <w:rFonts w:eastAsia="Malgun Gothic"/>
                <w:sz w:val="18"/>
                <w:szCs w:val="18"/>
              </w:rPr>
            </w:pPr>
            <w:r w:rsidRPr="006A3F18">
              <w:rPr>
                <w:rFonts w:eastAsia="Malgun Gothic"/>
                <w:sz w:val="18"/>
                <w:szCs w:val="18"/>
                <w:highlight w:val="cyan"/>
              </w:rPr>
              <w:t>The list may be as long as the number of TCI states.</w:t>
            </w:r>
            <w:r w:rsidR="001C56F1" w:rsidRPr="006A3F18">
              <w:rPr>
                <w:rFonts w:eastAsia="Malgun Gothic"/>
                <w:sz w:val="18"/>
                <w:szCs w:val="18"/>
                <w:highlight w:val="cyan"/>
              </w:rPr>
              <w:t xml:space="preserve"> </w:t>
            </w:r>
            <w:r w:rsidRPr="006A3F18">
              <w:rPr>
                <w:rFonts w:eastAsia="Malgun Gothic"/>
                <w:sz w:val="18"/>
                <w:szCs w:val="18"/>
                <w:highlight w:val="cyan"/>
              </w:rPr>
              <w:t>If the TCI state Id is missing, the PC parameters are applied to all TCI states.</w:t>
            </w:r>
            <w:r w:rsidR="001C56F1" w:rsidRPr="006A3F18">
              <w:rPr>
                <w:rFonts w:eastAsia="Malgun Gothic"/>
                <w:sz w:val="18"/>
                <w:szCs w:val="18"/>
                <w:highlight w:val="cyan"/>
              </w:rPr>
              <w:t xml:space="preserve"> </w:t>
            </w:r>
            <w:r w:rsidRPr="006A3F18">
              <w:rPr>
                <w:rFonts w:eastAsia="Malgun Gothic"/>
                <w:sz w:val="18"/>
                <w:szCs w:val="18"/>
                <w:highlight w:val="cyan"/>
              </w:rPr>
              <w:t>Since we PC parameters are channel specific, we need three such lists: one for PUSCH, one for PUCCH and one for SRS.</w:t>
            </w:r>
          </w:p>
          <w:p w14:paraId="05E2D93D" w14:textId="04781BF1" w:rsidR="00FB3C41" w:rsidRPr="006A3F18" w:rsidRDefault="00FB3C41" w:rsidP="006A3F18">
            <w:pPr>
              <w:snapToGrid w:val="0"/>
              <w:rPr>
                <w:rFonts w:eastAsia="Malgun Gothic"/>
                <w:sz w:val="18"/>
                <w:szCs w:val="18"/>
              </w:rPr>
            </w:pPr>
            <w:r>
              <w:rPr>
                <w:rFonts w:eastAsia="Malgun Gothic"/>
                <w:sz w:val="18"/>
                <w:szCs w:val="18"/>
              </w:rPr>
              <w:t>[Mod: From FL perspective this is quite reasonable]</w:t>
            </w:r>
          </w:p>
          <w:p w14:paraId="78AF28E0" w14:textId="06BB7FD8" w:rsidR="004204C3" w:rsidRDefault="004204C3" w:rsidP="00297FC9">
            <w:pPr>
              <w:snapToGrid w:val="0"/>
              <w:rPr>
                <w:rFonts w:eastAsia="Malgun Gothic"/>
                <w:sz w:val="18"/>
                <w:szCs w:val="18"/>
              </w:rPr>
            </w:pPr>
            <w:r>
              <w:rPr>
                <w:rFonts w:eastAsia="Malgun Gothic"/>
                <w:sz w:val="18"/>
                <w:szCs w:val="18"/>
              </w:rPr>
              <w:t>P1.2: Support</w:t>
            </w:r>
          </w:p>
          <w:p w14:paraId="34F24D85" w14:textId="77777777" w:rsidR="004204C3" w:rsidRDefault="004204C3" w:rsidP="00297FC9">
            <w:pPr>
              <w:snapToGrid w:val="0"/>
              <w:rPr>
                <w:rFonts w:eastAsia="Malgun Gothic"/>
                <w:sz w:val="18"/>
                <w:szCs w:val="18"/>
              </w:rPr>
            </w:pPr>
            <w:r>
              <w:rPr>
                <w:rFonts w:eastAsia="Malgun Gothic"/>
                <w:sz w:val="18"/>
                <w:szCs w:val="18"/>
              </w:rPr>
              <w:t xml:space="preserve">P1.3A/B: </w:t>
            </w:r>
          </w:p>
          <w:p w14:paraId="09140DC0" w14:textId="77777777" w:rsidR="004204C3" w:rsidRDefault="004204C3" w:rsidP="00D158BA">
            <w:pPr>
              <w:pStyle w:val="ListParagraph"/>
              <w:numPr>
                <w:ilvl w:val="0"/>
                <w:numId w:val="63"/>
              </w:numPr>
              <w:snapToGrid w:val="0"/>
              <w:rPr>
                <w:rFonts w:eastAsia="Malgun Gothic"/>
                <w:sz w:val="18"/>
                <w:szCs w:val="18"/>
              </w:rPr>
            </w:pPr>
            <w:r w:rsidRPr="004204C3">
              <w:rPr>
                <w:rFonts w:eastAsia="Malgun Gothic"/>
                <w:sz w:val="18"/>
                <w:szCs w:val="18"/>
              </w:rPr>
              <w:t>The pool issue should be discussed separately. What is the motivation to have them in the same agreement?</w:t>
            </w:r>
          </w:p>
          <w:p w14:paraId="622444C1" w14:textId="269C9A39" w:rsidR="004204C3" w:rsidRDefault="004204C3" w:rsidP="00D158BA">
            <w:pPr>
              <w:pStyle w:val="ListParagraph"/>
              <w:numPr>
                <w:ilvl w:val="0"/>
                <w:numId w:val="63"/>
              </w:numPr>
              <w:snapToGrid w:val="0"/>
              <w:rPr>
                <w:rFonts w:eastAsia="Malgun Gothic"/>
                <w:sz w:val="18"/>
                <w:szCs w:val="18"/>
              </w:rPr>
            </w:pPr>
            <w:r w:rsidRPr="004204C3">
              <w:rPr>
                <w:rFonts w:eastAsia="Malgun Gothic"/>
                <w:sz w:val="18"/>
                <w:szCs w:val="18"/>
              </w:rPr>
              <w:t xml:space="preserve">Then we noticed ZTEs proposal with a reference CC. This could be a starting point for future </w:t>
            </w:r>
            <w:r w:rsidR="00F96819" w:rsidRPr="004204C3">
              <w:rPr>
                <w:rFonts w:eastAsia="Malgun Gothic"/>
                <w:sz w:val="18"/>
                <w:szCs w:val="18"/>
              </w:rPr>
              <w:t>discussions since</w:t>
            </w:r>
            <w:r w:rsidRPr="004204C3">
              <w:rPr>
                <w:rFonts w:eastAsia="Malgun Gothic"/>
                <w:sz w:val="18"/>
                <w:szCs w:val="18"/>
              </w:rPr>
              <w:t xml:space="preserve"> it includes a per-CC pool as a special case. </w:t>
            </w:r>
          </w:p>
          <w:p w14:paraId="763BD73E" w14:textId="60D54B74" w:rsidR="00F96819" w:rsidRDefault="004204C3" w:rsidP="00D158BA">
            <w:pPr>
              <w:pStyle w:val="ListParagraph"/>
              <w:numPr>
                <w:ilvl w:val="0"/>
                <w:numId w:val="63"/>
              </w:numPr>
              <w:snapToGrid w:val="0"/>
              <w:rPr>
                <w:rFonts w:eastAsia="Malgun Gothic"/>
                <w:sz w:val="18"/>
                <w:szCs w:val="18"/>
              </w:rPr>
            </w:pPr>
            <w:r>
              <w:rPr>
                <w:rFonts w:eastAsia="Malgun Gothic"/>
                <w:sz w:val="18"/>
                <w:szCs w:val="18"/>
              </w:rPr>
              <w:t>When this is captured in the specification, it will be formulated from the UE’s viewpoint. Would it be possible to think about formulations that the UE may assume that the QCL TypeD properties of PDCCH/PDSCH are the same across all intra-band CCs?</w:t>
            </w:r>
            <w:r w:rsidR="00F96819">
              <w:rPr>
                <w:rFonts w:eastAsia="Malgun Gothic"/>
                <w:sz w:val="18"/>
                <w:szCs w:val="18"/>
              </w:rPr>
              <w:t xml:space="preserve"> </w:t>
            </w:r>
          </w:p>
          <w:p w14:paraId="71BC9DAB" w14:textId="0F7877B6" w:rsidR="00F96819" w:rsidRDefault="00F96819" w:rsidP="00D158BA">
            <w:pPr>
              <w:pStyle w:val="ListParagraph"/>
              <w:numPr>
                <w:ilvl w:val="0"/>
                <w:numId w:val="63"/>
              </w:numPr>
              <w:snapToGrid w:val="0"/>
              <w:rPr>
                <w:rFonts w:eastAsia="Malgun Gothic"/>
                <w:sz w:val="18"/>
                <w:szCs w:val="18"/>
              </w:rPr>
            </w:pPr>
            <w:r>
              <w:rPr>
                <w:rFonts w:eastAsia="Malgun Gothic"/>
                <w:sz w:val="18"/>
                <w:szCs w:val="18"/>
              </w:rPr>
              <w:t>We prefer Proposal 1.3A, since it would reuse the commonly deployed RS transmission schemes. We have concern on any proposal that cannot reuse the periodic TRSs that are anyway transmitted – this would pretty much guarantee that unified TCI is never deployed in field.</w:t>
            </w:r>
          </w:p>
          <w:p w14:paraId="35596519" w14:textId="77777777" w:rsidR="000A596F" w:rsidRDefault="00F96819" w:rsidP="00D158BA">
            <w:pPr>
              <w:pStyle w:val="ListParagraph"/>
              <w:numPr>
                <w:ilvl w:val="0"/>
                <w:numId w:val="63"/>
              </w:numPr>
              <w:snapToGrid w:val="0"/>
              <w:rPr>
                <w:rFonts w:eastAsia="Malgun Gothic"/>
                <w:sz w:val="18"/>
                <w:szCs w:val="18"/>
              </w:rPr>
            </w:pPr>
            <w:r>
              <w:rPr>
                <w:rFonts w:eastAsia="Malgun Gothic"/>
                <w:sz w:val="18"/>
                <w:szCs w:val="18"/>
              </w:rPr>
              <w:t>Comment to Qualcomm:</w:t>
            </w:r>
            <w:r w:rsidR="000A596F">
              <w:rPr>
                <w:rFonts w:eastAsia="Malgun Gothic"/>
                <w:sz w:val="18"/>
                <w:szCs w:val="18"/>
              </w:rPr>
              <w:t xml:space="preserve"> there is no guarantee that Proposal 1.3B will lead to periodic CSI-RS transmission in narrow beams: it is an unlikely event in any case.</w:t>
            </w:r>
          </w:p>
          <w:p w14:paraId="7F7570BF" w14:textId="77777777" w:rsidR="000A596F" w:rsidRDefault="000A596F" w:rsidP="000A596F">
            <w:pPr>
              <w:snapToGrid w:val="0"/>
              <w:rPr>
                <w:rFonts w:eastAsia="Malgun Gothic"/>
                <w:sz w:val="18"/>
                <w:szCs w:val="18"/>
              </w:rPr>
            </w:pPr>
            <w:r>
              <w:rPr>
                <w:rFonts w:eastAsia="Malgun Gothic"/>
                <w:sz w:val="18"/>
                <w:szCs w:val="18"/>
              </w:rPr>
              <w:t>Proposal 1.4: Support</w:t>
            </w:r>
          </w:p>
          <w:p w14:paraId="6EB51EDF" w14:textId="42206B91" w:rsidR="000A596F" w:rsidRDefault="000A596F" w:rsidP="000A596F">
            <w:pPr>
              <w:snapToGrid w:val="0"/>
              <w:rPr>
                <w:rFonts w:eastAsia="Malgun Gothic"/>
                <w:sz w:val="18"/>
                <w:szCs w:val="18"/>
              </w:rPr>
            </w:pPr>
            <w:r>
              <w:rPr>
                <w:rFonts w:eastAsia="Malgun Gothic"/>
                <w:sz w:val="18"/>
                <w:szCs w:val="18"/>
              </w:rPr>
              <w:t xml:space="preserve">Proposal 1.5: Support to discuss. But this issue is critical, and may need until the next meeting to ensure that we do not cripple the solution. A functional solution will require that CSI-RS for CSI and CSI-RS for BM can use the </w:t>
            </w:r>
          </w:p>
          <w:p w14:paraId="70CB6CC5" w14:textId="40CC6956" w:rsidR="0068491E" w:rsidRDefault="0068491E" w:rsidP="000A596F">
            <w:pPr>
              <w:snapToGrid w:val="0"/>
              <w:rPr>
                <w:rFonts w:eastAsia="Malgun Gothic"/>
                <w:sz w:val="18"/>
                <w:szCs w:val="18"/>
              </w:rPr>
            </w:pPr>
            <w:r>
              <w:rPr>
                <w:rFonts w:eastAsia="Malgun Gothic"/>
                <w:sz w:val="18"/>
                <w:szCs w:val="18"/>
              </w:rPr>
              <w:t>[Mod: Agree. Deadline is changed to 106-e for both 1.5 and 1.6]</w:t>
            </w:r>
          </w:p>
          <w:p w14:paraId="1B952EC0" w14:textId="1DB9A211" w:rsidR="00F96819" w:rsidRPr="000A596F" w:rsidRDefault="000A596F" w:rsidP="000A596F">
            <w:pPr>
              <w:snapToGrid w:val="0"/>
              <w:rPr>
                <w:rFonts w:eastAsia="Malgun Gothic"/>
                <w:sz w:val="18"/>
                <w:szCs w:val="18"/>
              </w:rPr>
            </w:pPr>
            <w:r>
              <w:rPr>
                <w:rFonts w:eastAsia="Malgun Gothic"/>
                <w:sz w:val="18"/>
                <w:szCs w:val="18"/>
              </w:rPr>
              <w:t xml:space="preserve">Proposal 1.6: </w:t>
            </w:r>
            <w:r w:rsidRPr="000A596F">
              <w:rPr>
                <w:rFonts w:eastAsia="Malgun Gothic"/>
                <w:sz w:val="18"/>
                <w:szCs w:val="18"/>
              </w:rPr>
              <w:t xml:space="preserve"> </w:t>
            </w:r>
            <w:r w:rsidR="001C56F1">
              <w:rPr>
                <w:rFonts w:eastAsia="Malgun Gothic"/>
                <w:sz w:val="18"/>
                <w:szCs w:val="18"/>
              </w:rPr>
              <w:t>Support, but we don’t understand the FFS. We prefer Alt1.</w:t>
            </w:r>
          </w:p>
          <w:p w14:paraId="58E412D7" w14:textId="1680E9A5" w:rsidR="004204C3" w:rsidRDefault="0068491E" w:rsidP="00297FC9">
            <w:pPr>
              <w:snapToGrid w:val="0"/>
              <w:rPr>
                <w:rFonts w:eastAsia="Malgun Gothic"/>
                <w:sz w:val="18"/>
                <w:szCs w:val="18"/>
              </w:rPr>
            </w:pPr>
            <w:r>
              <w:rPr>
                <w:rFonts w:eastAsia="Malgun Gothic"/>
                <w:sz w:val="18"/>
                <w:szCs w:val="18"/>
              </w:rPr>
              <w:t xml:space="preserve">[Mod: </w:t>
            </w:r>
            <w:r w:rsidR="00351A5E">
              <w:rPr>
                <w:rFonts w:eastAsia="Malgun Gothic"/>
                <w:sz w:val="18"/>
                <w:szCs w:val="18"/>
              </w:rPr>
              <w:t>Re the FFS, m</w:t>
            </w:r>
            <w:r>
              <w:rPr>
                <w:rFonts w:eastAsia="Malgun Gothic"/>
                <w:sz w:val="18"/>
                <w:szCs w:val="18"/>
              </w:rPr>
              <w:t>y understanding is that Qualcomm wants to investigate possible spec support for this. I keep this in bracket now so we can work on the wording]</w:t>
            </w:r>
          </w:p>
          <w:p w14:paraId="2517407D" w14:textId="61782303" w:rsidR="0068491E" w:rsidRDefault="0068491E" w:rsidP="00297FC9">
            <w:pPr>
              <w:snapToGrid w:val="0"/>
              <w:rPr>
                <w:rFonts w:eastAsia="Malgun Gothic"/>
                <w:sz w:val="18"/>
                <w:szCs w:val="18"/>
              </w:rPr>
            </w:pPr>
          </w:p>
        </w:tc>
      </w:tr>
      <w:tr w:rsidR="00ED1FE1" w:rsidRPr="00AB34E8" w14:paraId="089F411D"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EDF5" w14:textId="1D2AA202" w:rsidR="00ED1FE1" w:rsidRDefault="00ED1FE1" w:rsidP="00FF46EA">
            <w:pPr>
              <w:snapToGrid w:val="0"/>
              <w:rPr>
                <w:rFonts w:eastAsia="Malgun Gothic"/>
                <w:sz w:val="18"/>
                <w:szCs w:val="18"/>
              </w:rPr>
            </w:pPr>
            <w:r>
              <w:rPr>
                <w:rFonts w:eastAsia="Malgun Gothic"/>
                <w:sz w:val="18"/>
                <w:szCs w:val="18"/>
              </w:rPr>
              <w:lastRenderedPageBreak/>
              <w:t>Mod V58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9B1B5" w14:textId="6B6CFF92" w:rsidR="00ED1FE1" w:rsidRDefault="00ED1FE1" w:rsidP="00297FC9">
            <w:pPr>
              <w:snapToGrid w:val="0"/>
              <w:rPr>
                <w:rFonts w:eastAsia="Malgun Gothic"/>
                <w:sz w:val="18"/>
                <w:szCs w:val="18"/>
              </w:rPr>
            </w:pPr>
            <w:r>
              <w:rPr>
                <w:rFonts w:eastAsia="Malgun Gothic"/>
                <w:sz w:val="18"/>
                <w:szCs w:val="18"/>
              </w:rPr>
              <w:t xml:space="preserve">Small revision on 1.3B (added “same”), </w:t>
            </w:r>
            <w:r w:rsidR="00E86B7D">
              <w:rPr>
                <w:rFonts w:eastAsia="Malgun Gothic"/>
                <w:sz w:val="18"/>
                <w:szCs w:val="18"/>
              </w:rPr>
              <w:t xml:space="preserve">and changed deadlines of 1.5/1.6 to RAN1#106-e (August) </w:t>
            </w:r>
            <w:r>
              <w:rPr>
                <w:rFonts w:eastAsia="Malgun Gothic"/>
                <w:sz w:val="18"/>
                <w:szCs w:val="18"/>
              </w:rPr>
              <w:t>no other revision. However:</w:t>
            </w:r>
          </w:p>
          <w:p w14:paraId="475354C9" w14:textId="77777777" w:rsidR="00ED1FE1" w:rsidRDefault="00ED1FE1" w:rsidP="00297FC9">
            <w:pPr>
              <w:snapToGrid w:val="0"/>
              <w:rPr>
                <w:rFonts w:eastAsia="Malgun Gothic"/>
                <w:sz w:val="18"/>
                <w:szCs w:val="18"/>
              </w:rPr>
            </w:pPr>
          </w:p>
          <w:p w14:paraId="2FD3DE31" w14:textId="7201F3FC" w:rsid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1.1: </w:t>
            </w:r>
            <w:r w:rsidRPr="00E664BF">
              <w:rPr>
                <w:b/>
                <w:color w:val="3333FF"/>
                <w:sz w:val="18"/>
                <w:szCs w:val="18"/>
                <w:lang w:eastAsia="zh-CN"/>
              </w:rPr>
              <w:t xml:space="preserve">Please check the </w:t>
            </w:r>
            <w:r>
              <w:rPr>
                <w:b/>
                <w:color w:val="3333FF"/>
                <w:sz w:val="18"/>
                <w:szCs w:val="18"/>
                <w:lang w:eastAsia="zh-CN"/>
              </w:rPr>
              <w:t xml:space="preserve">compromise proposal from </w:t>
            </w:r>
            <w:r w:rsidRPr="00A47445">
              <w:rPr>
                <w:b/>
                <w:color w:val="3333FF"/>
                <w:sz w:val="18"/>
                <w:szCs w:val="18"/>
                <w:u w:val="single"/>
                <w:lang w:eastAsia="zh-CN"/>
              </w:rPr>
              <w:t>Ericsson (highlighted in cyan)</w:t>
            </w:r>
            <w:r>
              <w:rPr>
                <w:b/>
                <w:color w:val="3333FF"/>
                <w:sz w:val="18"/>
                <w:szCs w:val="18"/>
                <w:lang w:eastAsia="zh-CN"/>
              </w:rPr>
              <w:t>.</w:t>
            </w:r>
            <w:r w:rsidR="00A47445">
              <w:rPr>
                <w:b/>
                <w:color w:val="3333FF"/>
                <w:sz w:val="18"/>
                <w:szCs w:val="18"/>
                <w:lang w:eastAsia="zh-CN"/>
              </w:rPr>
              <w:t xml:space="preserve"> From FL perspective, this is quite reasonable and I hope other companies can accept.</w:t>
            </w:r>
          </w:p>
          <w:p w14:paraId="58B0905E" w14:textId="791A5A04" w:rsidR="00ED1FE1" w:rsidRP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1.3: </w:t>
            </w:r>
            <w:r w:rsidRPr="00ED1FE1">
              <w:rPr>
                <w:b/>
                <w:color w:val="3333FF"/>
                <w:sz w:val="18"/>
                <w:szCs w:val="18"/>
                <w:lang w:eastAsia="zh-CN"/>
              </w:rPr>
              <w:t xml:space="preserve">Please check the proposed description </w:t>
            </w:r>
            <w:r w:rsidRPr="00ED1FE1">
              <w:rPr>
                <w:b/>
                <w:color w:val="3333FF"/>
                <w:sz w:val="18"/>
                <w:szCs w:val="18"/>
                <w:u w:val="single"/>
                <w:lang w:eastAsia="zh-CN"/>
              </w:rPr>
              <w:t>for common TCI state pool</w:t>
            </w:r>
            <w:r w:rsidRPr="00ED1FE1">
              <w:rPr>
                <w:b/>
                <w:color w:val="3333FF"/>
                <w:sz w:val="18"/>
                <w:szCs w:val="18"/>
                <w:lang w:eastAsia="zh-CN"/>
              </w:rPr>
              <w:t xml:space="preserve"> for CA from ZTE</w:t>
            </w:r>
            <w:r>
              <w:rPr>
                <w:b/>
                <w:color w:val="3333FF"/>
                <w:sz w:val="18"/>
                <w:szCs w:val="18"/>
                <w:lang w:eastAsia="zh-CN"/>
              </w:rPr>
              <w:t xml:space="preserve"> (so far only Ericsson provided comments)</w:t>
            </w:r>
          </w:p>
        </w:tc>
      </w:tr>
      <w:tr w:rsidR="0000563E" w:rsidRPr="00AB34E8" w14:paraId="13BE468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F39C3" w14:textId="0686BC50" w:rsidR="0000563E" w:rsidRDefault="0000563E" w:rsidP="00FF46EA">
            <w:pPr>
              <w:snapToGrid w:val="0"/>
              <w:rPr>
                <w:rFonts w:eastAsia="Malgun Gothic"/>
                <w:sz w:val="18"/>
                <w:szCs w:val="18"/>
              </w:rPr>
            </w:pPr>
            <w:r>
              <w:rPr>
                <w:rFonts w:eastAsia="Malgun Gothic"/>
                <w:sz w:val="18"/>
                <w:szCs w:val="18"/>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CC4B" w14:textId="1346609F" w:rsidR="0000563E" w:rsidRDefault="007D70E7" w:rsidP="007D70E7">
            <w:pPr>
              <w:snapToGrid w:val="0"/>
              <w:rPr>
                <w:rFonts w:eastAsia="Malgun Gothic"/>
                <w:sz w:val="18"/>
                <w:szCs w:val="18"/>
              </w:rPr>
            </w:pPr>
            <w:r>
              <w:rPr>
                <w:rFonts w:eastAsia="Malgun Gothic"/>
                <w:sz w:val="18"/>
                <w:szCs w:val="18"/>
              </w:rPr>
              <w:t xml:space="preserve">Question to Ericsson: </w:t>
            </w:r>
            <w:r w:rsidR="005D3599">
              <w:rPr>
                <w:rFonts w:eastAsia="Malgun Gothic"/>
                <w:sz w:val="18"/>
                <w:szCs w:val="18"/>
              </w:rPr>
              <w:t>Before we comment, we would like to understand the proposal better. S</w:t>
            </w:r>
            <w:r>
              <w:rPr>
                <w:rFonts w:eastAsia="Malgun Gothic"/>
                <w:sz w:val="18"/>
                <w:szCs w:val="18"/>
              </w:rPr>
              <w:t xml:space="preserve">ince </w:t>
            </w:r>
            <w:r w:rsidR="005D3599">
              <w:rPr>
                <w:rFonts w:eastAsia="Malgun Gothic"/>
                <w:sz w:val="18"/>
                <w:szCs w:val="18"/>
              </w:rPr>
              <w:t xml:space="preserve">the </w:t>
            </w:r>
            <w:r>
              <w:rPr>
                <w:rFonts w:eastAsia="Malgun Gothic"/>
                <w:sz w:val="18"/>
                <w:szCs w:val="18"/>
              </w:rPr>
              <w:t>“list” may be a RAN2 issue</w:t>
            </w:r>
            <w:r w:rsidR="005D3599">
              <w:rPr>
                <w:rFonts w:eastAsia="Malgun Gothic"/>
                <w:sz w:val="18"/>
                <w:szCs w:val="18"/>
              </w:rPr>
              <w:t xml:space="preserve"> (ASN.1/IE)</w:t>
            </w:r>
            <w:r>
              <w:rPr>
                <w:rFonts w:eastAsia="Malgun Gothic"/>
                <w:sz w:val="18"/>
                <w:szCs w:val="18"/>
              </w:rPr>
              <w:t>, does the following formulation reflect the intention of the proposal?</w:t>
            </w:r>
          </w:p>
          <w:p w14:paraId="4490FDE4" w14:textId="77777777" w:rsidR="005D3599" w:rsidRDefault="005D3599" w:rsidP="007D70E7">
            <w:pPr>
              <w:snapToGrid w:val="0"/>
              <w:rPr>
                <w:rFonts w:eastAsia="Malgun Gothic"/>
                <w:sz w:val="18"/>
                <w:szCs w:val="18"/>
              </w:rPr>
            </w:pPr>
          </w:p>
          <w:p w14:paraId="636B4478" w14:textId="50E9FA38" w:rsidR="005D3599" w:rsidRPr="005D3599" w:rsidRDefault="005D3599" w:rsidP="005D3599">
            <w:pPr>
              <w:snapToGrid w:val="0"/>
              <w:jc w:val="both"/>
              <w:rPr>
                <w:sz w:val="18"/>
                <w:szCs w:val="22"/>
              </w:rPr>
            </w:pPr>
            <w:r>
              <w:rPr>
                <w:sz w:val="18"/>
                <w:szCs w:val="22"/>
              </w:rPr>
              <w:t xml:space="preserve">Proposal: </w:t>
            </w:r>
            <w:r w:rsidRPr="005D3599">
              <w:rPr>
                <w:sz w:val="18"/>
                <w:szCs w:val="22"/>
              </w:rPr>
              <w:t xml:space="preserve">On the setting of UL PC parameters except for PL-RS (P0, alpha, closed loop index) for Rel.17 unified TCI framework, for each of PUSCH, PUCCH, and SRS, </w:t>
            </w:r>
          </w:p>
          <w:p w14:paraId="252E9B31" w14:textId="77777777" w:rsidR="005D3599" w:rsidRPr="005D3599" w:rsidRDefault="005D3599" w:rsidP="00D158BA">
            <w:pPr>
              <w:pStyle w:val="ListParagraph"/>
              <w:numPr>
                <w:ilvl w:val="0"/>
                <w:numId w:val="72"/>
              </w:numPr>
              <w:snapToGrid w:val="0"/>
              <w:spacing w:after="0" w:line="252" w:lineRule="auto"/>
              <w:jc w:val="both"/>
              <w:rPr>
                <w:sz w:val="18"/>
                <w:szCs w:val="22"/>
              </w:rPr>
            </w:pPr>
            <w:r w:rsidRPr="005D3599">
              <w:rPr>
                <w:sz w:val="18"/>
                <w:szCs w:val="22"/>
              </w:rPr>
              <w:t xml:space="preserve">The setting of (P0, alpha, closed loop index) can be associated with UL or (if applicable) joint TCI state. </w:t>
            </w:r>
          </w:p>
          <w:p w14:paraId="08047A59" w14:textId="77777777" w:rsidR="005D3599" w:rsidRPr="005D3599" w:rsidRDefault="005D3599" w:rsidP="00D158BA">
            <w:pPr>
              <w:pStyle w:val="ListParagraph"/>
              <w:numPr>
                <w:ilvl w:val="0"/>
                <w:numId w:val="72"/>
              </w:numPr>
              <w:snapToGrid w:val="0"/>
              <w:spacing w:after="0" w:line="252" w:lineRule="auto"/>
              <w:jc w:val="both"/>
              <w:rPr>
                <w:sz w:val="18"/>
                <w:szCs w:val="22"/>
              </w:rPr>
            </w:pPr>
            <w:r w:rsidRPr="005D3599">
              <w:rPr>
                <w:sz w:val="18"/>
                <w:szCs w:val="22"/>
              </w:rPr>
              <w:t>If not associated, for each of the PUSCH, PUCCH, and SRS, the setting of (P0, alpha, closed loop index) will neither be associated with nor included in UL or (if applicable) joint TCI state.</w:t>
            </w:r>
          </w:p>
          <w:p w14:paraId="02B8E39C" w14:textId="77777777" w:rsidR="007D70E7" w:rsidRDefault="005D3599" w:rsidP="005D3599">
            <w:pPr>
              <w:snapToGrid w:val="0"/>
              <w:jc w:val="both"/>
              <w:rPr>
                <w:sz w:val="18"/>
                <w:szCs w:val="22"/>
              </w:rPr>
            </w:pPr>
            <w:r w:rsidRPr="005D3599">
              <w:rPr>
                <w:sz w:val="18"/>
                <w:szCs w:val="22"/>
              </w:rPr>
              <w:t>Note: It has been agreed that the setting of (P0, alpha, closed loop index) is associated with UL channel or UL RS (therefore the setting is channel- and signal-specific).</w:t>
            </w:r>
          </w:p>
          <w:p w14:paraId="50C7957A" w14:textId="30F746BA" w:rsidR="009977B4" w:rsidRPr="005D3599" w:rsidRDefault="009977B4" w:rsidP="009977B4">
            <w:pPr>
              <w:snapToGrid w:val="0"/>
              <w:jc w:val="both"/>
              <w:rPr>
                <w:sz w:val="18"/>
                <w:szCs w:val="22"/>
              </w:rPr>
            </w:pPr>
            <w:r>
              <w:rPr>
                <w:sz w:val="18"/>
                <w:szCs w:val="22"/>
              </w:rPr>
              <w:t>[Mod: This can be a starting point for round 1 – using the format from previous meeting]</w:t>
            </w:r>
          </w:p>
        </w:tc>
      </w:tr>
      <w:tr w:rsidR="008A10A3" w:rsidRPr="00AB34E8" w14:paraId="579E9C6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3BFD" w14:textId="1054E6C0" w:rsidR="008A10A3" w:rsidRDefault="008A10A3" w:rsidP="00FF46EA">
            <w:pPr>
              <w:snapToGrid w:val="0"/>
              <w:rPr>
                <w:rFonts w:eastAsia="Malgun Gothic"/>
                <w:sz w:val="18"/>
                <w:szCs w:val="18"/>
              </w:rPr>
            </w:pPr>
            <w:r>
              <w:rPr>
                <w:rFonts w:eastAsia="Malgun Gothic"/>
                <w:sz w:val="18"/>
                <w:szCs w:val="18"/>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30F1" w14:textId="77777777" w:rsidR="008A10A3" w:rsidRDefault="008A10A3" w:rsidP="008A10A3">
            <w:pPr>
              <w:snapToGrid w:val="0"/>
              <w:rPr>
                <w:rFonts w:eastAsia="Malgun Gothic"/>
                <w:sz w:val="18"/>
                <w:szCs w:val="18"/>
              </w:rPr>
            </w:pPr>
            <w:r>
              <w:rPr>
                <w:rFonts w:eastAsia="Malgun Gothic"/>
                <w:sz w:val="18"/>
                <w:szCs w:val="18"/>
              </w:rPr>
              <w:t xml:space="preserve">For Proposal 1.1, we prefer the FL’s proposal, which will lead to one option, i.e. either in or associated with TCI. We may not prefer to add another option on top. One should be enough </w:t>
            </w:r>
          </w:p>
          <w:p w14:paraId="527C897B" w14:textId="77777777" w:rsidR="008A10A3" w:rsidRDefault="008A10A3" w:rsidP="008A10A3">
            <w:pPr>
              <w:snapToGrid w:val="0"/>
              <w:rPr>
                <w:rFonts w:eastAsia="Malgun Gothic"/>
                <w:sz w:val="18"/>
                <w:szCs w:val="18"/>
              </w:rPr>
            </w:pPr>
            <w:r>
              <w:rPr>
                <w:rFonts w:eastAsia="Malgun Gothic"/>
                <w:sz w:val="18"/>
                <w:szCs w:val="18"/>
              </w:rPr>
              <w:t xml:space="preserve">For Proposal 1.3, fine with ZTE’s proposal, which is much better than 1.3A and 1.3B formats to our understanding. Because whether configure same QCL-D across CCs in 1.3A or CC-specific QCL-A+D in 1.3B should be NW’s choice. Not sure why we need to down select and discuss them, which are not the key part of the common TCI pool concept to our understanding.  </w:t>
            </w:r>
          </w:p>
          <w:p w14:paraId="0EB31E4F" w14:textId="77777777" w:rsidR="008A10A3" w:rsidRDefault="008A10A3" w:rsidP="008A10A3">
            <w:pPr>
              <w:snapToGrid w:val="0"/>
              <w:rPr>
                <w:rFonts w:eastAsia="Malgun Gothic"/>
                <w:sz w:val="18"/>
                <w:szCs w:val="18"/>
              </w:rPr>
            </w:pPr>
            <w:r>
              <w:rPr>
                <w:rFonts w:eastAsia="Malgun Gothic"/>
                <w:sz w:val="18"/>
                <w:szCs w:val="18"/>
              </w:rPr>
              <w:t xml:space="preserve">For Proposal 1.6, the FFS is essentially asking the following question, which may not be answered by 1.4 or 1.5, and needs to be answered to our understanding. There seems no common understanding on this issue as offline discussed with FL. So we prefer to at least add FFS on this issue. Otherwise, our understanding on 1.4-1.6 may be incorrect. Also, one more question, if the answer to the following issue is YES, does it mean this CSI-RS resource for BM is shared with the TCI for PDCCH/PDSCH or not? Our understanding is NOT. The word of “shared” is only for the pre-determined set of channels/RSs mapped to that TCI. It would be good for FL to clarify.  </w:t>
            </w:r>
          </w:p>
          <w:p w14:paraId="089E8263" w14:textId="77777777" w:rsidR="008A10A3" w:rsidRDefault="008A10A3" w:rsidP="008A10A3">
            <w:pPr>
              <w:snapToGrid w:val="0"/>
              <w:rPr>
                <w:rFonts w:eastAsia="Malgun Gothic"/>
                <w:sz w:val="18"/>
                <w:szCs w:val="18"/>
              </w:rPr>
            </w:pPr>
          </w:p>
          <w:p w14:paraId="43FCC098" w14:textId="77777777" w:rsidR="008A10A3" w:rsidRDefault="008A10A3" w:rsidP="008A10A3">
            <w:pPr>
              <w:snapToGrid w:val="0"/>
              <w:rPr>
                <w:rFonts w:eastAsia="Malgun Gothic"/>
                <w:sz w:val="18"/>
                <w:szCs w:val="18"/>
              </w:rPr>
            </w:pPr>
            <w:r>
              <w:rPr>
                <w:sz w:val="20"/>
                <w:szCs w:val="20"/>
                <w:lang w:eastAsia="zh-CN"/>
              </w:rPr>
              <w:lastRenderedPageBreak/>
              <w:t xml:space="preserve">Can </w:t>
            </w:r>
            <w:r w:rsidRPr="00AE6BA3">
              <w:rPr>
                <w:sz w:val="20"/>
                <w:szCs w:val="20"/>
                <w:lang w:eastAsia="zh-CN"/>
              </w:rPr>
              <w:t>TCI state #1 be activated for PDCCH+PDSCH as in Rel-17 and also be simultaneously configured for a CSI-RS resource for BM as in Rel-15/16</w:t>
            </w:r>
            <w:r>
              <w:rPr>
                <w:sz w:val="20"/>
                <w:szCs w:val="20"/>
                <w:lang w:eastAsia="zh-CN"/>
              </w:rPr>
              <w:t>?</w:t>
            </w:r>
          </w:p>
          <w:p w14:paraId="7B6FB5BF" w14:textId="7895CF9F" w:rsidR="008A10A3" w:rsidRDefault="00076C9B" w:rsidP="008A10A3">
            <w:pPr>
              <w:snapToGrid w:val="0"/>
              <w:rPr>
                <w:rFonts w:eastAsia="Malgun Gothic"/>
                <w:sz w:val="18"/>
                <w:szCs w:val="18"/>
              </w:rPr>
            </w:pPr>
            <w:r>
              <w:rPr>
                <w:rFonts w:eastAsia="Malgun Gothic"/>
                <w:sz w:val="18"/>
                <w:szCs w:val="18"/>
              </w:rPr>
              <w:t>[Mod: If the answer to 1.5 on CSI-RS for BM is “yes”, the answer to this question is “yes”. Else, it is only possible if an additional signaling mechanism is used to “align” this TCI state by NW implementation. In this case, some signaling/configuration mechanism is needed, which is the topic for 1.6. So the FFS added by Qualcomm is still relevant</w:t>
            </w:r>
            <w:r w:rsidR="00722C66">
              <w:rPr>
                <w:rFonts w:eastAsia="Malgun Gothic"/>
                <w:sz w:val="18"/>
                <w:szCs w:val="18"/>
              </w:rPr>
              <w:t xml:space="preserve"> IMO after some slight rewording</w:t>
            </w:r>
            <w:r>
              <w:rPr>
                <w:rFonts w:eastAsia="Malgun Gothic"/>
                <w:sz w:val="18"/>
                <w:szCs w:val="18"/>
              </w:rPr>
              <w:t>]</w:t>
            </w:r>
          </w:p>
          <w:p w14:paraId="54012BA4" w14:textId="77777777" w:rsidR="00076C9B" w:rsidRDefault="00076C9B" w:rsidP="008A10A3">
            <w:pPr>
              <w:snapToGrid w:val="0"/>
              <w:rPr>
                <w:rFonts w:eastAsia="Malgun Gothic"/>
                <w:sz w:val="18"/>
                <w:szCs w:val="18"/>
              </w:rPr>
            </w:pPr>
          </w:p>
          <w:p w14:paraId="1D1084BF" w14:textId="77777777" w:rsidR="008A10A3" w:rsidRDefault="008A10A3" w:rsidP="008A10A3">
            <w:pPr>
              <w:snapToGrid w:val="0"/>
              <w:rPr>
                <w:rFonts w:eastAsia="Malgun Gothic"/>
                <w:sz w:val="18"/>
                <w:szCs w:val="18"/>
              </w:rPr>
            </w:pPr>
            <w:r>
              <w:rPr>
                <w:rFonts w:eastAsia="Malgun Gothic"/>
                <w:sz w:val="18"/>
                <w:szCs w:val="18"/>
              </w:rPr>
              <w:t>In above question, the scenario is that PDCCH+PDSCH is in the pre-configured set of channels/RSs mapped to TCI state #1, while the CSI-RS resource for BM is not in that pre-configured set.</w:t>
            </w:r>
          </w:p>
          <w:p w14:paraId="71795AD5" w14:textId="1809F4D0" w:rsidR="00076C9B" w:rsidRDefault="00076C9B" w:rsidP="008A10A3">
            <w:pPr>
              <w:snapToGrid w:val="0"/>
              <w:rPr>
                <w:rFonts w:eastAsia="Malgun Gothic"/>
                <w:sz w:val="18"/>
                <w:szCs w:val="18"/>
              </w:rPr>
            </w:pPr>
            <w:r>
              <w:rPr>
                <w:rFonts w:eastAsia="Malgun Gothic"/>
                <w:sz w:val="18"/>
                <w:szCs w:val="18"/>
              </w:rPr>
              <w:t>[Mod: Correct. I reworded the FFS a bit]</w:t>
            </w:r>
          </w:p>
        </w:tc>
      </w:tr>
      <w:tr w:rsidR="003B3E05" w:rsidRPr="00AB34E8" w14:paraId="11776531"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6A6F" w14:textId="25230716" w:rsidR="003B3E05" w:rsidRDefault="003B3E05" w:rsidP="003B3E05">
            <w:pPr>
              <w:snapToGrid w:val="0"/>
              <w:rPr>
                <w:rFonts w:eastAsia="Malgun Gothic"/>
                <w:sz w:val="18"/>
                <w:szCs w:val="18"/>
              </w:rPr>
            </w:pPr>
            <w:r>
              <w:rPr>
                <w:rFonts w:eastAsia="Malgun Gothic"/>
                <w:sz w:val="18"/>
                <w:szCs w:val="18"/>
              </w:rPr>
              <w:lastRenderedPageBreak/>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39E40" w14:textId="77777777" w:rsidR="003B3E05" w:rsidRPr="003B3E05" w:rsidRDefault="003B3E05" w:rsidP="003B3E05">
            <w:pPr>
              <w:snapToGrid w:val="0"/>
              <w:jc w:val="both"/>
              <w:rPr>
                <w:rFonts w:eastAsia="Malgun Gothic"/>
                <w:b/>
                <w:sz w:val="18"/>
                <w:szCs w:val="18"/>
              </w:rPr>
            </w:pPr>
            <w:r>
              <w:rPr>
                <w:rFonts w:eastAsia="Malgun Gothic"/>
                <w:sz w:val="18"/>
                <w:szCs w:val="18"/>
              </w:rPr>
              <w:t>Regarding ZTE’s proposal, we would like to clarify whether it means “TCI pool sharing” feature is not ti</w:t>
            </w:r>
            <w:r w:rsidRPr="007D533F">
              <w:rPr>
                <w:rFonts w:eastAsia="Malgun Gothic"/>
                <w:sz w:val="18"/>
                <w:szCs w:val="18"/>
              </w:rPr>
              <w:t>ed to “common TCI ID activation/indication”</w:t>
            </w:r>
            <w:r>
              <w:rPr>
                <w:rFonts w:eastAsia="Malgun Gothic"/>
                <w:sz w:val="18"/>
                <w:szCs w:val="18"/>
              </w:rPr>
              <w:t xml:space="preserve"> feature., thus they can be configured by NW (and supported by UE) separately.  Is it possible that NW can configure a set of CCs for </w:t>
            </w:r>
            <w:r w:rsidRPr="0029567B">
              <w:rPr>
                <w:rFonts w:eastAsia="Malgun Gothic" w:hint="eastAsia"/>
                <w:sz w:val="18"/>
                <w:szCs w:val="18"/>
              </w:rPr>
              <w:t>“</w:t>
            </w:r>
            <w:r w:rsidRPr="0029567B">
              <w:rPr>
                <w:rFonts w:eastAsia="Malgun Gothic"/>
                <w:sz w:val="18"/>
                <w:szCs w:val="18"/>
              </w:rPr>
              <w:t>common TCI ID activation/indication”</w:t>
            </w:r>
            <w:r>
              <w:rPr>
                <w:rFonts w:eastAsia="Malgun Gothic"/>
                <w:sz w:val="18"/>
                <w:szCs w:val="18"/>
              </w:rPr>
              <w:t>, but only a subset of the configured CCs share the same TCI pool? If so, we tend to agree that they can be discussed separately. Furthermore, we see “</w:t>
            </w:r>
            <w:r w:rsidRPr="00EC4AF4">
              <w:rPr>
                <w:rFonts w:eastAsia="Malgun Gothic"/>
                <w:sz w:val="18"/>
                <w:szCs w:val="18"/>
              </w:rPr>
              <w:t>a single QCL-Type D RS</w:t>
            </w:r>
            <w:r>
              <w:rPr>
                <w:rFonts w:eastAsia="Malgun Gothic"/>
                <w:sz w:val="18"/>
                <w:szCs w:val="18"/>
              </w:rPr>
              <w:t>”, as already agreed in previous meeting can be considered as a part of “</w:t>
            </w:r>
            <w:r w:rsidRPr="00EC4AF4">
              <w:rPr>
                <w:rFonts w:eastAsia="Malgun Gothic"/>
                <w:sz w:val="18"/>
                <w:szCs w:val="18"/>
              </w:rPr>
              <w:t>TCI pool sharing</w:t>
            </w:r>
            <w:r>
              <w:rPr>
                <w:rFonts w:eastAsia="Malgun Gothic"/>
                <w:sz w:val="18"/>
                <w:szCs w:val="18"/>
              </w:rPr>
              <w:t xml:space="preserve">” feature since the intension is the same. </w:t>
            </w:r>
            <w:r w:rsidRPr="003B3E05">
              <w:rPr>
                <w:rFonts w:eastAsia="Malgun Gothic"/>
                <w:b/>
                <w:sz w:val="18"/>
                <w:szCs w:val="18"/>
              </w:rPr>
              <w:t xml:space="preserve">We may not need any further agreement for </w:t>
            </w:r>
            <w:r w:rsidRPr="003B3E05">
              <w:rPr>
                <w:rFonts w:eastAsia="Malgun Gothic" w:hint="eastAsia"/>
                <w:b/>
                <w:sz w:val="18"/>
                <w:szCs w:val="18"/>
              </w:rPr>
              <w:t>“</w:t>
            </w:r>
            <w:r w:rsidRPr="003B3E05">
              <w:rPr>
                <w:rFonts w:eastAsia="Malgun Gothic"/>
                <w:b/>
                <w:sz w:val="18"/>
                <w:szCs w:val="18"/>
              </w:rPr>
              <w:t xml:space="preserve">common TCI ID activation/indication” feature. </w:t>
            </w:r>
          </w:p>
          <w:p w14:paraId="106ACD20" w14:textId="6EBE79D1" w:rsidR="003B3E05" w:rsidRDefault="00722C66" w:rsidP="003B3E05">
            <w:pPr>
              <w:snapToGrid w:val="0"/>
              <w:rPr>
                <w:rFonts w:eastAsia="Malgun Gothic"/>
                <w:sz w:val="18"/>
                <w:szCs w:val="18"/>
              </w:rPr>
            </w:pPr>
            <w:r>
              <w:rPr>
                <w:rFonts w:eastAsia="Malgun Gothic"/>
                <w:sz w:val="18"/>
                <w:szCs w:val="18"/>
              </w:rPr>
              <w:t>[Mod: Thanks. Will take this to round 1]</w:t>
            </w:r>
          </w:p>
          <w:p w14:paraId="1C5435BF" w14:textId="77777777" w:rsidR="00722C66" w:rsidRDefault="00722C66" w:rsidP="003B3E05">
            <w:pPr>
              <w:snapToGrid w:val="0"/>
              <w:rPr>
                <w:rFonts w:eastAsia="Malgun Gothic"/>
                <w:sz w:val="18"/>
                <w:szCs w:val="18"/>
              </w:rPr>
            </w:pPr>
          </w:p>
          <w:p w14:paraId="6C4C103A" w14:textId="77777777" w:rsidR="003B3E05" w:rsidRDefault="003B3E05" w:rsidP="003B3E05">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D17657A" w14:textId="77777777" w:rsidR="003B3E05" w:rsidRDefault="003B3E05" w:rsidP="003B3E05">
            <w:pPr>
              <w:snapToGrid w:val="0"/>
              <w:jc w:val="both"/>
              <w:rPr>
                <w:b/>
                <w:sz w:val="20"/>
                <w:szCs w:val="20"/>
                <w:u w:val="single"/>
                <w:lang w:eastAsia="zh-CN"/>
              </w:rPr>
            </w:pPr>
            <w:r w:rsidRPr="008B5F38">
              <w:rPr>
                <w:b/>
                <w:color w:val="FF0000"/>
                <w:sz w:val="20"/>
                <w:szCs w:val="20"/>
                <w:lang w:eastAsia="zh-CN"/>
              </w:rPr>
              <w:t>...</w:t>
            </w:r>
          </w:p>
          <w:p w14:paraId="459CBC15" w14:textId="77777777" w:rsidR="003B3E05" w:rsidRPr="00A8399E" w:rsidRDefault="003B3E05" w:rsidP="003B3E05">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w:t>
            </w:r>
            <w:r>
              <w:rPr>
                <w:rFonts w:eastAsia="Batang"/>
                <w:color w:val="FF0000"/>
                <w:sz w:val="18"/>
                <w:szCs w:val="18"/>
                <w:lang w:val="en-GB" w:eastAsia="zh-CN"/>
              </w:rPr>
              <w:t>a</w:t>
            </w:r>
            <w:r w:rsidRPr="00A8399E">
              <w:rPr>
                <w:rFonts w:eastAsia="Batang"/>
                <w:color w:val="FF0000"/>
                <w:sz w:val="18"/>
                <w:szCs w:val="18"/>
                <w:lang w:val="en-GB" w:eastAsia="zh-CN"/>
              </w:rPr>
              <w:t xml:space="preserve"> set of configured CCs.</w:t>
            </w:r>
          </w:p>
          <w:p w14:paraId="28E84567" w14:textId="77777777" w:rsidR="003B3E05" w:rsidRDefault="003B3E05" w:rsidP="003B3E05">
            <w:pPr>
              <w:pStyle w:val="ListParagraph"/>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A single QCL-Type D RS for the set of configured CCs/BWPs is determined from the TCI state(s)</w:t>
            </w:r>
          </w:p>
          <w:p w14:paraId="71BB36BD" w14:textId="77777777" w:rsidR="003B3E05" w:rsidRPr="00EC4AF4" w:rsidRDefault="003B3E05" w:rsidP="003B3E05">
            <w:pPr>
              <w:pStyle w:val="ListParagraph"/>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 xml:space="preserve">The following rules can be used: </w:t>
            </w:r>
          </w:p>
          <w:p w14:paraId="362FE4F3" w14:textId="77777777" w:rsidR="003B3E05" w:rsidRPr="00EC4AF4" w:rsidRDefault="003B3E05" w:rsidP="003B3E05">
            <w:pPr>
              <w:pStyle w:val="ListParagraph"/>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(From Rel-15/16 QCL rule) The QCL-Type A TRS and, if any, QCL-Type D CSI-RS with higher-layer parameter ‘repetition’ configured, with different CSI-RS resources</w:t>
            </w:r>
          </w:p>
          <w:p w14:paraId="666F1485" w14:textId="77777777" w:rsidR="003B3E05" w:rsidRPr="00EC4AF4" w:rsidRDefault="003B3E05" w:rsidP="003B3E05">
            <w:pPr>
              <w:pStyle w:val="ListParagraph"/>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The QCL-Type A TRS and, if any, QCL-Type D CSI-RS with higher-layer parameter ‘trs-Info’ configured, with same/different CSI-RS resources</w:t>
            </w:r>
          </w:p>
          <w:p w14:paraId="4E730EC7" w14:textId="77777777" w:rsidR="003B3E05" w:rsidRPr="00DB7C0E" w:rsidRDefault="003B3E05" w:rsidP="003B3E05">
            <w:pPr>
              <w:pStyle w:val="ListParagraph"/>
              <w:numPr>
                <w:ilvl w:val="0"/>
                <w:numId w:val="63"/>
              </w:numPr>
              <w:snapToGrid w:val="0"/>
              <w:spacing w:after="0" w:line="257" w:lineRule="auto"/>
              <w:ind w:left="714" w:hanging="357"/>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r w:rsidRPr="00DB7C0E">
              <w:rPr>
                <w:bCs/>
                <w:color w:val="FF0000"/>
                <w:sz w:val="18"/>
                <w:szCs w:val="18"/>
                <w:lang w:eastAsia="zh-CN"/>
              </w:rPr>
              <w:t>When the BWP/CC ID for QCL-Type A source RS is absent in the TCI state, the BWP/CC ID for QCL-Type A source RS is determined</w:t>
            </w:r>
            <w:r w:rsidRPr="00DB7C0E">
              <w:rPr>
                <w:rFonts w:eastAsia="Batang"/>
                <w:color w:val="FF0000"/>
                <w:sz w:val="18"/>
                <w:szCs w:val="18"/>
                <w:shd w:val="clear" w:color="auto" w:fill="FFFFFF"/>
                <w:lang w:val="en-GB"/>
              </w:rPr>
              <w:t xml:space="preserve"> according to a target CC of the TCI state and the corresponding active BWP</w:t>
            </w:r>
          </w:p>
          <w:p w14:paraId="2F0AC7AE" w14:textId="77777777" w:rsidR="003B3E05" w:rsidRPr="00EC4AF4" w:rsidRDefault="003B3E05" w:rsidP="003B3E05">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1B6F21FB" w14:textId="4B9B1A74" w:rsidR="003B3E05" w:rsidRDefault="003B3E05" w:rsidP="003B3E05">
            <w:pPr>
              <w:snapToGrid w:val="0"/>
              <w:rPr>
                <w:rFonts w:eastAsia="Malgun Gothic"/>
                <w:sz w:val="18"/>
                <w:szCs w:val="18"/>
              </w:rPr>
            </w:pPr>
            <w:r w:rsidRPr="00A8399E">
              <w:rPr>
                <w:color w:val="FF0000"/>
                <w:sz w:val="18"/>
                <w:szCs w:val="18"/>
              </w:rPr>
              <w:t xml:space="preserve">Note that cross-CC UL power control indication </w:t>
            </w:r>
            <w:r>
              <w:rPr>
                <w:color w:val="FF0000"/>
                <w:sz w:val="18"/>
                <w:szCs w:val="18"/>
              </w:rPr>
              <w:t>is FFS as a separate issue</w:t>
            </w:r>
            <w:r w:rsidRPr="00A8399E">
              <w:rPr>
                <w:color w:val="FF0000"/>
                <w:sz w:val="18"/>
                <w:szCs w:val="18"/>
              </w:rPr>
              <w:t xml:space="preserve"> </w:t>
            </w:r>
            <w:r w:rsidRPr="00B029A7">
              <w:rPr>
                <w:color w:val="FF0000"/>
                <w:sz w:val="18"/>
                <w:szCs w:val="18"/>
              </w:rPr>
              <w:t xml:space="preserve"> </w:t>
            </w:r>
          </w:p>
        </w:tc>
      </w:tr>
      <w:tr w:rsidR="00407CEB" w:rsidRPr="00AB34E8" w14:paraId="48DD94C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A78A5" w14:textId="209221D7" w:rsidR="00407CEB" w:rsidRDefault="00407CEB" w:rsidP="00407CEB">
            <w:pPr>
              <w:snapToGrid w:val="0"/>
              <w:rPr>
                <w:rFonts w:eastAsia="Malgun Gothic"/>
                <w:sz w:val="18"/>
                <w:szCs w:val="18"/>
              </w:rPr>
            </w:pPr>
            <w:r>
              <w:rPr>
                <w:rFonts w:eastAsia="Malgun Gothic"/>
                <w:sz w:val="18"/>
                <w:szCs w:val="18"/>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8EF67" w14:textId="77777777" w:rsidR="00407CEB" w:rsidRDefault="00407CEB" w:rsidP="00407CEB">
            <w:pPr>
              <w:snapToGrid w:val="0"/>
              <w:rPr>
                <w:rFonts w:eastAsia="Malgun Gothic"/>
                <w:sz w:val="18"/>
                <w:szCs w:val="18"/>
              </w:rPr>
            </w:pPr>
            <w:r>
              <w:rPr>
                <w:rFonts w:eastAsia="Malgun Gothic"/>
                <w:sz w:val="18"/>
                <w:szCs w:val="18"/>
              </w:rPr>
              <w:t>Proposal 1.1: Ericsson’s proposed text is ok with us, but it contradicts the FFS in the sub bullet. We need to decide whether to keep the first FFS (“whether it is up to RAN2”)</w:t>
            </w:r>
          </w:p>
          <w:p w14:paraId="1355AC06" w14:textId="77777777" w:rsidR="00407CEB" w:rsidRDefault="00407CEB" w:rsidP="00407CEB">
            <w:pPr>
              <w:snapToGrid w:val="0"/>
              <w:jc w:val="both"/>
              <w:rPr>
                <w:rFonts w:eastAsia="Malgun Gothic"/>
                <w:sz w:val="18"/>
                <w:szCs w:val="18"/>
              </w:rPr>
            </w:pPr>
            <w:r>
              <w:rPr>
                <w:rFonts w:eastAsia="Malgun Gothic"/>
                <w:sz w:val="18"/>
                <w:szCs w:val="18"/>
              </w:rPr>
              <w:t>Proposal 1.3B: Want to clarify that the newly added ”same” implies the type A RS and type D RS may be the same CSI-RS resource or different. Is this understanding correct?</w:t>
            </w:r>
          </w:p>
          <w:p w14:paraId="38B3129B" w14:textId="1EEEC3E2" w:rsidR="00722C66" w:rsidRDefault="00722C66" w:rsidP="00407CEB">
            <w:pPr>
              <w:snapToGrid w:val="0"/>
              <w:jc w:val="both"/>
              <w:rPr>
                <w:rFonts w:eastAsia="Malgun Gothic"/>
                <w:sz w:val="18"/>
                <w:szCs w:val="18"/>
              </w:rPr>
            </w:pPr>
            <w:r>
              <w:rPr>
                <w:rFonts w:eastAsia="Malgun Gothic"/>
                <w:sz w:val="18"/>
                <w:szCs w:val="18"/>
              </w:rPr>
              <w:t>[Mod: “same” implies the same resource. The text is bracketed for now.]</w:t>
            </w:r>
          </w:p>
        </w:tc>
      </w:tr>
      <w:tr w:rsidR="002A2040" w:rsidRPr="00AB34E8" w14:paraId="4234D983"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117" w14:textId="5672603A" w:rsidR="002A2040" w:rsidRDefault="002A2040" w:rsidP="002A2040">
            <w:pPr>
              <w:snapToGrid w:val="0"/>
              <w:rPr>
                <w:rFonts w:eastAsia="Malgun Gothic"/>
                <w:sz w:val="18"/>
                <w:szCs w:val="18"/>
              </w:rPr>
            </w:pPr>
            <w:r>
              <w:rPr>
                <w:sz w:val="18"/>
                <w:szCs w:val="18"/>
                <w:lang w:eastAsia="zh-CN"/>
              </w:rPr>
              <w:t>Convida Wireless</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98F26" w14:textId="77777777" w:rsidR="002A2040" w:rsidRPr="002A2040" w:rsidRDefault="002A2040" w:rsidP="002A2040">
            <w:pPr>
              <w:snapToGrid w:val="0"/>
              <w:rPr>
                <w:rFonts w:eastAsia="Malgun Gothic"/>
                <w:sz w:val="18"/>
                <w:szCs w:val="18"/>
              </w:rPr>
            </w:pPr>
            <w:r w:rsidRPr="002A2040">
              <w:rPr>
                <w:rFonts w:eastAsia="Malgun Gothic"/>
                <w:sz w:val="18"/>
                <w:szCs w:val="18"/>
              </w:rPr>
              <w:t>Proposal 1.1: OK.</w:t>
            </w:r>
          </w:p>
          <w:p w14:paraId="6835683D" w14:textId="77777777" w:rsidR="002A2040" w:rsidRPr="002A2040" w:rsidRDefault="002A2040" w:rsidP="002A2040">
            <w:pPr>
              <w:snapToGrid w:val="0"/>
              <w:rPr>
                <w:rFonts w:eastAsia="Malgun Gothic"/>
                <w:sz w:val="18"/>
                <w:szCs w:val="18"/>
              </w:rPr>
            </w:pPr>
            <w:r w:rsidRPr="002A2040">
              <w:rPr>
                <w:rFonts w:eastAsia="Malgun Gothic"/>
                <w:sz w:val="18"/>
                <w:szCs w:val="18"/>
              </w:rPr>
              <w:t xml:space="preserve">Proposal 1.2: OK. </w:t>
            </w:r>
          </w:p>
          <w:p w14:paraId="63ECD848" w14:textId="77777777" w:rsidR="002A2040" w:rsidRPr="002A2040" w:rsidRDefault="002A2040" w:rsidP="002A2040">
            <w:pPr>
              <w:snapToGrid w:val="0"/>
              <w:rPr>
                <w:rFonts w:eastAsia="Malgun Gothic"/>
                <w:sz w:val="18"/>
                <w:szCs w:val="18"/>
              </w:rPr>
            </w:pPr>
            <w:r w:rsidRPr="002A2040">
              <w:rPr>
                <w:rFonts w:eastAsia="Malgun Gothic"/>
                <w:sz w:val="18"/>
                <w:szCs w:val="18"/>
              </w:rPr>
              <w:t xml:space="preserve">Proposal 1.3A vs 1.3B: prefer 1.3A  </w:t>
            </w:r>
          </w:p>
          <w:p w14:paraId="1032201F" w14:textId="77777777" w:rsidR="002A2040" w:rsidRPr="002A2040" w:rsidRDefault="002A2040" w:rsidP="002A2040">
            <w:pPr>
              <w:snapToGrid w:val="0"/>
              <w:rPr>
                <w:rFonts w:eastAsia="Malgun Gothic"/>
                <w:sz w:val="18"/>
                <w:szCs w:val="18"/>
              </w:rPr>
            </w:pPr>
            <w:r w:rsidRPr="002A2040">
              <w:rPr>
                <w:rFonts w:eastAsia="Malgun Gothic"/>
                <w:sz w:val="18"/>
                <w:szCs w:val="18"/>
              </w:rPr>
              <w:t>Proposal 1.4: OK.</w:t>
            </w:r>
          </w:p>
          <w:p w14:paraId="6E06F031" w14:textId="77777777" w:rsidR="002A2040" w:rsidRPr="002A2040" w:rsidRDefault="002A2040" w:rsidP="002A2040">
            <w:pPr>
              <w:snapToGrid w:val="0"/>
              <w:rPr>
                <w:rFonts w:eastAsia="Malgun Gothic"/>
                <w:sz w:val="18"/>
                <w:szCs w:val="18"/>
              </w:rPr>
            </w:pPr>
            <w:r w:rsidRPr="002A2040">
              <w:rPr>
                <w:rFonts w:eastAsia="Malgun Gothic"/>
                <w:sz w:val="18"/>
                <w:szCs w:val="18"/>
              </w:rPr>
              <w:t>Proposal 1.5: OK.</w:t>
            </w:r>
          </w:p>
          <w:p w14:paraId="1B398B14" w14:textId="77777777" w:rsidR="002A2040" w:rsidRPr="002A2040" w:rsidRDefault="002A2040" w:rsidP="002A2040">
            <w:pPr>
              <w:snapToGrid w:val="0"/>
              <w:rPr>
                <w:rFonts w:eastAsia="Malgun Gothic"/>
                <w:sz w:val="18"/>
                <w:szCs w:val="18"/>
              </w:rPr>
            </w:pPr>
            <w:r w:rsidRPr="002A2040">
              <w:rPr>
                <w:rFonts w:eastAsia="Malgun Gothic"/>
                <w:sz w:val="18"/>
                <w:szCs w:val="18"/>
              </w:rPr>
              <w:t>Proposal 1.6: OK.</w:t>
            </w:r>
          </w:p>
          <w:p w14:paraId="1730B24C" w14:textId="09993ABD" w:rsidR="002A2040" w:rsidRDefault="002A2040" w:rsidP="002A2040">
            <w:pPr>
              <w:snapToGrid w:val="0"/>
              <w:rPr>
                <w:rFonts w:eastAsia="Malgun Gothic"/>
                <w:sz w:val="18"/>
                <w:szCs w:val="18"/>
              </w:rPr>
            </w:pPr>
            <w:r w:rsidRPr="002A2040">
              <w:rPr>
                <w:rFonts w:eastAsia="Malgun Gothic"/>
                <w:sz w:val="18"/>
                <w:szCs w:val="18"/>
              </w:rPr>
              <w:t>Conclusion 1.7: not needed</w:t>
            </w:r>
          </w:p>
        </w:tc>
      </w:tr>
      <w:tr w:rsidR="00F36771" w:rsidRPr="00AB34E8" w14:paraId="10B0B3A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BE868" w14:textId="0F7E7611" w:rsidR="00F36771" w:rsidRDefault="00F36771" w:rsidP="002A2040">
            <w:pPr>
              <w:snapToGrid w:val="0"/>
              <w:rPr>
                <w:sz w:val="18"/>
                <w:szCs w:val="18"/>
                <w:lang w:eastAsia="zh-CN"/>
              </w:rPr>
            </w:pPr>
            <w:r>
              <w:rPr>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1786E" w14:textId="1B121355" w:rsidR="00F36771" w:rsidRDefault="00F36771" w:rsidP="002A2040">
            <w:pPr>
              <w:snapToGrid w:val="0"/>
              <w:rPr>
                <w:rFonts w:eastAsia="Malgun Gothic"/>
                <w:sz w:val="18"/>
                <w:szCs w:val="18"/>
              </w:rPr>
            </w:pPr>
            <w:r>
              <w:rPr>
                <w:rFonts w:eastAsia="Malgun Gothic"/>
                <w:sz w:val="18"/>
                <w:szCs w:val="18"/>
              </w:rPr>
              <w:t>Proposal 1.1: We support the compromised solution in principle, but there may be one problem in the compromised solution. If there are two elements without TCI state_Id, which parameters should be used for the remaining TCI states without association?</w:t>
            </w:r>
          </w:p>
          <w:p w14:paraId="40A5320A" w14:textId="1C7D802D" w:rsidR="00F36771" w:rsidRDefault="00F36771" w:rsidP="002A2040">
            <w:pPr>
              <w:snapToGrid w:val="0"/>
              <w:rPr>
                <w:rFonts w:eastAsia="Malgun Gothic"/>
                <w:sz w:val="18"/>
                <w:szCs w:val="18"/>
              </w:rPr>
            </w:pPr>
          </w:p>
          <w:p w14:paraId="5E9DE8B0" w14:textId="77777777" w:rsidR="00F36771" w:rsidRPr="006A3F18" w:rsidRDefault="00F36771" w:rsidP="00F36771">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6AF48C0A"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TCI state_Id (optional)</w:t>
            </w:r>
          </w:p>
          <w:p w14:paraId="42AD4F3F"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0DC60838"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01360824"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10E2FE9C" w14:textId="77777777" w:rsidR="00F36771" w:rsidRDefault="00F36771" w:rsidP="00F36771">
            <w:pPr>
              <w:snapToGrid w:val="0"/>
              <w:rPr>
                <w:rFonts w:eastAsia="Malgun Gothic"/>
                <w:sz w:val="18"/>
                <w:szCs w:val="18"/>
              </w:rPr>
            </w:pPr>
            <w:r w:rsidRPr="006A3F18">
              <w:rPr>
                <w:rFonts w:eastAsia="Malgun Gothic"/>
                <w:sz w:val="18"/>
                <w:szCs w:val="18"/>
                <w:highlight w:val="cyan"/>
              </w:rPr>
              <w:t>The list may be as long as the number of TCI states. If the TCI state Id is missing, the PC parameters are applied to all TCI states. Since we PC parameters are channel specific, we need three such lists: one for PUSCH, one for PUCCH and one for SRS.</w:t>
            </w:r>
          </w:p>
          <w:p w14:paraId="15AB1052" w14:textId="1F7C6E49" w:rsidR="00F36771" w:rsidRDefault="00F36771" w:rsidP="002A2040">
            <w:pPr>
              <w:snapToGrid w:val="0"/>
              <w:rPr>
                <w:rFonts w:eastAsia="Malgun Gothic"/>
                <w:sz w:val="18"/>
                <w:szCs w:val="18"/>
              </w:rPr>
            </w:pPr>
          </w:p>
          <w:p w14:paraId="039FA829" w14:textId="380D95C4" w:rsidR="00F36771" w:rsidRDefault="00F36771" w:rsidP="002A2040">
            <w:pPr>
              <w:snapToGrid w:val="0"/>
              <w:rPr>
                <w:rFonts w:eastAsia="Malgun Gothic"/>
                <w:sz w:val="18"/>
                <w:szCs w:val="18"/>
              </w:rPr>
            </w:pPr>
            <w:r>
              <w:rPr>
                <w:rFonts w:eastAsia="Malgun Gothic"/>
                <w:sz w:val="18"/>
                <w:szCs w:val="18"/>
              </w:rPr>
              <w:t>How about the following way?</w:t>
            </w:r>
            <w:r w:rsidR="00FE7200">
              <w:rPr>
                <w:rFonts w:eastAsia="Malgun Gothic"/>
                <w:sz w:val="18"/>
                <w:szCs w:val="18"/>
              </w:rPr>
              <w:t xml:space="preserve"> </w:t>
            </w:r>
          </w:p>
          <w:p w14:paraId="5C820C98" w14:textId="02D39483" w:rsidR="00F36771" w:rsidRPr="00FE7200" w:rsidRDefault="00F36771" w:rsidP="00F36771">
            <w:pPr>
              <w:pStyle w:val="ListParagraph"/>
              <w:numPr>
                <w:ilvl w:val="0"/>
                <w:numId w:val="73"/>
              </w:numPr>
              <w:snapToGrid w:val="0"/>
              <w:rPr>
                <w:rFonts w:eastAsia="Malgun Gothic"/>
                <w:b/>
                <w:bCs/>
                <w:sz w:val="18"/>
                <w:szCs w:val="18"/>
              </w:rPr>
            </w:pPr>
            <w:r w:rsidRPr="00FE7200">
              <w:rPr>
                <w:rFonts w:eastAsia="Malgun Gothic"/>
                <w:b/>
                <w:bCs/>
                <w:sz w:val="18"/>
                <w:szCs w:val="18"/>
              </w:rPr>
              <w:lastRenderedPageBreak/>
              <w:t xml:space="preserve">For </w:t>
            </w:r>
            <w:r w:rsidR="00FE7200" w:rsidRPr="00FE7200">
              <w:rPr>
                <w:rFonts w:eastAsia="Malgun Gothic"/>
                <w:b/>
                <w:bCs/>
                <w:sz w:val="18"/>
                <w:szCs w:val="18"/>
              </w:rPr>
              <w:t xml:space="preserve">uplink signal indicated with </w:t>
            </w:r>
            <w:r w:rsidRPr="00FE7200">
              <w:rPr>
                <w:rFonts w:eastAsia="Malgun Gothic"/>
                <w:b/>
                <w:bCs/>
                <w:sz w:val="18"/>
                <w:szCs w:val="18"/>
              </w:rPr>
              <w:t>a TCI without</w:t>
            </w:r>
            <w:r w:rsidR="00FE7200" w:rsidRPr="00FE7200">
              <w:rPr>
                <w:rFonts w:eastAsia="Malgun Gothic"/>
                <w:b/>
                <w:bCs/>
                <w:sz w:val="18"/>
                <w:szCs w:val="18"/>
              </w:rPr>
              <w:t xml:space="preserve"> PC parameters associated or included, a default power control parameters can be used</w:t>
            </w:r>
          </w:p>
          <w:p w14:paraId="6E684FDE" w14:textId="0422B097" w:rsidR="00FE7200" w:rsidRPr="00FE7200" w:rsidRDefault="00FE7200" w:rsidP="00FE7200">
            <w:pPr>
              <w:pStyle w:val="ListParagraph"/>
              <w:numPr>
                <w:ilvl w:val="1"/>
                <w:numId w:val="73"/>
              </w:numPr>
              <w:snapToGrid w:val="0"/>
              <w:rPr>
                <w:rFonts w:eastAsia="Malgun Gothic"/>
                <w:b/>
                <w:bCs/>
                <w:sz w:val="18"/>
                <w:szCs w:val="18"/>
              </w:rPr>
            </w:pPr>
            <w:r w:rsidRPr="00FE7200">
              <w:rPr>
                <w:rFonts w:eastAsia="Malgun Gothic"/>
                <w:b/>
                <w:bCs/>
                <w:sz w:val="18"/>
                <w:szCs w:val="18"/>
              </w:rPr>
              <w:t xml:space="preserve">The first P0/alpha from the P0/alpha list for corresponding uplink channel configured by RRC is used </w:t>
            </w:r>
          </w:p>
          <w:p w14:paraId="41DD4EF9" w14:textId="1BEEED2D" w:rsidR="00FE7200" w:rsidRPr="00FE7200" w:rsidRDefault="00FE7200" w:rsidP="00FE7200">
            <w:pPr>
              <w:pStyle w:val="ListParagraph"/>
              <w:numPr>
                <w:ilvl w:val="1"/>
                <w:numId w:val="73"/>
              </w:numPr>
              <w:snapToGrid w:val="0"/>
              <w:rPr>
                <w:rFonts w:eastAsia="Malgun Gothic"/>
                <w:b/>
                <w:bCs/>
                <w:sz w:val="18"/>
                <w:szCs w:val="18"/>
              </w:rPr>
            </w:pPr>
            <w:r w:rsidRPr="00FE7200">
              <w:rPr>
                <w:rFonts w:eastAsia="Malgun Gothic"/>
                <w:b/>
                <w:bCs/>
                <w:sz w:val="18"/>
                <w:szCs w:val="18"/>
              </w:rPr>
              <w:t>CLI is 0</w:t>
            </w:r>
          </w:p>
          <w:p w14:paraId="1800D32F" w14:textId="048D08C7" w:rsidR="00F36771" w:rsidRDefault="00DC721A" w:rsidP="002A2040">
            <w:pPr>
              <w:snapToGrid w:val="0"/>
              <w:rPr>
                <w:rFonts w:eastAsia="Malgun Gothic"/>
                <w:sz w:val="18"/>
                <w:szCs w:val="18"/>
              </w:rPr>
            </w:pPr>
            <w:r>
              <w:rPr>
                <w:rFonts w:eastAsia="Malgun Gothic"/>
                <w:sz w:val="18"/>
                <w:szCs w:val="18"/>
              </w:rPr>
              <w:t xml:space="preserve">[Mod: This is another good starting point which doesn’t look like an ASN.1 skeleton from Claes </w:t>
            </w:r>
            <w:r w:rsidRPr="00DC721A">
              <w:rPr>
                <w:rFonts w:eastAsia="Malgun Gothic"/>
                <w:sz w:val="18"/>
                <w:szCs w:val="18"/>
              </w:rPr>
              <w:sym w:font="Wingdings" w:char="F04A"/>
            </w:r>
            <w:r>
              <w:rPr>
                <w:rFonts w:eastAsia="Malgun Gothic"/>
                <w:sz w:val="18"/>
                <w:szCs w:val="18"/>
              </w:rPr>
              <w:t xml:space="preserve"> I will use this as a starting point component for round 1]</w:t>
            </w:r>
          </w:p>
          <w:p w14:paraId="39267CBE" w14:textId="77777777" w:rsidR="00DC721A" w:rsidRDefault="00DC721A" w:rsidP="002A2040">
            <w:pPr>
              <w:snapToGrid w:val="0"/>
              <w:rPr>
                <w:rFonts w:eastAsia="Malgun Gothic"/>
                <w:sz w:val="18"/>
                <w:szCs w:val="18"/>
              </w:rPr>
            </w:pPr>
          </w:p>
          <w:p w14:paraId="53B27B99" w14:textId="77777777" w:rsidR="00FE7200" w:rsidRDefault="00FE7200" w:rsidP="002A2040">
            <w:pPr>
              <w:snapToGrid w:val="0"/>
              <w:rPr>
                <w:rFonts w:eastAsia="Malgun Gothic"/>
                <w:sz w:val="18"/>
                <w:szCs w:val="18"/>
              </w:rPr>
            </w:pPr>
            <w:r>
              <w:rPr>
                <w:rFonts w:eastAsia="Malgun Gothic"/>
                <w:sz w:val="18"/>
                <w:szCs w:val="18"/>
              </w:rPr>
              <w:t>Proposal 1.2 – 1.7 OK. But it seems 1.6 depends on the outcome of 1.5. Is it possible to decide 1.5 in this meeting?</w:t>
            </w:r>
          </w:p>
          <w:p w14:paraId="46DFBF0A" w14:textId="7C5ED14A" w:rsidR="00076C9B" w:rsidRPr="002A2040" w:rsidRDefault="00076C9B" w:rsidP="002A2040">
            <w:pPr>
              <w:snapToGrid w:val="0"/>
              <w:rPr>
                <w:rFonts w:eastAsia="Malgun Gothic"/>
                <w:sz w:val="18"/>
                <w:szCs w:val="18"/>
              </w:rPr>
            </w:pPr>
            <w:r>
              <w:rPr>
                <w:rFonts w:eastAsia="Malgun Gothic"/>
                <w:sz w:val="18"/>
                <w:szCs w:val="18"/>
              </w:rPr>
              <w:t xml:space="preserve">[Mod: We should try. The deadline is next meeting, but let’s see </w:t>
            </w:r>
            <w:r w:rsidRPr="00076C9B">
              <w:rPr>
                <w:rFonts w:eastAsia="Malgun Gothic"/>
                <w:sz w:val="18"/>
                <w:szCs w:val="18"/>
              </w:rPr>
              <w:sym w:font="Wingdings" w:char="F04A"/>
            </w:r>
            <w:r>
              <w:rPr>
                <w:rFonts w:eastAsia="Malgun Gothic"/>
                <w:sz w:val="18"/>
                <w:szCs w:val="18"/>
              </w:rPr>
              <w:t>]</w:t>
            </w:r>
          </w:p>
        </w:tc>
      </w:tr>
      <w:tr w:rsidR="00AB5AA9" w:rsidRPr="00AB34E8" w14:paraId="4D9FD1C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77CB8" w14:textId="2A9AA5EE" w:rsidR="00AB5AA9" w:rsidRDefault="00AB5AA9" w:rsidP="002A2040">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1B39B" w14:textId="77777777" w:rsidR="00AB5AA9" w:rsidRDefault="00AB5AA9" w:rsidP="002A2040">
            <w:pPr>
              <w:snapToGrid w:val="0"/>
              <w:rPr>
                <w:rFonts w:eastAsia="Malgun Gothic"/>
                <w:sz w:val="18"/>
                <w:szCs w:val="18"/>
              </w:rPr>
            </w:pPr>
            <w:r>
              <w:rPr>
                <w:rFonts w:eastAsia="Malgun Gothic"/>
                <w:sz w:val="18"/>
                <w:szCs w:val="18"/>
              </w:rPr>
              <w:t>Proposal 1.1: Ericsson’s proposed solution seems to be about RRC parameter design. In our view, that shall not be discussed by RAN1. We only need to agree the functionality and the RRC parameter design is up to RAN2.</w:t>
            </w:r>
          </w:p>
          <w:p w14:paraId="7CC0E508" w14:textId="74AA3FEB" w:rsidR="00AB5AA9" w:rsidRDefault="00076C9B" w:rsidP="002A2040">
            <w:pPr>
              <w:snapToGrid w:val="0"/>
              <w:rPr>
                <w:rFonts w:eastAsia="Malgun Gothic"/>
                <w:sz w:val="18"/>
                <w:szCs w:val="18"/>
              </w:rPr>
            </w:pPr>
            <w:r>
              <w:rPr>
                <w:rFonts w:eastAsia="Malgun Gothic"/>
                <w:sz w:val="18"/>
                <w:szCs w:val="18"/>
              </w:rPr>
              <w:t>[Mod: One possible starting point is given in Samsung’s comment – using the format from previous meeting]</w:t>
            </w:r>
          </w:p>
          <w:p w14:paraId="3488453B" w14:textId="1034138B" w:rsidR="00AB5AA9" w:rsidRDefault="00AB5AA9" w:rsidP="002A2040">
            <w:pPr>
              <w:snapToGrid w:val="0"/>
              <w:rPr>
                <w:rFonts w:eastAsia="Malgun Gothic"/>
                <w:sz w:val="18"/>
                <w:szCs w:val="18"/>
              </w:rPr>
            </w:pPr>
            <w:r>
              <w:rPr>
                <w:rFonts w:eastAsia="Malgun Gothic"/>
                <w:sz w:val="18"/>
                <w:szCs w:val="18"/>
              </w:rPr>
              <w:t>Proposal 1.3: we are ok with 1.3B but not ok with adding the “same” in the 2</w:t>
            </w:r>
            <w:r w:rsidRPr="00AB5AA9">
              <w:rPr>
                <w:rFonts w:eastAsia="Malgun Gothic"/>
                <w:sz w:val="18"/>
                <w:szCs w:val="18"/>
                <w:vertAlign w:val="superscript"/>
              </w:rPr>
              <w:t>nd</w:t>
            </w:r>
            <w:r>
              <w:rPr>
                <w:rFonts w:eastAsia="Malgun Gothic"/>
                <w:sz w:val="18"/>
                <w:szCs w:val="18"/>
              </w:rPr>
              <w:t xml:space="preserve"> sub-bullet. The “same CSI-RS resource” does not work in this case because that would result in different QCLtypeD RS for different CCs. So suggest to remove the added “same”.</w:t>
            </w:r>
          </w:p>
          <w:p w14:paraId="436FCAFC" w14:textId="730CB73F" w:rsidR="00AB5AA9" w:rsidRDefault="00076C9B" w:rsidP="002A2040">
            <w:pPr>
              <w:snapToGrid w:val="0"/>
              <w:rPr>
                <w:rFonts w:eastAsia="Malgun Gothic"/>
                <w:sz w:val="18"/>
                <w:szCs w:val="18"/>
              </w:rPr>
            </w:pPr>
            <w:r>
              <w:rPr>
                <w:rFonts w:eastAsia="Malgun Gothic"/>
                <w:sz w:val="18"/>
                <w:szCs w:val="18"/>
              </w:rPr>
              <w:t>[Mod: bracketed now]</w:t>
            </w:r>
          </w:p>
          <w:p w14:paraId="74FD9937" w14:textId="77777777" w:rsidR="00291007" w:rsidRDefault="00E476B3" w:rsidP="00291007">
            <w:pPr>
              <w:snapToGrid w:val="0"/>
              <w:rPr>
                <w:rFonts w:eastAsia="Malgun Gothic"/>
                <w:sz w:val="18"/>
                <w:szCs w:val="18"/>
              </w:rPr>
            </w:pPr>
            <w:r w:rsidRPr="00291007">
              <w:rPr>
                <w:rFonts w:eastAsia="Malgun Gothic"/>
                <w:sz w:val="18"/>
                <w:szCs w:val="18"/>
              </w:rPr>
              <w:t xml:space="preserve">Re proposal 1.6: </w:t>
            </w:r>
            <w:r w:rsidR="00291007" w:rsidRPr="00291007">
              <w:rPr>
                <w:rFonts w:eastAsia="Malgun Gothic"/>
                <w:sz w:val="18"/>
                <w:szCs w:val="18"/>
              </w:rPr>
              <w:t xml:space="preserve"> One question on Alt2: what does it mean by “</w:t>
            </w:r>
            <w:r w:rsidR="00291007" w:rsidRPr="00291007">
              <w:rPr>
                <w:sz w:val="20"/>
                <w:szCs w:val="20"/>
              </w:rPr>
              <w:t>e.g. with Rel-17 MAC-CE/DCI-based beam indication for Rel-17 joint/separate TCI</w:t>
            </w:r>
            <w:r w:rsidR="00291007">
              <w:rPr>
                <w:rFonts w:eastAsia="Malgun Gothic"/>
                <w:sz w:val="18"/>
                <w:szCs w:val="18"/>
              </w:rPr>
              <w:t>”? Is the ‘common’ TCI state indicated by DCI format 1_1/1_2 applied here?</w:t>
            </w:r>
          </w:p>
          <w:p w14:paraId="5E285DB5" w14:textId="36AE009C" w:rsidR="00DC721A" w:rsidRPr="00291007" w:rsidRDefault="00DC721A" w:rsidP="007E7B1E">
            <w:pPr>
              <w:snapToGrid w:val="0"/>
              <w:rPr>
                <w:sz w:val="18"/>
                <w:szCs w:val="18"/>
                <w:lang w:eastAsia="zh-CN"/>
              </w:rPr>
            </w:pPr>
            <w:r>
              <w:rPr>
                <w:rFonts w:eastAsia="Malgun Gothic"/>
                <w:sz w:val="18"/>
                <w:szCs w:val="18"/>
              </w:rPr>
              <w:t xml:space="preserve">[Mod: </w:t>
            </w:r>
            <w:r w:rsidR="005B3B6E">
              <w:rPr>
                <w:rFonts w:eastAsia="Malgun Gothic"/>
                <w:sz w:val="18"/>
                <w:szCs w:val="18"/>
              </w:rPr>
              <w:t xml:space="preserve">My understanding is that some Rel-17 signaling mechanism is used to update or configure the Rel-17 TCI state for this. For example, using M&gt;1 for DCI based, or </w:t>
            </w:r>
            <w:r w:rsidR="007E7B1E">
              <w:rPr>
                <w:rFonts w:eastAsia="Malgun Gothic"/>
                <w:sz w:val="18"/>
                <w:szCs w:val="18"/>
              </w:rPr>
              <w:t xml:space="preserve">Rel-17 </w:t>
            </w:r>
            <w:r w:rsidR="005B3B6E">
              <w:rPr>
                <w:rFonts w:eastAsia="Malgun Gothic"/>
                <w:sz w:val="18"/>
                <w:szCs w:val="18"/>
              </w:rPr>
              <w:t>MAC CE.</w:t>
            </w:r>
            <w:r w:rsidR="007E7B1E">
              <w:rPr>
                <w:rFonts w:eastAsia="Malgun Gothic"/>
                <w:sz w:val="18"/>
                <w:szCs w:val="18"/>
              </w:rPr>
              <w:t xml:space="preserve"> Or even RRC. This is a good point for the next level discussion – proponents should clarify by 106-e.</w:t>
            </w:r>
            <w:r>
              <w:rPr>
                <w:rFonts w:eastAsia="Malgun Gothic"/>
                <w:sz w:val="18"/>
                <w:szCs w:val="18"/>
              </w:rPr>
              <w:t>]</w:t>
            </w:r>
          </w:p>
        </w:tc>
      </w:tr>
      <w:tr w:rsidR="008659D2" w:rsidRPr="00AB34E8" w14:paraId="49A2444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624A" w14:textId="78DA4D2B" w:rsidR="008659D2" w:rsidRPr="008659D2" w:rsidRDefault="008659D2" w:rsidP="002A2040">
            <w:pPr>
              <w:snapToGrid w:val="0"/>
              <w:rPr>
                <w:rFonts w:eastAsia="Yu Mincho"/>
                <w:sz w:val="18"/>
                <w:szCs w:val="18"/>
                <w:lang w:eastAsia="ja-JP"/>
              </w:rPr>
            </w:pPr>
            <w:r>
              <w:rPr>
                <w:rFonts w:eastAsia="Yu Mincho" w:hint="eastAsia"/>
                <w:sz w:val="18"/>
                <w:szCs w:val="18"/>
                <w:lang w:eastAsia="ja-JP"/>
              </w:rPr>
              <w:t>N</w:t>
            </w:r>
            <w:r>
              <w:rPr>
                <w:rFonts w:eastAsia="Yu Mincho"/>
                <w:sz w:val="18"/>
                <w:szCs w:val="18"/>
                <w:lang w:eastAsia="ja-JP"/>
              </w:rPr>
              <w:t>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1EECB" w14:textId="77777777" w:rsidR="008659D2" w:rsidRPr="00F80227" w:rsidRDefault="008659D2" w:rsidP="008659D2">
            <w:pPr>
              <w:snapToGrid w:val="0"/>
              <w:rPr>
                <w:rFonts w:eastAsia="Yu Mincho"/>
                <w:sz w:val="18"/>
                <w:szCs w:val="18"/>
                <w:u w:val="single"/>
                <w:lang w:eastAsia="ja-JP"/>
              </w:rPr>
            </w:pPr>
            <w:r w:rsidRPr="00F80227">
              <w:rPr>
                <w:rFonts w:eastAsia="Yu Mincho" w:hint="eastAsia"/>
                <w:sz w:val="18"/>
                <w:szCs w:val="18"/>
                <w:u w:val="single"/>
                <w:lang w:eastAsia="ja-JP"/>
              </w:rPr>
              <w:t>For proposal 1.3:</w:t>
            </w:r>
            <w:r w:rsidRPr="00F80227">
              <w:rPr>
                <w:rFonts w:eastAsia="Yu Mincho"/>
                <w:sz w:val="18"/>
                <w:szCs w:val="18"/>
                <w:u w:val="single"/>
                <w:lang w:eastAsia="ja-JP"/>
              </w:rPr>
              <w:t xml:space="preserve"> </w:t>
            </w:r>
          </w:p>
          <w:p w14:paraId="3DD2D8E2" w14:textId="77777777" w:rsidR="008659D2" w:rsidRDefault="008659D2" w:rsidP="008659D2">
            <w:pPr>
              <w:snapToGrid w:val="0"/>
              <w:rPr>
                <w:rFonts w:eastAsia="Yu Mincho"/>
                <w:sz w:val="18"/>
                <w:szCs w:val="18"/>
                <w:lang w:eastAsia="ja-JP"/>
              </w:rPr>
            </w:pPr>
            <w:r>
              <w:rPr>
                <w:rFonts w:eastAsia="Yu Mincho" w:hint="eastAsia"/>
                <w:sz w:val="18"/>
                <w:szCs w:val="18"/>
                <w:lang w:eastAsia="ja-JP"/>
              </w:rPr>
              <w:t>ZTE</w:t>
            </w:r>
            <w:r>
              <w:rPr>
                <w:rFonts w:eastAsia="Yu Mincho"/>
                <w:sz w:val="18"/>
                <w:szCs w:val="18"/>
                <w:lang w:eastAsia="ja-JP"/>
              </w:rPr>
              <w:t xml:space="preserve">’s suggestion to clarify the “single RRC pool”: </w:t>
            </w:r>
          </w:p>
          <w:p w14:paraId="5CD728BF" w14:textId="6ABBA31D" w:rsidR="008659D2" w:rsidRDefault="008659D2" w:rsidP="008659D2">
            <w:pPr>
              <w:pStyle w:val="ListParagraph"/>
              <w:numPr>
                <w:ilvl w:val="0"/>
                <w:numId w:val="63"/>
              </w:numPr>
              <w:snapToGrid w:val="0"/>
              <w:rPr>
                <w:rFonts w:eastAsia="Yu Mincho"/>
                <w:sz w:val="18"/>
                <w:szCs w:val="18"/>
                <w:lang w:eastAsia="ja-JP"/>
              </w:rPr>
            </w:pPr>
            <w:r>
              <w:rPr>
                <w:rFonts w:eastAsia="Yu Mincho"/>
                <w:sz w:val="18"/>
                <w:szCs w:val="18"/>
                <w:lang w:eastAsia="ja-JP"/>
              </w:rPr>
              <w:t>W</w:t>
            </w:r>
            <w:r w:rsidRPr="00F80227">
              <w:rPr>
                <w:rFonts w:eastAsia="Yu Mincho"/>
                <w:sz w:val="18"/>
                <w:szCs w:val="18"/>
                <w:lang w:eastAsia="ja-JP"/>
              </w:rPr>
              <w:t>e are fine to add the note for both proposal 1.3A and 1.3B. But, for proposal 1.3A, the note only mention</w:t>
            </w:r>
            <w:r>
              <w:rPr>
                <w:rFonts w:eastAsia="Yu Mincho"/>
                <w:sz w:val="18"/>
                <w:szCs w:val="18"/>
                <w:lang w:eastAsia="ja-JP"/>
              </w:rPr>
              <w:t>s</w:t>
            </w:r>
            <w:r w:rsidRPr="00F80227">
              <w:rPr>
                <w:rFonts w:eastAsia="Yu Mincho"/>
                <w:sz w:val="18"/>
                <w:szCs w:val="18"/>
                <w:lang w:eastAsia="ja-JP"/>
              </w:rPr>
              <w:t xml:space="preserve"> QCL type A RS, so </w:t>
            </w:r>
            <w:r w:rsidRPr="00B269AA">
              <w:rPr>
                <w:rFonts w:eastAsia="Yu Mincho"/>
                <w:color w:val="0000FF"/>
                <w:sz w:val="18"/>
                <w:szCs w:val="18"/>
                <w:lang w:eastAsia="ja-JP"/>
              </w:rPr>
              <w:t>QCL type D RS</w:t>
            </w:r>
            <w:r w:rsidRPr="00F80227">
              <w:rPr>
                <w:rFonts w:eastAsia="Yu Mincho"/>
                <w:sz w:val="18"/>
                <w:szCs w:val="18"/>
                <w:lang w:eastAsia="ja-JP"/>
              </w:rPr>
              <w:t xml:space="preserve"> should be also included</w:t>
            </w:r>
            <w:r>
              <w:rPr>
                <w:rFonts w:eastAsia="Yu Mincho"/>
                <w:sz w:val="18"/>
                <w:szCs w:val="18"/>
                <w:lang w:eastAsia="ja-JP"/>
              </w:rPr>
              <w:t xml:space="preserve"> in the note, if the note is added</w:t>
            </w:r>
            <w:r w:rsidRPr="00F80227">
              <w:rPr>
                <w:rFonts w:eastAsia="Yu Mincho"/>
                <w:sz w:val="18"/>
                <w:szCs w:val="18"/>
                <w:lang w:eastAsia="ja-JP"/>
              </w:rPr>
              <w:t>.</w:t>
            </w:r>
          </w:p>
          <w:p w14:paraId="123B419B" w14:textId="258748B3" w:rsidR="00143F6A" w:rsidRPr="00143F6A" w:rsidRDefault="00143F6A" w:rsidP="00143F6A">
            <w:pPr>
              <w:snapToGrid w:val="0"/>
              <w:rPr>
                <w:rFonts w:eastAsia="Yu Mincho"/>
                <w:sz w:val="18"/>
                <w:szCs w:val="18"/>
                <w:lang w:eastAsia="ja-JP"/>
              </w:rPr>
            </w:pPr>
            <w:r w:rsidRPr="00143F6A">
              <w:rPr>
                <w:rFonts w:eastAsia="Yu Mincho"/>
                <w:sz w:val="18"/>
                <w:szCs w:val="18"/>
                <w:lang w:eastAsia="ja-JP"/>
              </w:rPr>
              <w:t>P</w:t>
            </w:r>
            <w:r w:rsidRPr="00143F6A">
              <w:rPr>
                <w:rFonts w:eastAsia="Yu Mincho" w:hint="eastAsia"/>
                <w:sz w:val="18"/>
                <w:szCs w:val="18"/>
                <w:lang w:eastAsia="ja-JP"/>
              </w:rPr>
              <w:t>roposal 1.3</w:t>
            </w:r>
            <w:r>
              <w:rPr>
                <w:rFonts w:eastAsia="Yu Mincho"/>
                <w:sz w:val="18"/>
                <w:szCs w:val="18"/>
                <w:lang w:eastAsia="ja-JP"/>
              </w:rPr>
              <w:t>A</w:t>
            </w:r>
          </w:p>
          <w:p w14:paraId="52A218ED" w14:textId="77777777" w:rsidR="00143F6A" w:rsidRDefault="00143F6A" w:rsidP="00143F6A">
            <w:pPr>
              <w:snapToGrid w:val="0"/>
              <w:jc w:val="both"/>
              <w:rPr>
                <w:b/>
                <w:sz w:val="20"/>
                <w:szCs w:val="20"/>
                <w:u w:val="single"/>
                <w:lang w:eastAsia="zh-CN"/>
              </w:rPr>
            </w:pPr>
            <w:r w:rsidRPr="008B5F38">
              <w:rPr>
                <w:b/>
                <w:color w:val="FF0000"/>
                <w:sz w:val="20"/>
                <w:szCs w:val="20"/>
                <w:lang w:eastAsia="zh-CN"/>
              </w:rPr>
              <w:t>...</w:t>
            </w:r>
          </w:p>
          <w:p w14:paraId="2FA31DF5" w14:textId="77777777" w:rsidR="00143F6A" w:rsidRPr="00A8399E" w:rsidRDefault="00143F6A" w:rsidP="00143F6A">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1FC0FC06" w14:textId="32BA2F6C" w:rsidR="00143F6A" w:rsidRPr="00A8399E" w:rsidRDefault="00143F6A" w:rsidP="00143F6A">
            <w:pPr>
              <w:pStyle w:val="ListParagraph"/>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For QCL Type-A</w:t>
            </w:r>
            <w:r w:rsidRPr="00143F6A">
              <w:rPr>
                <w:bCs/>
                <w:color w:val="0000FF"/>
                <w:sz w:val="18"/>
                <w:szCs w:val="18"/>
                <w:lang w:eastAsia="zh-CN"/>
              </w:rPr>
              <w:t>/D</w:t>
            </w:r>
            <w:r w:rsidRPr="00A8399E">
              <w:rPr>
                <w:bCs/>
                <w:color w:val="FF0000"/>
                <w:sz w:val="18"/>
                <w:szCs w:val="18"/>
                <w:lang w:eastAsia="zh-CN"/>
              </w:rPr>
              <w:t>, the BWP/CC ID for QCL-Type A</w:t>
            </w:r>
            <w:r w:rsidRPr="00143F6A">
              <w:rPr>
                <w:bCs/>
                <w:color w:val="0000FF"/>
                <w:sz w:val="18"/>
                <w:szCs w:val="18"/>
                <w:lang w:eastAsia="zh-CN"/>
              </w:rPr>
              <w:t>/D</w:t>
            </w:r>
            <w:r w:rsidRPr="00A8399E">
              <w:rPr>
                <w:bCs/>
                <w:color w:val="FF0000"/>
                <w:sz w:val="18"/>
                <w:szCs w:val="18"/>
                <w:lang w:eastAsia="zh-CN"/>
              </w:rPr>
              <w:t xml:space="preserve"> source RS can be absent in a TCI state. </w:t>
            </w:r>
          </w:p>
          <w:p w14:paraId="4991389D" w14:textId="1BE56CD2" w:rsidR="00143F6A" w:rsidRPr="00A8399E" w:rsidRDefault="00143F6A" w:rsidP="00143F6A">
            <w:pPr>
              <w:pStyle w:val="ListParagraph"/>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w:t>
            </w:r>
            <w:r w:rsidRPr="00143F6A">
              <w:rPr>
                <w:bCs/>
                <w:color w:val="0000FF"/>
                <w:sz w:val="18"/>
                <w:szCs w:val="18"/>
                <w:lang w:eastAsia="zh-CN"/>
              </w:rPr>
              <w:t>/D</w:t>
            </w:r>
            <w:r w:rsidRPr="00A8399E">
              <w:rPr>
                <w:bCs/>
                <w:color w:val="FF0000"/>
                <w:sz w:val="18"/>
                <w:szCs w:val="18"/>
                <w:lang w:eastAsia="zh-CN"/>
              </w:rPr>
              <w:t xml:space="preserve"> source RS is absent in the TCI state, the BWP/CC ID for QCL-Type A</w:t>
            </w:r>
            <w:r w:rsidRPr="00143F6A">
              <w:rPr>
                <w:bCs/>
                <w:color w:val="0000FF"/>
                <w:sz w:val="18"/>
                <w:szCs w:val="18"/>
                <w:lang w:eastAsia="zh-CN"/>
              </w:rPr>
              <w:t>/D</w:t>
            </w:r>
            <w:r w:rsidRPr="00A8399E">
              <w:rPr>
                <w:bCs/>
                <w:color w:val="FF0000"/>
                <w:sz w:val="18"/>
                <w:szCs w:val="18"/>
                <w:lang w:eastAsia="zh-CN"/>
              </w:rPr>
              <w:t xml:space="preserve">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335AEFB" w14:textId="6721BD18" w:rsidR="00143F6A" w:rsidRPr="00A8399E" w:rsidRDefault="00143F6A" w:rsidP="00143F6A">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w:t>
            </w:r>
            <w:r w:rsidRPr="00143F6A">
              <w:rPr>
                <w:bCs/>
                <w:color w:val="0000FF"/>
                <w:sz w:val="18"/>
                <w:szCs w:val="18"/>
                <w:lang w:eastAsia="zh-CN"/>
              </w:rPr>
              <w:t>/D</w:t>
            </w:r>
            <w:r w:rsidRPr="00A8399E">
              <w:rPr>
                <w:rFonts w:eastAsia="Malgun Gothic"/>
                <w:color w:val="FF0000"/>
                <w:sz w:val="18"/>
                <w:szCs w:val="18"/>
              </w:rPr>
              <w:t xml:space="preserve"> RS source ID to locate the corresponding QCL Type-A</w:t>
            </w:r>
            <w:r w:rsidRPr="00143F6A">
              <w:rPr>
                <w:bCs/>
                <w:color w:val="0000FF"/>
                <w:sz w:val="18"/>
                <w:szCs w:val="18"/>
                <w:lang w:eastAsia="zh-CN"/>
              </w:rPr>
              <w:t>/D</w:t>
            </w:r>
            <w:r w:rsidRPr="00A8399E">
              <w:rPr>
                <w:rFonts w:eastAsia="Malgun Gothic"/>
                <w:color w:val="FF0000"/>
                <w:sz w:val="18"/>
                <w:szCs w:val="18"/>
              </w:rPr>
              <w:t xml:space="preserve"> source RS</w:t>
            </w:r>
          </w:p>
          <w:p w14:paraId="1D86CC1F" w14:textId="77777777" w:rsidR="00143F6A" w:rsidRPr="00B029A7" w:rsidRDefault="00143F6A" w:rsidP="00143F6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15BC916F" w14:textId="7E241348" w:rsidR="00143F6A" w:rsidRPr="00143F6A" w:rsidRDefault="00143F6A" w:rsidP="00143F6A">
            <w:pPr>
              <w:snapToGrid w:val="0"/>
              <w:rPr>
                <w:rFonts w:eastAsia="Yu Mincho"/>
                <w:sz w:val="18"/>
                <w:szCs w:val="18"/>
                <w:lang w:eastAsia="ja-JP"/>
              </w:rPr>
            </w:pPr>
          </w:p>
          <w:p w14:paraId="45430EA3" w14:textId="77777777" w:rsidR="008659D2" w:rsidRDefault="008659D2" w:rsidP="008659D2">
            <w:pPr>
              <w:snapToGrid w:val="0"/>
              <w:rPr>
                <w:rFonts w:eastAsia="Yu Mincho"/>
                <w:sz w:val="18"/>
                <w:szCs w:val="18"/>
                <w:lang w:eastAsia="ja-JP"/>
              </w:rPr>
            </w:pPr>
            <w:r>
              <w:rPr>
                <w:rFonts w:eastAsia="Yu Mincho"/>
                <w:sz w:val="18"/>
                <w:szCs w:val="18"/>
                <w:lang w:eastAsia="ja-JP"/>
              </w:rPr>
              <w:t>Qualcomm’s suggestion to support both proposal 1.3A and proposal 1.3B:</w:t>
            </w:r>
          </w:p>
          <w:p w14:paraId="38956898" w14:textId="77777777" w:rsidR="008659D2" w:rsidRPr="00F80227" w:rsidRDefault="008659D2" w:rsidP="008659D2">
            <w:pPr>
              <w:pStyle w:val="ListParagraph"/>
              <w:numPr>
                <w:ilvl w:val="0"/>
                <w:numId w:val="63"/>
              </w:numPr>
              <w:snapToGrid w:val="0"/>
              <w:rPr>
                <w:rFonts w:eastAsia="Yu Mincho"/>
                <w:sz w:val="18"/>
                <w:szCs w:val="18"/>
                <w:lang w:eastAsia="ja-JP"/>
              </w:rPr>
            </w:pPr>
            <w:r w:rsidRPr="00F80227">
              <w:rPr>
                <w:rFonts w:eastAsia="Yu Mincho"/>
                <w:sz w:val="18"/>
                <w:szCs w:val="18"/>
                <w:lang w:eastAsia="ja-JP"/>
              </w:rPr>
              <w:t>If spec. supports both 1.3A and 1.3B, we think UE should support both, or either as mandatory. We’d like to avoid the situation that one UE supports 1.3A and another UE supports 1.3B.</w:t>
            </w:r>
          </w:p>
          <w:p w14:paraId="55EE6AA3" w14:textId="0795F950" w:rsidR="008659D2" w:rsidRPr="008659D2" w:rsidRDefault="008659D2" w:rsidP="002A2040">
            <w:pPr>
              <w:snapToGrid w:val="0"/>
              <w:rPr>
                <w:rFonts w:eastAsia="Yu Mincho"/>
                <w:sz w:val="18"/>
                <w:szCs w:val="18"/>
                <w:lang w:eastAsia="ja-JP"/>
              </w:rPr>
            </w:pPr>
            <w:r>
              <w:rPr>
                <w:rFonts w:eastAsia="Yu Mincho" w:hint="eastAsia"/>
                <w:sz w:val="18"/>
                <w:szCs w:val="18"/>
                <w:lang w:eastAsia="ja-JP"/>
              </w:rPr>
              <w:t>OPPO</w:t>
            </w:r>
            <w:r>
              <w:rPr>
                <w:rFonts w:eastAsia="Yu Mincho"/>
                <w:sz w:val="18"/>
                <w:szCs w:val="18"/>
                <w:lang w:eastAsia="ja-JP"/>
              </w:rPr>
              <w:t xml:space="preserve">’s comment to remove </w:t>
            </w:r>
            <w:r>
              <w:rPr>
                <w:rFonts w:eastAsia="Malgun Gothic"/>
                <w:sz w:val="18"/>
                <w:szCs w:val="18"/>
              </w:rPr>
              <w:t>the “same” in the 2</w:t>
            </w:r>
            <w:r w:rsidRPr="00AB5AA9">
              <w:rPr>
                <w:rFonts w:eastAsia="Malgun Gothic"/>
                <w:sz w:val="18"/>
                <w:szCs w:val="18"/>
                <w:vertAlign w:val="superscript"/>
              </w:rPr>
              <w:t>nd</w:t>
            </w:r>
            <w:r>
              <w:rPr>
                <w:rFonts w:eastAsia="Malgun Gothic"/>
                <w:sz w:val="18"/>
                <w:szCs w:val="18"/>
              </w:rPr>
              <w:t xml:space="preserve"> sub-bullet.</w:t>
            </w:r>
          </w:p>
          <w:p w14:paraId="16C15FC8" w14:textId="59D6BC6A" w:rsidR="008659D2" w:rsidRPr="008659D2" w:rsidRDefault="008659D2" w:rsidP="008659D2">
            <w:pPr>
              <w:pStyle w:val="ListParagraph"/>
              <w:numPr>
                <w:ilvl w:val="0"/>
                <w:numId w:val="63"/>
              </w:numPr>
              <w:snapToGrid w:val="0"/>
              <w:rPr>
                <w:rFonts w:eastAsia="Malgun Gothic"/>
                <w:sz w:val="18"/>
                <w:szCs w:val="18"/>
              </w:rPr>
            </w:pPr>
            <w:r>
              <w:rPr>
                <w:rFonts w:eastAsia="Yu Mincho"/>
                <w:sz w:val="18"/>
                <w:szCs w:val="18"/>
                <w:lang w:eastAsia="ja-JP"/>
              </w:rPr>
              <w:t>For a CC where QCL type D RS is configured (i.e. CC#0 in the below figure), QCL-Type A TRS and QCL-Type D TRS should be the same. For other CCs, off course QCL-Type A TRS and QCL-Type D TRS are different (because, on different CCs).</w:t>
            </w:r>
          </w:p>
          <w:p w14:paraId="6109A23F" w14:textId="2C0DD98E" w:rsidR="008659D2" w:rsidRPr="008659D2" w:rsidRDefault="008659D2" w:rsidP="008659D2">
            <w:pPr>
              <w:snapToGrid w:val="0"/>
              <w:rPr>
                <w:rFonts w:eastAsia="Malgun Gothic"/>
                <w:sz w:val="18"/>
                <w:szCs w:val="18"/>
              </w:rPr>
            </w:pPr>
            <w:r>
              <w:rPr>
                <w:noProof/>
              </w:rPr>
              <mc:AlternateContent>
                <mc:Choice Requires="wps">
                  <w:drawing>
                    <wp:anchor distT="0" distB="0" distL="114300" distR="114300" simplePos="0" relativeHeight="251661312" behindDoc="0" locked="0" layoutInCell="1" allowOverlap="1" wp14:anchorId="2A5FF42E" wp14:editId="3E274926">
                      <wp:simplePos x="0" y="0"/>
                      <wp:positionH relativeFrom="column">
                        <wp:posOffset>205483</wp:posOffset>
                      </wp:positionH>
                      <wp:positionV relativeFrom="paragraph">
                        <wp:posOffset>354536</wp:posOffset>
                      </wp:positionV>
                      <wp:extent cx="527221" cy="809093"/>
                      <wp:effectExtent l="0" t="0" r="25400" b="10160"/>
                      <wp:wrapNone/>
                      <wp:docPr id="4" name="正方形/長方形 4"/>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7E7816" id="正方形/長方形 4" o:spid="_x0000_s1026" style="position:absolute;margin-left:16.2pt;margin-top:27.9pt;width:41.5pt;height:63.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rQjFy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rPr>
              <w:drawing>
                <wp:inline distT="0" distB="0" distL="0" distR="0" wp14:anchorId="042E18BD" wp14:editId="7777CDA5">
                  <wp:extent cx="3070131" cy="116378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0431BD" w:rsidRPr="00AB34E8" w14:paraId="14F3EEF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ACDD" w14:textId="27938E05" w:rsidR="000431BD" w:rsidRDefault="000431BD" w:rsidP="000431BD">
            <w:pPr>
              <w:snapToGrid w:val="0"/>
              <w:rPr>
                <w:rFonts w:eastAsia="Yu Mincho"/>
                <w:sz w:val="18"/>
                <w:szCs w:val="18"/>
                <w:lang w:eastAsia="ja-JP"/>
              </w:rPr>
            </w:pPr>
            <w:r>
              <w:rPr>
                <w:rFonts w:hint="eastAsia"/>
                <w:sz w:val="18"/>
                <w:szCs w:val="18"/>
                <w:lang w:eastAsia="zh-CN"/>
              </w:rPr>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C0B63" w14:textId="77777777" w:rsidR="000431BD" w:rsidRDefault="000431BD" w:rsidP="000431BD">
            <w:pPr>
              <w:snapToGrid w:val="0"/>
              <w:rPr>
                <w:sz w:val="18"/>
                <w:szCs w:val="18"/>
                <w:lang w:eastAsia="zh-CN"/>
              </w:rPr>
            </w:pPr>
            <w:r>
              <w:rPr>
                <w:rFonts w:hint="eastAsia"/>
                <w:sz w:val="18"/>
                <w:szCs w:val="18"/>
                <w:lang w:eastAsia="zh-CN"/>
              </w:rPr>
              <w:t>P</w:t>
            </w:r>
            <w:r>
              <w:rPr>
                <w:sz w:val="18"/>
                <w:szCs w:val="18"/>
                <w:lang w:eastAsia="zh-CN"/>
              </w:rPr>
              <w:t xml:space="preserve">roposal 1.1: we can support Ericsson’s suggestion in principle. The following special cases may cause ambiguity. </w:t>
            </w:r>
          </w:p>
          <w:p w14:paraId="630DD04C" w14:textId="77777777" w:rsidR="000431BD" w:rsidRDefault="000431BD" w:rsidP="000431BD">
            <w:pPr>
              <w:pStyle w:val="ListParagraph"/>
              <w:numPr>
                <w:ilvl w:val="0"/>
                <w:numId w:val="63"/>
              </w:numPr>
              <w:snapToGrid w:val="0"/>
              <w:rPr>
                <w:sz w:val="18"/>
                <w:szCs w:val="18"/>
                <w:lang w:eastAsia="zh-CN"/>
              </w:rPr>
            </w:pPr>
            <w:r>
              <w:rPr>
                <w:sz w:val="18"/>
                <w:szCs w:val="18"/>
                <w:lang w:eastAsia="zh-CN"/>
              </w:rPr>
              <w:t>Case 1: Element 1 with TCI state 1, Element 2 with TCI state 1</w:t>
            </w:r>
          </w:p>
          <w:p w14:paraId="23FCCCB3" w14:textId="77777777" w:rsidR="000431BD" w:rsidRDefault="000431BD" w:rsidP="000431BD">
            <w:pPr>
              <w:pStyle w:val="ListParagraph"/>
              <w:numPr>
                <w:ilvl w:val="0"/>
                <w:numId w:val="63"/>
              </w:numPr>
              <w:snapToGrid w:val="0"/>
              <w:rPr>
                <w:sz w:val="18"/>
                <w:szCs w:val="18"/>
                <w:lang w:eastAsia="zh-CN"/>
              </w:rPr>
            </w:pPr>
            <w:r>
              <w:rPr>
                <w:sz w:val="18"/>
                <w:szCs w:val="18"/>
                <w:lang w:eastAsia="zh-CN"/>
              </w:rPr>
              <w:t>Case 2: Element 1 with TCI state 1, Element 2 without TCI state</w:t>
            </w:r>
          </w:p>
          <w:p w14:paraId="3445C7BE" w14:textId="77777777" w:rsidR="000431BD" w:rsidRPr="00400017" w:rsidRDefault="000431BD" w:rsidP="000431BD">
            <w:pPr>
              <w:pStyle w:val="ListParagraph"/>
              <w:numPr>
                <w:ilvl w:val="0"/>
                <w:numId w:val="63"/>
              </w:numPr>
              <w:snapToGrid w:val="0"/>
              <w:rPr>
                <w:sz w:val="18"/>
                <w:szCs w:val="18"/>
                <w:lang w:eastAsia="zh-CN"/>
              </w:rPr>
            </w:pPr>
            <w:r>
              <w:rPr>
                <w:sz w:val="18"/>
                <w:szCs w:val="18"/>
                <w:lang w:eastAsia="zh-CN"/>
              </w:rPr>
              <w:lastRenderedPageBreak/>
              <w:t>Case 3: Element 1 without TCI state, Element 2 without TCI state (same as the case raised by Apple)</w:t>
            </w:r>
          </w:p>
          <w:p w14:paraId="740CA042" w14:textId="77777777" w:rsidR="000431BD" w:rsidRDefault="000431BD" w:rsidP="000431BD">
            <w:pPr>
              <w:snapToGrid w:val="0"/>
              <w:rPr>
                <w:sz w:val="18"/>
                <w:szCs w:val="18"/>
                <w:lang w:eastAsia="zh-CN"/>
              </w:rPr>
            </w:pPr>
            <w:r>
              <w:rPr>
                <w:sz w:val="18"/>
                <w:szCs w:val="18"/>
                <w:lang w:eastAsia="zh-CN"/>
              </w:rPr>
              <w:t xml:space="preserve">In our views, the above cases should be avoided by gNB implementation without specifying default solutions. </w:t>
            </w:r>
          </w:p>
          <w:p w14:paraId="236CF4D2" w14:textId="77777777" w:rsidR="000431BD" w:rsidRDefault="000431BD" w:rsidP="000431BD">
            <w:pPr>
              <w:snapToGrid w:val="0"/>
              <w:rPr>
                <w:sz w:val="18"/>
                <w:szCs w:val="18"/>
                <w:lang w:eastAsia="zh-CN"/>
              </w:rPr>
            </w:pPr>
            <w:r>
              <w:rPr>
                <w:sz w:val="18"/>
                <w:szCs w:val="18"/>
                <w:lang w:eastAsia="zh-CN"/>
              </w:rPr>
              <w:t>Besides, the configuration structure doesn’t support association between a single element and multiple TCI states.</w:t>
            </w:r>
          </w:p>
          <w:p w14:paraId="25F8E50C" w14:textId="77777777" w:rsidR="000431BD" w:rsidRDefault="000431BD" w:rsidP="000431BD">
            <w:pPr>
              <w:snapToGrid w:val="0"/>
              <w:rPr>
                <w:sz w:val="18"/>
                <w:szCs w:val="18"/>
                <w:lang w:eastAsia="zh-CN"/>
              </w:rPr>
            </w:pPr>
            <w:r>
              <w:rPr>
                <w:sz w:val="18"/>
                <w:szCs w:val="18"/>
                <w:lang w:eastAsia="zh-CN"/>
              </w:rPr>
              <w:t>Therefore, we suggest the following modification.</w:t>
            </w:r>
          </w:p>
          <w:p w14:paraId="5877BF25" w14:textId="77777777" w:rsidR="000431BD" w:rsidRPr="002A0A86" w:rsidRDefault="000431BD" w:rsidP="000431BD">
            <w:pPr>
              <w:snapToGrid w:val="0"/>
              <w:jc w:val="both"/>
              <w:rPr>
                <w:sz w:val="20"/>
                <w:szCs w:val="20"/>
                <w:lang w:eastAsia="ja-JP"/>
              </w:rPr>
            </w:pPr>
            <w:r w:rsidRPr="002A0A86">
              <w:rPr>
                <w:b/>
                <w:sz w:val="20"/>
                <w:szCs w:val="20"/>
                <w:u w:val="single"/>
              </w:rPr>
              <w:t>Proposal 1.1</w:t>
            </w:r>
            <w:r w:rsidRPr="002A0A86">
              <w:rPr>
                <w:sz w:val="20"/>
                <w:szCs w:val="20"/>
              </w:rPr>
              <w:t>: On the setting of UL PC parameters except for PL-RS (P0, alpha, closed loop index) for Rel.17 unified TCI framework,</w:t>
            </w:r>
            <w:r>
              <w:rPr>
                <w:sz w:val="20"/>
                <w:szCs w:val="20"/>
              </w:rPr>
              <w:t xml:space="preserve"> at least for </w:t>
            </w:r>
            <w:r w:rsidRPr="00400017">
              <w:rPr>
                <w:color w:val="FF0000"/>
                <w:sz w:val="20"/>
                <w:szCs w:val="20"/>
              </w:rPr>
              <w:t xml:space="preserve">each of the </w:t>
            </w:r>
            <w:r>
              <w:rPr>
                <w:sz w:val="20"/>
                <w:szCs w:val="20"/>
              </w:rPr>
              <w:t>PUSCH and PUCCH,</w:t>
            </w:r>
            <w:r w:rsidRPr="002A0A86">
              <w:rPr>
                <w:sz w:val="20"/>
                <w:szCs w:val="20"/>
              </w:rPr>
              <w:t xml:space="preserve"> </w:t>
            </w:r>
            <w:r w:rsidRPr="00400017">
              <w:rPr>
                <w:strike/>
                <w:color w:val="FF0000"/>
                <w:sz w:val="20"/>
                <w:szCs w:val="20"/>
              </w:rPr>
              <w:t xml:space="preserve">the setting </w:t>
            </w:r>
            <w:r w:rsidRPr="00400017">
              <w:rPr>
                <w:strike/>
                <w:color w:val="FF0000"/>
                <w:sz w:val="20"/>
                <w:szCs w:val="20"/>
                <w:lang w:eastAsia="ja-JP"/>
              </w:rPr>
              <w:t>is included in</w:t>
            </w:r>
            <w:r w:rsidRPr="00400017">
              <w:rPr>
                <w:rStyle w:val="apple-converted-space"/>
                <w:strike/>
                <w:color w:val="FF0000"/>
                <w:sz w:val="20"/>
                <w:szCs w:val="20"/>
                <w:lang w:eastAsia="ja-JP"/>
              </w:rPr>
              <w:t> </w:t>
            </w:r>
            <w:r w:rsidRPr="00400017">
              <w:rPr>
                <w:rStyle w:val="apple-converted-space"/>
                <w:rFonts w:hint="eastAsia"/>
                <w:strike/>
                <w:color w:val="FF0000"/>
                <w:sz w:val="20"/>
                <w:szCs w:val="20"/>
                <w:lang w:eastAsia="zh-CN"/>
              </w:rPr>
              <w:t xml:space="preserve">UL </w:t>
            </w:r>
            <w:r w:rsidRPr="00400017">
              <w:rPr>
                <w:rStyle w:val="apple-converted-space"/>
                <w:strike/>
                <w:color w:val="FF0000"/>
                <w:sz w:val="20"/>
                <w:szCs w:val="20"/>
                <w:lang w:eastAsia="ja-JP"/>
              </w:rPr>
              <w:t>TCI state</w:t>
            </w:r>
            <w:r w:rsidRPr="00400017">
              <w:rPr>
                <w:rStyle w:val="apple-converted-space"/>
                <w:rFonts w:hint="eastAsia"/>
                <w:strike/>
                <w:color w:val="FF0000"/>
                <w:sz w:val="20"/>
                <w:szCs w:val="20"/>
                <w:lang w:eastAsia="zh-CN"/>
              </w:rPr>
              <w:t xml:space="preserve"> or (if applicable) joint TCI state</w:t>
            </w:r>
            <w:r w:rsidRPr="00400017">
              <w:rPr>
                <w:rStyle w:val="apple-converted-space"/>
                <w:strike/>
                <w:color w:val="FF0000"/>
                <w:sz w:val="20"/>
                <w:szCs w:val="20"/>
                <w:lang w:eastAsia="ja-JP"/>
              </w:rPr>
              <w:t xml:space="preserve"> or associated with </w:t>
            </w:r>
            <w:r w:rsidRPr="00400017">
              <w:rPr>
                <w:strike/>
                <w:color w:val="FF0000"/>
                <w:sz w:val="20"/>
                <w:szCs w:val="20"/>
                <w:lang w:eastAsia="ja-JP"/>
              </w:rPr>
              <w:t>UL TCI state or (if applicable) joint TCI state.</w:t>
            </w:r>
          </w:p>
          <w:p w14:paraId="04ECDAB7" w14:textId="77777777" w:rsidR="000431BD" w:rsidRPr="00400017" w:rsidRDefault="000431BD" w:rsidP="000431BD">
            <w:pPr>
              <w:numPr>
                <w:ilvl w:val="0"/>
                <w:numId w:val="40"/>
              </w:numPr>
              <w:snapToGrid w:val="0"/>
              <w:jc w:val="both"/>
              <w:rPr>
                <w:color w:val="FF0000"/>
                <w:sz w:val="20"/>
                <w:szCs w:val="20"/>
                <w:lang w:eastAsia="ja-JP"/>
              </w:rPr>
            </w:pPr>
            <w:r w:rsidRPr="00400017">
              <w:rPr>
                <w:color w:val="FF0000"/>
                <w:sz w:val="20"/>
                <w:szCs w:val="20"/>
                <w:lang w:eastAsia="zh-CN"/>
              </w:rPr>
              <w:t>If a single PC parameter set is configured, the PC parameter set are applied to all TCI states</w:t>
            </w:r>
          </w:p>
          <w:p w14:paraId="0D8F6404" w14:textId="77777777" w:rsidR="000431BD" w:rsidRPr="00400017" w:rsidRDefault="000431BD" w:rsidP="000431BD">
            <w:pPr>
              <w:numPr>
                <w:ilvl w:val="0"/>
                <w:numId w:val="40"/>
              </w:numPr>
              <w:snapToGrid w:val="0"/>
              <w:jc w:val="both"/>
              <w:rPr>
                <w:color w:val="FF0000"/>
                <w:sz w:val="20"/>
                <w:szCs w:val="20"/>
                <w:lang w:eastAsia="ja-JP"/>
              </w:rPr>
            </w:pPr>
            <w:r w:rsidRPr="00400017">
              <w:rPr>
                <w:color w:val="FF0000"/>
                <w:sz w:val="20"/>
                <w:szCs w:val="20"/>
                <w:lang w:eastAsia="zh-CN"/>
              </w:rPr>
              <w:t xml:space="preserve">If more than one PC parameter sets are configured, </w:t>
            </w:r>
            <w:r>
              <w:rPr>
                <w:rFonts w:hint="eastAsia"/>
                <w:color w:val="FF0000"/>
                <w:sz w:val="20"/>
                <w:szCs w:val="20"/>
                <w:lang w:eastAsia="zh-CN"/>
              </w:rPr>
              <w:t>each</w:t>
            </w:r>
            <w:r>
              <w:rPr>
                <w:color w:val="FF0000"/>
                <w:sz w:val="20"/>
                <w:szCs w:val="20"/>
                <w:lang w:eastAsia="zh-CN"/>
              </w:rPr>
              <w:t xml:space="preserve"> of the </w:t>
            </w:r>
            <w:r w:rsidRPr="00400017">
              <w:rPr>
                <w:color w:val="FF0000"/>
                <w:sz w:val="20"/>
                <w:szCs w:val="20"/>
                <w:lang w:eastAsia="zh-CN"/>
              </w:rPr>
              <w:t>PC parameter set</w:t>
            </w:r>
            <w:r>
              <w:rPr>
                <w:rFonts w:hint="eastAsia"/>
                <w:color w:val="FF0000"/>
                <w:sz w:val="20"/>
                <w:szCs w:val="20"/>
                <w:lang w:eastAsia="zh-CN"/>
              </w:rPr>
              <w:t>s</w:t>
            </w:r>
            <w:r>
              <w:rPr>
                <w:color w:val="FF0000"/>
                <w:sz w:val="20"/>
                <w:szCs w:val="20"/>
                <w:lang w:eastAsia="zh-CN"/>
              </w:rPr>
              <w:t xml:space="preserve"> is </w:t>
            </w:r>
            <w:r w:rsidRPr="00400017">
              <w:rPr>
                <w:color w:val="FF0000"/>
                <w:sz w:val="20"/>
                <w:szCs w:val="20"/>
                <w:lang w:eastAsia="ja-JP"/>
              </w:rPr>
              <w:t>included in</w:t>
            </w:r>
            <w:r w:rsidRPr="00400017">
              <w:rPr>
                <w:rStyle w:val="apple-converted-space"/>
                <w:color w:val="FF0000"/>
                <w:sz w:val="20"/>
                <w:szCs w:val="20"/>
                <w:lang w:eastAsia="ja-JP"/>
              </w:rPr>
              <w:t> </w:t>
            </w:r>
            <w:r w:rsidRPr="00400017">
              <w:rPr>
                <w:rStyle w:val="apple-converted-space"/>
                <w:rFonts w:hint="eastAsia"/>
                <w:color w:val="FF0000"/>
                <w:sz w:val="20"/>
                <w:szCs w:val="20"/>
                <w:lang w:eastAsia="zh-CN"/>
              </w:rPr>
              <w:t xml:space="preserve">UL </w:t>
            </w:r>
            <w:r w:rsidRPr="00400017">
              <w:rPr>
                <w:rStyle w:val="apple-converted-space"/>
                <w:color w:val="FF0000"/>
                <w:sz w:val="20"/>
                <w:szCs w:val="20"/>
                <w:lang w:eastAsia="ja-JP"/>
              </w:rPr>
              <w:t>TCI state</w:t>
            </w:r>
            <w:r w:rsidRPr="00400017">
              <w:rPr>
                <w:rStyle w:val="apple-converted-space"/>
                <w:rFonts w:hint="eastAsia"/>
                <w:color w:val="FF0000"/>
                <w:sz w:val="20"/>
                <w:szCs w:val="20"/>
                <w:lang w:eastAsia="zh-CN"/>
              </w:rPr>
              <w:t xml:space="preserve"> or (if applicable) joint TCI state</w:t>
            </w:r>
            <w:r w:rsidRPr="00400017">
              <w:rPr>
                <w:rStyle w:val="apple-converted-space"/>
                <w:color w:val="FF0000"/>
                <w:sz w:val="20"/>
                <w:szCs w:val="20"/>
                <w:lang w:eastAsia="ja-JP"/>
              </w:rPr>
              <w:t xml:space="preserve"> or associated with </w:t>
            </w:r>
            <w:r w:rsidRPr="00400017">
              <w:rPr>
                <w:color w:val="FF0000"/>
                <w:sz w:val="20"/>
                <w:szCs w:val="20"/>
                <w:lang w:eastAsia="ja-JP"/>
              </w:rPr>
              <w:t>UL TCI state or (if applicable) joint TCI state</w:t>
            </w:r>
          </w:p>
          <w:p w14:paraId="50FCB682" w14:textId="77777777" w:rsidR="000431BD" w:rsidRDefault="000431BD" w:rsidP="000431BD">
            <w:pPr>
              <w:numPr>
                <w:ilvl w:val="0"/>
                <w:numId w:val="40"/>
              </w:numPr>
              <w:snapToGrid w:val="0"/>
              <w:jc w:val="both"/>
              <w:rPr>
                <w:sz w:val="20"/>
                <w:szCs w:val="20"/>
                <w:lang w:eastAsia="ja-JP"/>
              </w:rPr>
            </w:pPr>
            <w:r>
              <w:rPr>
                <w:sz w:val="20"/>
                <w:szCs w:val="20"/>
                <w:lang w:eastAsia="ja-JP"/>
              </w:rPr>
              <w:t xml:space="preserve">FFS: </w:t>
            </w:r>
            <w:r w:rsidRPr="002A0A86">
              <w:rPr>
                <w:sz w:val="20"/>
                <w:szCs w:val="20"/>
                <w:lang w:eastAsia="ja-JP"/>
              </w:rPr>
              <w:t>Whether it is ‘included in’ or ‘associated with’ (including the manner it is performed</w:t>
            </w:r>
            <w:r>
              <w:rPr>
                <w:sz w:val="20"/>
                <w:szCs w:val="20"/>
                <w:lang w:eastAsia="ja-JP"/>
              </w:rPr>
              <w:t xml:space="preserve"> and the signaling</w:t>
            </w:r>
            <w:r w:rsidRPr="002A0A86">
              <w:rPr>
                <w:sz w:val="20"/>
                <w:szCs w:val="20"/>
                <w:lang w:eastAsia="ja-JP"/>
              </w:rPr>
              <w:t>)</w:t>
            </w:r>
            <w:r>
              <w:rPr>
                <w:sz w:val="20"/>
                <w:szCs w:val="20"/>
                <w:lang w:eastAsia="ja-JP"/>
              </w:rPr>
              <w:t>, and whether it</w:t>
            </w:r>
            <w:r w:rsidRPr="002A0A86">
              <w:rPr>
                <w:sz w:val="20"/>
                <w:szCs w:val="20"/>
                <w:lang w:eastAsia="ja-JP"/>
              </w:rPr>
              <w:t xml:space="preserve"> is up to RAN2 </w:t>
            </w:r>
          </w:p>
          <w:p w14:paraId="6603AA99" w14:textId="77777777" w:rsidR="000431BD" w:rsidRDefault="000431BD" w:rsidP="000431BD">
            <w:pPr>
              <w:numPr>
                <w:ilvl w:val="0"/>
                <w:numId w:val="40"/>
              </w:numPr>
              <w:snapToGrid w:val="0"/>
              <w:jc w:val="both"/>
              <w:rPr>
                <w:sz w:val="20"/>
                <w:szCs w:val="20"/>
                <w:lang w:eastAsia="ja-JP"/>
              </w:rPr>
            </w:pPr>
            <w:r>
              <w:rPr>
                <w:sz w:val="20"/>
                <w:szCs w:val="20"/>
                <w:lang w:eastAsia="ja-JP"/>
              </w:rPr>
              <w:t>FFS: The setting for SRS</w:t>
            </w:r>
          </w:p>
          <w:p w14:paraId="2E8A9146" w14:textId="45742908" w:rsidR="00066E31" w:rsidRPr="00BF7B61" w:rsidRDefault="00066E31" w:rsidP="00066E31">
            <w:pPr>
              <w:snapToGrid w:val="0"/>
              <w:jc w:val="both"/>
              <w:rPr>
                <w:sz w:val="20"/>
                <w:szCs w:val="20"/>
                <w:lang w:eastAsia="ja-JP"/>
              </w:rPr>
            </w:pPr>
            <w:r>
              <w:rPr>
                <w:sz w:val="20"/>
                <w:szCs w:val="20"/>
                <w:lang w:eastAsia="ja-JP"/>
              </w:rPr>
              <w:t>[Mod: This is also another good suggestion, thanks. I will synthesize the inputs I received so far for 1.1B to be discussed in round 1]</w:t>
            </w:r>
          </w:p>
        </w:tc>
      </w:tr>
      <w:tr w:rsidR="00BF7B61" w:rsidRPr="00AB34E8" w14:paraId="780818A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376F" w14:textId="60EF0AFC" w:rsidR="00BF7B61" w:rsidRDefault="00BF7B61" w:rsidP="000431BD">
            <w:pPr>
              <w:snapToGrid w:val="0"/>
              <w:rPr>
                <w:sz w:val="18"/>
                <w:szCs w:val="18"/>
                <w:lang w:eastAsia="zh-CN"/>
              </w:rPr>
            </w:pPr>
            <w:r>
              <w:rPr>
                <w:sz w:val="18"/>
                <w:szCs w:val="18"/>
                <w:lang w:eastAsia="zh-CN"/>
              </w:rPr>
              <w:lastRenderedPageBreak/>
              <w:t>Mod V71</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C020" w14:textId="1EC3D972" w:rsidR="00BF7B61" w:rsidRDefault="00BF7B61" w:rsidP="00BF7B61">
            <w:pPr>
              <w:snapToGrid w:val="0"/>
              <w:rPr>
                <w:sz w:val="18"/>
                <w:szCs w:val="18"/>
                <w:lang w:eastAsia="zh-CN"/>
              </w:rPr>
            </w:pPr>
            <w:r w:rsidRPr="00BF7B61">
              <w:rPr>
                <w:b/>
                <w:color w:val="3333FF"/>
                <w:sz w:val="18"/>
                <w:szCs w:val="18"/>
                <w:lang w:eastAsia="zh-CN"/>
              </w:rPr>
              <w:t xml:space="preserve">No </w:t>
            </w:r>
            <w:r w:rsidR="009977B4">
              <w:rPr>
                <w:b/>
                <w:color w:val="3333FF"/>
                <w:sz w:val="18"/>
                <w:szCs w:val="18"/>
                <w:lang w:eastAsia="zh-CN"/>
              </w:rPr>
              <w:t xml:space="preserve">substantial </w:t>
            </w:r>
            <w:r>
              <w:rPr>
                <w:b/>
                <w:color w:val="3333FF"/>
                <w:sz w:val="18"/>
                <w:szCs w:val="18"/>
                <w:lang w:eastAsia="zh-CN"/>
              </w:rPr>
              <w:t>revision</w:t>
            </w:r>
            <w:r w:rsidRPr="00BF7B61">
              <w:rPr>
                <w:b/>
                <w:color w:val="3333FF"/>
                <w:sz w:val="18"/>
                <w:szCs w:val="18"/>
                <w:lang w:eastAsia="zh-CN"/>
              </w:rPr>
              <w:t xml:space="preserve"> in the current FL proposals</w:t>
            </w:r>
            <w:r w:rsidRPr="00BF7B61">
              <w:rPr>
                <w:color w:val="3333FF"/>
                <w:sz w:val="18"/>
                <w:szCs w:val="18"/>
                <w:lang w:eastAsia="zh-CN"/>
              </w:rPr>
              <w:t xml:space="preserve"> </w:t>
            </w:r>
            <w:r>
              <w:rPr>
                <w:sz w:val="18"/>
                <w:szCs w:val="18"/>
                <w:lang w:eastAsia="zh-CN"/>
              </w:rPr>
              <w:t>other than putting brackets around “same” in 1.3B</w:t>
            </w:r>
            <w:r w:rsidR="009977B4">
              <w:rPr>
                <w:sz w:val="18"/>
                <w:szCs w:val="18"/>
                <w:lang w:eastAsia="zh-CN"/>
              </w:rPr>
              <w:t xml:space="preserve"> and rewording for clarity of </w:t>
            </w:r>
            <w:r w:rsidR="009977B4" w:rsidRPr="00076C9B">
              <w:rPr>
                <w:b/>
                <w:color w:val="3333FF"/>
                <w:sz w:val="18"/>
                <w:szCs w:val="18"/>
                <w:lang w:eastAsia="zh-CN"/>
              </w:rPr>
              <w:t>the Qualcomm’s FFS in 1.6</w:t>
            </w:r>
            <w:r>
              <w:rPr>
                <w:sz w:val="18"/>
                <w:szCs w:val="18"/>
                <w:lang w:eastAsia="zh-CN"/>
              </w:rPr>
              <w:t>.</w:t>
            </w:r>
          </w:p>
          <w:p w14:paraId="06099762" w14:textId="77777777" w:rsidR="00BF7B61" w:rsidRDefault="00BF7B61" w:rsidP="00BF7B61">
            <w:pPr>
              <w:snapToGrid w:val="0"/>
              <w:rPr>
                <w:sz w:val="18"/>
                <w:szCs w:val="18"/>
                <w:lang w:eastAsia="zh-CN"/>
              </w:rPr>
            </w:pPr>
          </w:p>
          <w:p w14:paraId="7A3124B9" w14:textId="6F2A889F" w:rsidR="00BF7B61" w:rsidRDefault="00BF7B61" w:rsidP="00BF7B61">
            <w:pPr>
              <w:snapToGrid w:val="0"/>
              <w:rPr>
                <w:sz w:val="18"/>
                <w:szCs w:val="18"/>
                <w:lang w:eastAsia="zh-CN"/>
              </w:rPr>
            </w:pPr>
            <w:r>
              <w:rPr>
                <w:sz w:val="18"/>
                <w:szCs w:val="18"/>
                <w:lang w:eastAsia="zh-CN"/>
              </w:rPr>
              <w:t>Added a placeholder for proposal 1.1B (compromise AltB+C from Ericsson which seems to gain some traction, but needs some discussion for formulation)</w:t>
            </w:r>
          </w:p>
          <w:p w14:paraId="4DC81D9E" w14:textId="112518EF" w:rsidR="00BF7B61" w:rsidRDefault="00BF7B61" w:rsidP="00BF7B61">
            <w:pPr>
              <w:snapToGrid w:val="0"/>
              <w:rPr>
                <w:sz w:val="18"/>
                <w:szCs w:val="18"/>
                <w:lang w:eastAsia="zh-CN"/>
              </w:rPr>
            </w:pPr>
          </w:p>
          <w:p w14:paraId="573A36D4" w14:textId="2BF6EA38" w:rsidR="00BF7B61" w:rsidRDefault="00BF7B61" w:rsidP="00BF7B61">
            <w:pPr>
              <w:snapToGrid w:val="0"/>
              <w:rPr>
                <w:sz w:val="18"/>
                <w:szCs w:val="18"/>
                <w:lang w:eastAsia="zh-CN"/>
              </w:rPr>
            </w:pPr>
            <w:r>
              <w:rPr>
                <w:sz w:val="18"/>
                <w:szCs w:val="18"/>
                <w:lang w:eastAsia="zh-CN"/>
              </w:rPr>
              <w:t>Some good inputs on ZTE’s common CA pool text.</w:t>
            </w:r>
          </w:p>
          <w:p w14:paraId="7E3EC7E0" w14:textId="4986DEE6" w:rsidR="00BF7B61" w:rsidRDefault="00BF7B61" w:rsidP="00BF7B61">
            <w:pPr>
              <w:snapToGrid w:val="0"/>
              <w:rPr>
                <w:sz w:val="18"/>
                <w:szCs w:val="18"/>
                <w:lang w:eastAsia="zh-CN"/>
              </w:rPr>
            </w:pPr>
          </w:p>
          <w:p w14:paraId="56220794" w14:textId="6F5E6142" w:rsidR="00BF7B61" w:rsidRPr="00BF7B61" w:rsidRDefault="00BF7B61" w:rsidP="00BF7B61">
            <w:pPr>
              <w:snapToGrid w:val="0"/>
              <w:rPr>
                <w:b/>
                <w:color w:val="3333FF"/>
                <w:sz w:val="18"/>
                <w:szCs w:val="18"/>
                <w:lang w:eastAsia="zh-CN"/>
              </w:rPr>
            </w:pPr>
            <w:r w:rsidRPr="00BF7B61">
              <w:rPr>
                <w:b/>
                <w:color w:val="3333FF"/>
                <w:sz w:val="18"/>
                <w:szCs w:val="18"/>
                <w:lang w:eastAsia="zh-CN"/>
              </w:rPr>
              <w:t>For 1</w:t>
            </w:r>
            <w:r w:rsidRPr="00BF7B61">
              <w:rPr>
                <w:b/>
                <w:color w:val="3333FF"/>
                <w:sz w:val="18"/>
                <w:szCs w:val="18"/>
                <w:vertAlign w:val="superscript"/>
                <w:lang w:eastAsia="zh-CN"/>
              </w:rPr>
              <w:t>st</w:t>
            </w:r>
            <w:r w:rsidRPr="00BF7B61">
              <w:rPr>
                <w:b/>
                <w:color w:val="3333FF"/>
                <w:sz w:val="18"/>
                <w:szCs w:val="18"/>
                <w:lang w:eastAsia="zh-CN"/>
              </w:rPr>
              <w:t xml:space="preserve"> GTW, we will not discuss proposals 1.1 and 1.3</w:t>
            </w:r>
            <w:r>
              <w:rPr>
                <w:b/>
                <w:color w:val="3333FF"/>
                <w:sz w:val="18"/>
                <w:szCs w:val="18"/>
                <w:lang w:eastAsia="zh-CN"/>
              </w:rPr>
              <w:t xml:space="preserve"> (common CA pool issue included)</w:t>
            </w:r>
            <w:r w:rsidRPr="00BF7B61">
              <w:rPr>
                <w:b/>
                <w:color w:val="3333FF"/>
                <w:sz w:val="18"/>
                <w:szCs w:val="18"/>
                <w:lang w:eastAsia="zh-CN"/>
              </w:rPr>
              <w:t xml:space="preserve"> </w:t>
            </w:r>
            <w:r w:rsidRPr="00BF7B61">
              <w:rPr>
                <w:b/>
                <w:color w:val="3333FF"/>
                <w:sz w:val="18"/>
                <w:szCs w:val="18"/>
                <w:lang w:eastAsia="zh-CN"/>
              </w:rPr>
              <w:sym w:font="Wingdings" w:char="F0E0"/>
            </w:r>
            <w:r w:rsidRPr="00BF7B61">
              <w:rPr>
                <w:b/>
                <w:color w:val="3333FF"/>
                <w:sz w:val="18"/>
                <w:szCs w:val="18"/>
                <w:lang w:eastAsia="zh-CN"/>
              </w:rPr>
              <w:t xml:space="preserve"> will go to round 1. But please feel free to continue discussion.</w:t>
            </w:r>
          </w:p>
          <w:p w14:paraId="58636435" w14:textId="2B446706" w:rsidR="00BF7B61" w:rsidRDefault="00BF7B61" w:rsidP="00BF7B61">
            <w:pPr>
              <w:snapToGrid w:val="0"/>
              <w:rPr>
                <w:sz w:val="18"/>
                <w:szCs w:val="18"/>
                <w:lang w:eastAsia="zh-CN"/>
              </w:rPr>
            </w:pPr>
          </w:p>
        </w:tc>
      </w:tr>
      <w:tr w:rsidR="00A0551C" w:rsidRPr="00AB34E8" w14:paraId="74C5286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6AB6E" w14:textId="6BE31CA3" w:rsidR="00A0551C" w:rsidRDefault="00A0551C" w:rsidP="00A0551C">
            <w:pPr>
              <w:snapToGrid w:val="0"/>
              <w:rPr>
                <w:sz w:val="18"/>
                <w:szCs w:val="18"/>
                <w:lang w:eastAsia="zh-CN"/>
              </w:rPr>
            </w:pPr>
            <w:r>
              <w:rPr>
                <w:rFonts w:eastAsia="Malgun Gothic"/>
                <w:sz w:val="18"/>
                <w:szCs w:val="18"/>
              </w:rPr>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E9261" w14:textId="4810B653" w:rsidR="00A0551C" w:rsidRDefault="00A0551C" w:rsidP="00A0551C">
            <w:pPr>
              <w:snapToGrid w:val="0"/>
              <w:rPr>
                <w:rFonts w:eastAsia="Malgun Gothic"/>
                <w:sz w:val="18"/>
                <w:szCs w:val="18"/>
              </w:rPr>
            </w:pPr>
            <w:r>
              <w:rPr>
                <w:rFonts w:eastAsia="Malgun Gothic"/>
                <w:sz w:val="18"/>
                <w:szCs w:val="18"/>
              </w:rPr>
              <w:t>Proposal 1.1A: We are ok with the proposal.</w:t>
            </w:r>
          </w:p>
          <w:p w14:paraId="49D23BC6" w14:textId="77777777" w:rsidR="00A0551C" w:rsidRDefault="00A0551C" w:rsidP="00A0551C">
            <w:pPr>
              <w:snapToGrid w:val="0"/>
              <w:rPr>
                <w:rFonts w:eastAsia="Malgun Gothic"/>
                <w:sz w:val="18"/>
                <w:szCs w:val="18"/>
              </w:rPr>
            </w:pPr>
            <w:r>
              <w:rPr>
                <w:rFonts w:eastAsia="Malgun Gothic"/>
                <w:sz w:val="18"/>
                <w:szCs w:val="18"/>
              </w:rPr>
              <w:t>Proposal 1.2: We are ok with the main bullet.  For the first sub-bullet, our view is that i</w:t>
            </w:r>
            <w:r w:rsidRPr="001810A1">
              <w:rPr>
                <w:rFonts w:eastAsia="Malgun Gothic"/>
                <w:sz w:val="18"/>
                <w:szCs w:val="18"/>
              </w:rPr>
              <w:t xml:space="preserve">f the DL source RS in the UL or (if applicable) joint TCI state to provide spatial relation indication is different from </w:t>
            </w:r>
            <w:r>
              <w:rPr>
                <w:rFonts w:eastAsia="Malgun Gothic"/>
                <w:sz w:val="18"/>
                <w:szCs w:val="18"/>
              </w:rPr>
              <w:t xml:space="preserve">the </w:t>
            </w:r>
            <w:r w:rsidRPr="001810A1">
              <w:rPr>
                <w:rFonts w:eastAsia="Malgun Gothic"/>
                <w:sz w:val="18"/>
                <w:szCs w:val="18"/>
              </w:rPr>
              <w:t>PL-RS</w:t>
            </w:r>
            <w:r>
              <w:rPr>
                <w:rFonts w:eastAsia="Malgun Gothic"/>
                <w:sz w:val="18"/>
                <w:szCs w:val="18"/>
              </w:rPr>
              <w:t xml:space="preserve">, the </w:t>
            </w:r>
            <w:r w:rsidRPr="001810A1">
              <w:rPr>
                <w:rFonts w:eastAsia="Malgun Gothic"/>
                <w:sz w:val="18"/>
                <w:szCs w:val="18"/>
              </w:rPr>
              <w:t>PL-RS configured for path-loss calculation</w:t>
            </w:r>
            <w:r>
              <w:rPr>
                <w:rFonts w:eastAsia="Malgun Gothic"/>
                <w:sz w:val="18"/>
                <w:szCs w:val="18"/>
              </w:rPr>
              <w:t xml:space="preserve"> should be used.  So we suggest removing the first sub-bullet.  We would also like to keep the previous agreement from</w:t>
            </w:r>
            <w:r w:rsidRPr="00513943">
              <w:rPr>
                <w:rFonts w:eastAsia="Malgun Gothic"/>
                <w:sz w:val="18"/>
                <w:szCs w:val="18"/>
              </w:rPr>
              <w:t xml:space="preserve"> RAN1#104-e</w:t>
            </w:r>
            <w:r>
              <w:rPr>
                <w:rFonts w:eastAsia="Malgun Gothic"/>
                <w:sz w:val="18"/>
                <w:szCs w:val="18"/>
              </w:rPr>
              <w:t xml:space="preserve"> that</w:t>
            </w:r>
            <w:r w:rsidRPr="00513943">
              <w:rPr>
                <w:rFonts w:eastAsia="Malgun Gothic"/>
                <w:sz w:val="18"/>
                <w:szCs w:val="18"/>
              </w:rPr>
              <w:t xml:space="preserve"> the total number of maintained PL-RSs per CC is no more than 4</w:t>
            </w:r>
            <w:r>
              <w:rPr>
                <w:rFonts w:eastAsia="Malgun Gothic"/>
                <w:sz w:val="18"/>
                <w:szCs w:val="18"/>
              </w:rPr>
              <w:t>.  Also, both “activated UL TCI state” and “active UL TCI states” are used in the sub-bullets, we suggest changing “active UL TCI states” to “activated UL TCI states” to make it consistent. In summary, we would like to modify Proposal 1.2 as follows:</w:t>
            </w:r>
          </w:p>
          <w:p w14:paraId="214BFF0A" w14:textId="77777777" w:rsidR="00A0551C" w:rsidRDefault="00A0551C" w:rsidP="00A0551C">
            <w:pPr>
              <w:snapToGrid w:val="0"/>
              <w:rPr>
                <w:rFonts w:eastAsia="Malgun Gothic"/>
                <w:sz w:val="18"/>
                <w:szCs w:val="18"/>
              </w:rPr>
            </w:pPr>
          </w:p>
          <w:p w14:paraId="7B83E085" w14:textId="77777777" w:rsidR="00A0551C" w:rsidRPr="002A0A86" w:rsidRDefault="00A0551C" w:rsidP="00A0551C">
            <w:pPr>
              <w:snapToGrid w:val="0"/>
              <w:jc w:val="both"/>
              <w:rPr>
                <w:sz w:val="20"/>
                <w:szCs w:val="20"/>
              </w:rPr>
            </w:pPr>
            <w:r w:rsidRPr="002A0A86">
              <w:rPr>
                <w:b/>
                <w:sz w:val="20"/>
                <w:szCs w:val="20"/>
                <w:u w:val="single"/>
              </w:rPr>
              <w:t>Proposal 1.2</w:t>
            </w:r>
            <w:r w:rsidRPr="002A0A86">
              <w:rPr>
                <w:sz w:val="20"/>
                <w:szCs w:val="20"/>
              </w:rPr>
              <w:t>: On path-loss measurement for Rel.17 unified TCI framework</w:t>
            </w:r>
            <w:r w:rsidRPr="002A0A86">
              <w:rPr>
                <w:sz w:val="20"/>
                <w:szCs w:val="20"/>
                <w:lang w:eastAsia="ja-JP"/>
              </w:rPr>
              <w:t>, a PL-RS (configured for path-loss calculation) is included in</w:t>
            </w:r>
            <w:r w:rsidRPr="002A0A86">
              <w:rPr>
                <w:rStyle w:val="apple-converted-space"/>
                <w:sz w:val="20"/>
                <w:szCs w:val="20"/>
                <w:lang w:eastAsia="ja-JP"/>
              </w:rPr>
              <w:t> </w:t>
            </w:r>
            <w:r w:rsidRPr="002A0A86">
              <w:rPr>
                <w:rStyle w:val="apple-converted-space"/>
                <w:rFonts w:hint="eastAsia"/>
                <w:sz w:val="20"/>
                <w:szCs w:val="20"/>
                <w:lang w:eastAsia="zh-CN"/>
              </w:rPr>
              <w:t xml:space="preserve">UL </w:t>
            </w:r>
            <w:r w:rsidRPr="002A0A86">
              <w:rPr>
                <w:rStyle w:val="apple-converted-space"/>
                <w:sz w:val="20"/>
                <w:szCs w:val="20"/>
                <w:lang w:eastAsia="ja-JP"/>
              </w:rPr>
              <w:t>TCI state</w:t>
            </w:r>
            <w:r w:rsidRPr="002A0A86">
              <w:rPr>
                <w:rStyle w:val="apple-converted-space"/>
                <w:rFonts w:hint="eastAsia"/>
                <w:sz w:val="20"/>
                <w:szCs w:val="20"/>
                <w:lang w:eastAsia="zh-CN"/>
              </w:rPr>
              <w:t xml:space="preserve"> or (if applicable) joint TCI state</w:t>
            </w:r>
            <w:r w:rsidRPr="002A0A86">
              <w:rPr>
                <w:rStyle w:val="apple-converted-space"/>
                <w:sz w:val="20"/>
                <w:szCs w:val="20"/>
                <w:lang w:eastAsia="ja-JP"/>
              </w:rPr>
              <w:t xml:space="preserve"> or associated with </w:t>
            </w:r>
            <w:r w:rsidRPr="002A0A86">
              <w:rPr>
                <w:sz w:val="20"/>
                <w:szCs w:val="20"/>
                <w:lang w:eastAsia="ja-JP"/>
              </w:rPr>
              <w:t>UL TCI state or (if applicable) joint TCI state.</w:t>
            </w:r>
          </w:p>
          <w:p w14:paraId="5089D3BC" w14:textId="77777777" w:rsidR="00A0551C" w:rsidRPr="002A0A86" w:rsidRDefault="00A0551C" w:rsidP="00A0551C">
            <w:pPr>
              <w:numPr>
                <w:ilvl w:val="0"/>
                <w:numId w:val="40"/>
              </w:numPr>
              <w:snapToGrid w:val="0"/>
              <w:jc w:val="both"/>
              <w:rPr>
                <w:sz w:val="20"/>
                <w:szCs w:val="20"/>
                <w:lang w:eastAsia="ja-JP"/>
              </w:rPr>
            </w:pPr>
            <w:r>
              <w:rPr>
                <w:sz w:val="20"/>
                <w:szCs w:val="20"/>
                <w:lang w:eastAsia="ja-JP"/>
              </w:rPr>
              <w:t xml:space="preserve">FFS: </w:t>
            </w:r>
            <w:r w:rsidRPr="002A0A86">
              <w:rPr>
                <w:sz w:val="20"/>
                <w:szCs w:val="20"/>
                <w:lang w:eastAsia="ja-JP"/>
              </w:rPr>
              <w:t>Whether it is ‘included in’ or ‘associated with’ (including the manner it is performed and the signaling)</w:t>
            </w:r>
            <w:r>
              <w:rPr>
                <w:sz w:val="20"/>
                <w:szCs w:val="20"/>
                <w:lang w:eastAsia="ja-JP"/>
              </w:rPr>
              <w:t>, and whether it</w:t>
            </w:r>
            <w:r w:rsidRPr="002A0A86">
              <w:rPr>
                <w:sz w:val="20"/>
                <w:szCs w:val="20"/>
                <w:lang w:eastAsia="ja-JP"/>
              </w:rPr>
              <w:t xml:space="preserve"> is up to RAN2</w:t>
            </w:r>
          </w:p>
          <w:p w14:paraId="528CB634" w14:textId="77777777" w:rsidR="00A0551C" w:rsidRPr="002A0A86" w:rsidRDefault="00A0551C" w:rsidP="00A0551C">
            <w:pPr>
              <w:numPr>
                <w:ilvl w:val="0"/>
                <w:numId w:val="57"/>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B36B9BC" w14:textId="0629960A" w:rsidR="00A0551C" w:rsidRDefault="00A0551C" w:rsidP="00A0551C">
            <w:pPr>
              <w:numPr>
                <w:ilvl w:val="0"/>
                <w:numId w:val="57"/>
              </w:numPr>
              <w:snapToGrid w:val="0"/>
              <w:jc w:val="both"/>
              <w:rPr>
                <w:rFonts w:eastAsia="Times New Roman"/>
                <w:sz w:val="20"/>
                <w:szCs w:val="20"/>
              </w:rPr>
            </w:pPr>
            <w:r w:rsidRPr="002A0A86">
              <w:rPr>
                <w:rFonts w:eastAsia="Times New Roman"/>
                <w:sz w:val="20"/>
                <w:szCs w:val="20"/>
              </w:rPr>
              <w:t>The maximum number of activ</w:t>
            </w:r>
            <w:r>
              <w:rPr>
                <w:rFonts w:eastAsia="Times New Roman"/>
                <w:sz w:val="20"/>
                <w:szCs w:val="20"/>
              </w:rPr>
              <w:t>ated</w:t>
            </w:r>
            <w:r w:rsidRPr="002A0A86">
              <w:rPr>
                <w:rFonts w:eastAsia="Times New Roman"/>
                <w:sz w:val="20"/>
                <w:szCs w:val="20"/>
              </w:rPr>
              <w:t xml:space="preserve"> UL TCI states or (if applicable) joint TCI states per band is a UE capability</w:t>
            </w:r>
          </w:p>
          <w:p w14:paraId="7D80611F" w14:textId="77777777" w:rsidR="00A0551C" w:rsidRPr="002A0A86" w:rsidRDefault="00A0551C" w:rsidP="00A0551C">
            <w:pPr>
              <w:numPr>
                <w:ilvl w:val="0"/>
                <w:numId w:val="57"/>
              </w:numPr>
              <w:snapToGrid w:val="0"/>
              <w:jc w:val="both"/>
              <w:rPr>
                <w:rFonts w:eastAsia="Times New Roman"/>
                <w:sz w:val="20"/>
                <w:szCs w:val="20"/>
              </w:rPr>
            </w:pPr>
            <w:r w:rsidRPr="00513943">
              <w:rPr>
                <w:rFonts w:eastAsia="Times New Roman"/>
                <w:sz w:val="20"/>
                <w:szCs w:val="20"/>
              </w:rPr>
              <w:t>Note: As agreed in RAN1#104-e, the total number of maintained PL-RSs per CC is no more than 4</w:t>
            </w:r>
          </w:p>
          <w:p w14:paraId="411ADDF8" w14:textId="77777777" w:rsidR="00A0551C" w:rsidRPr="002A0A86" w:rsidRDefault="00A0551C" w:rsidP="00A0551C">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33F157F5" w14:textId="4F9B2970" w:rsidR="00CF1654" w:rsidRDefault="00CF1654" w:rsidP="00A0551C">
            <w:pPr>
              <w:snapToGrid w:val="0"/>
              <w:rPr>
                <w:rFonts w:eastAsia="Malgun Gothic"/>
                <w:sz w:val="18"/>
                <w:szCs w:val="18"/>
              </w:rPr>
            </w:pPr>
            <w:r>
              <w:rPr>
                <w:rFonts w:eastAsia="Malgun Gothic"/>
                <w:sz w:val="18"/>
                <w:szCs w:val="18"/>
              </w:rPr>
              <w:t>[Mod: If you check the above comments (I understand there are numerous) the first bullet is introduced as a compromise for, e.g. Apple, to ensure no additional RAN4 test is introduced for beam misalignment (since Rel-15/16 this is handled via UE implementation) – without which this proposal cannot be agreed. We will keep this bullet (else we may end up with the outcome that PLRS is not supported in Rel-17 since the proposal will be objected). I hope F</w:t>
            </w:r>
            <w:r w:rsidR="00156FF2">
              <w:rPr>
                <w:rFonts w:eastAsia="Malgun Gothic"/>
                <w:sz w:val="18"/>
                <w:szCs w:val="18"/>
              </w:rPr>
              <w:t>uturewei</w:t>
            </w:r>
            <w:r>
              <w:rPr>
                <w:rFonts w:eastAsia="Malgun Gothic"/>
                <w:sz w:val="18"/>
                <w:szCs w:val="18"/>
              </w:rPr>
              <w:t xml:space="preserve"> can understand</w:t>
            </w:r>
            <w:r w:rsidR="00D740AB">
              <w:rPr>
                <w:rFonts w:eastAsia="Malgun Gothic"/>
                <w:sz w:val="18"/>
                <w:szCs w:val="18"/>
              </w:rPr>
              <w:t xml:space="preserve"> for progress</w:t>
            </w:r>
            <w:r>
              <w:rPr>
                <w:rFonts w:eastAsia="Malgun Gothic"/>
                <w:sz w:val="18"/>
                <w:szCs w:val="18"/>
              </w:rPr>
              <w:t>.</w:t>
            </w:r>
          </w:p>
          <w:p w14:paraId="60E38848" w14:textId="2E535848" w:rsidR="00CF1654" w:rsidRDefault="00CF1654" w:rsidP="00A0551C">
            <w:pPr>
              <w:snapToGrid w:val="0"/>
              <w:rPr>
                <w:rFonts w:eastAsia="Malgun Gothic"/>
                <w:sz w:val="18"/>
                <w:szCs w:val="18"/>
              </w:rPr>
            </w:pPr>
            <w:r>
              <w:rPr>
                <w:rFonts w:eastAsia="Malgun Gothic"/>
                <w:sz w:val="18"/>
                <w:szCs w:val="18"/>
              </w:rPr>
              <w:t>Other edits are fine</w:t>
            </w:r>
            <w:r w:rsidR="00D740AB">
              <w:rPr>
                <w:rFonts w:eastAsia="Malgun Gothic"/>
                <w:sz w:val="18"/>
                <w:szCs w:val="18"/>
              </w:rPr>
              <w:t>.</w:t>
            </w:r>
            <w:r>
              <w:rPr>
                <w:rFonts w:eastAsia="Malgun Gothic"/>
                <w:sz w:val="18"/>
                <w:szCs w:val="18"/>
              </w:rPr>
              <w:t>]</w:t>
            </w:r>
          </w:p>
          <w:p w14:paraId="3EC248BD" w14:textId="0F8AF4F1" w:rsidR="00A0551C" w:rsidRDefault="00A0551C" w:rsidP="00A0551C">
            <w:pPr>
              <w:snapToGrid w:val="0"/>
              <w:rPr>
                <w:rFonts w:eastAsia="Malgun Gothic"/>
                <w:sz w:val="18"/>
                <w:szCs w:val="18"/>
              </w:rPr>
            </w:pPr>
            <w:r>
              <w:rPr>
                <w:rFonts w:eastAsia="Malgun Gothic"/>
                <w:sz w:val="18"/>
                <w:szCs w:val="18"/>
              </w:rPr>
              <w:t xml:space="preserve">  </w:t>
            </w:r>
          </w:p>
          <w:p w14:paraId="3E6D45BD" w14:textId="77777777" w:rsidR="00A0551C" w:rsidRDefault="00A0551C" w:rsidP="00A0551C">
            <w:pPr>
              <w:snapToGrid w:val="0"/>
              <w:rPr>
                <w:rFonts w:eastAsia="Malgun Gothic"/>
                <w:sz w:val="18"/>
                <w:szCs w:val="18"/>
              </w:rPr>
            </w:pPr>
            <w:r>
              <w:rPr>
                <w:rFonts w:eastAsia="Malgun Gothic"/>
                <w:sz w:val="18"/>
                <w:szCs w:val="18"/>
              </w:rPr>
              <w:t>Proposal 1.3A/B: We support Proposal 1.3A.</w:t>
            </w:r>
          </w:p>
          <w:p w14:paraId="01193DA7" w14:textId="77777777" w:rsidR="00A0551C" w:rsidRDefault="00A0551C" w:rsidP="00A0551C">
            <w:pPr>
              <w:snapToGrid w:val="0"/>
              <w:rPr>
                <w:rFonts w:eastAsia="Malgun Gothic"/>
                <w:sz w:val="18"/>
                <w:szCs w:val="18"/>
              </w:rPr>
            </w:pPr>
            <w:r>
              <w:rPr>
                <w:rFonts w:eastAsia="Malgun Gothic"/>
                <w:sz w:val="18"/>
                <w:szCs w:val="18"/>
              </w:rPr>
              <w:t>Proposal 1.4: We are ok with the proposal.</w:t>
            </w:r>
          </w:p>
          <w:p w14:paraId="405EE8EA" w14:textId="77777777" w:rsidR="00A0551C" w:rsidRDefault="00A0551C" w:rsidP="00A0551C">
            <w:pPr>
              <w:snapToGrid w:val="0"/>
              <w:rPr>
                <w:rFonts w:eastAsia="Malgun Gothic"/>
                <w:sz w:val="18"/>
                <w:szCs w:val="18"/>
              </w:rPr>
            </w:pPr>
            <w:r>
              <w:rPr>
                <w:rFonts w:eastAsia="Malgun Gothic"/>
                <w:sz w:val="18"/>
                <w:szCs w:val="18"/>
              </w:rPr>
              <w:t>Proposal 1.5: We are ok with the proposal.</w:t>
            </w:r>
          </w:p>
          <w:p w14:paraId="141A2A29" w14:textId="77777777" w:rsidR="00A0551C" w:rsidRDefault="00A0551C" w:rsidP="00A0551C">
            <w:pPr>
              <w:snapToGrid w:val="0"/>
              <w:rPr>
                <w:rFonts w:eastAsia="Malgun Gothic"/>
                <w:sz w:val="18"/>
                <w:szCs w:val="18"/>
              </w:rPr>
            </w:pPr>
            <w:r>
              <w:rPr>
                <w:rFonts w:eastAsia="Malgun Gothic"/>
                <w:sz w:val="18"/>
                <w:szCs w:val="18"/>
              </w:rPr>
              <w:t xml:space="preserve">Proposal 1.6: We are ok with the direction of the proposal and we support Alt. 2.  Our view is that a mixture of Rel-15/16 TCI state update </w:t>
            </w:r>
            <w:r w:rsidRPr="00986A74">
              <w:rPr>
                <w:rFonts w:eastAsia="Malgun Gothic"/>
                <w:sz w:val="18"/>
                <w:szCs w:val="18"/>
              </w:rPr>
              <w:t>signaling/configuration mechanism(s)</w:t>
            </w:r>
            <w:r>
              <w:rPr>
                <w:rFonts w:eastAsia="Malgun Gothic"/>
                <w:sz w:val="18"/>
                <w:szCs w:val="18"/>
              </w:rPr>
              <w:t xml:space="preserve"> and Rel-17 </w:t>
            </w:r>
            <w:r w:rsidRPr="00986A74">
              <w:rPr>
                <w:rFonts w:eastAsia="Malgun Gothic"/>
                <w:sz w:val="18"/>
                <w:szCs w:val="18"/>
              </w:rPr>
              <w:t>TCI state update signaling/configuration mechanism(s)</w:t>
            </w:r>
            <w:r>
              <w:rPr>
                <w:rFonts w:eastAsia="Malgun Gothic"/>
                <w:sz w:val="18"/>
                <w:szCs w:val="18"/>
              </w:rPr>
              <w:t xml:space="preserve"> should be avoided to reduce UE complexity.  A few comments:</w:t>
            </w:r>
          </w:p>
          <w:p w14:paraId="4AD01AF8" w14:textId="77777777" w:rsidR="00A0551C" w:rsidRPr="00F45F9F" w:rsidRDefault="00A0551C" w:rsidP="00A0551C">
            <w:pPr>
              <w:pStyle w:val="ListParagraph"/>
              <w:numPr>
                <w:ilvl w:val="0"/>
                <w:numId w:val="40"/>
              </w:numPr>
              <w:spacing w:after="0" w:line="240" w:lineRule="exact"/>
              <w:rPr>
                <w:rFonts w:eastAsia="Malgun Gothic"/>
                <w:sz w:val="18"/>
                <w:szCs w:val="18"/>
              </w:rPr>
            </w:pPr>
            <w:r w:rsidRPr="00F45F9F">
              <w:rPr>
                <w:rFonts w:eastAsia="Malgun Gothic"/>
                <w:sz w:val="18"/>
                <w:szCs w:val="18"/>
              </w:rPr>
              <w:lastRenderedPageBreak/>
              <w:t>“indicated Rel-17 TCI state” should be “indicated Rel-17 TCI state(s)” as M/N may &gt; 1</w:t>
            </w:r>
            <w:r>
              <w:rPr>
                <w:rFonts w:eastAsia="Malgun Gothic"/>
                <w:sz w:val="18"/>
                <w:szCs w:val="18"/>
              </w:rPr>
              <w:t xml:space="preserve"> which is to be discussed and decided</w:t>
            </w:r>
          </w:p>
          <w:p w14:paraId="2CA77F27" w14:textId="77777777" w:rsidR="00A0551C" w:rsidRDefault="00A0551C" w:rsidP="00A0551C">
            <w:pPr>
              <w:pStyle w:val="ListParagraph"/>
              <w:numPr>
                <w:ilvl w:val="0"/>
                <w:numId w:val="40"/>
              </w:numPr>
              <w:snapToGrid w:val="0"/>
              <w:spacing w:after="0" w:line="240" w:lineRule="exact"/>
              <w:rPr>
                <w:rFonts w:eastAsia="Malgun Gothic"/>
                <w:sz w:val="18"/>
                <w:szCs w:val="18"/>
              </w:rPr>
            </w:pPr>
            <w:r w:rsidRPr="0026069B">
              <w:rPr>
                <w:rFonts w:eastAsia="Malgun Gothic"/>
                <w:sz w:val="18"/>
                <w:szCs w:val="18"/>
              </w:rPr>
              <w:t xml:space="preserve">In Alt2, is the “New TCI state update signaling/configuration mechanism(s)” referring to the ones we already agreed in R17 (and hence new comparing to R16) or actually meaning in addition to what’s agreed so far? </w:t>
            </w:r>
            <w:r>
              <w:rPr>
                <w:rFonts w:eastAsia="Malgun Gothic"/>
                <w:sz w:val="18"/>
                <w:szCs w:val="18"/>
              </w:rPr>
              <w:t xml:space="preserve"> We believe it intends to say</w:t>
            </w:r>
            <w:r w:rsidRPr="0026069B">
              <w:rPr>
                <w:rFonts w:eastAsia="Malgun Gothic"/>
                <w:sz w:val="18"/>
                <w:szCs w:val="18"/>
              </w:rPr>
              <w:t xml:space="preserve"> “R</w:t>
            </w:r>
            <w:r>
              <w:rPr>
                <w:rFonts w:eastAsia="Malgun Gothic"/>
                <w:sz w:val="18"/>
                <w:szCs w:val="18"/>
              </w:rPr>
              <w:t>el-</w:t>
            </w:r>
            <w:r w:rsidRPr="0026069B">
              <w:rPr>
                <w:rFonts w:eastAsia="Malgun Gothic"/>
                <w:sz w:val="18"/>
                <w:szCs w:val="18"/>
              </w:rPr>
              <w:t>17 TCI state update signaling/configuration mechanism(s)”</w:t>
            </w:r>
            <w:r>
              <w:rPr>
                <w:rFonts w:eastAsia="Malgun Gothic"/>
                <w:sz w:val="18"/>
                <w:szCs w:val="18"/>
              </w:rPr>
              <w:t>.</w:t>
            </w:r>
          </w:p>
          <w:p w14:paraId="30C5B397" w14:textId="77777777" w:rsidR="00A0551C" w:rsidRDefault="00A0551C" w:rsidP="00A0551C">
            <w:pPr>
              <w:snapToGrid w:val="0"/>
              <w:spacing w:line="240" w:lineRule="exact"/>
              <w:rPr>
                <w:rFonts w:eastAsia="Malgun Gothic"/>
                <w:sz w:val="18"/>
                <w:szCs w:val="18"/>
              </w:rPr>
            </w:pPr>
            <w:r>
              <w:rPr>
                <w:rFonts w:eastAsia="Malgun Gothic"/>
                <w:sz w:val="18"/>
                <w:szCs w:val="18"/>
              </w:rPr>
              <w:t>In summary, we would like to modify Proposal 1.6 as follows:</w:t>
            </w:r>
          </w:p>
          <w:p w14:paraId="2B877914" w14:textId="77777777" w:rsidR="00A0551C" w:rsidRDefault="00A0551C" w:rsidP="00A0551C">
            <w:pPr>
              <w:snapToGrid w:val="0"/>
              <w:spacing w:line="240" w:lineRule="exact"/>
              <w:rPr>
                <w:rFonts w:eastAsia="Malgun Gothic"/>
                <w:sz w:val="18"/>
                <w:szCs w:val="18"/>
              </w:rPr>
            </w:pPr>
          </w:p>
          <w:p w14:paraId="073CCA36" w14:textId="223092AD" w:rsidR="00A0551C" w:rsidRPr="00A245B9" w:rsidRDefault="00A0551C" w:rsidP="00A0551C">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that does not share the same </w:t>
            </w:r>
            <w:r>
              <w:rPr>
                <w:sz w:val="20"/>
                <w:szCs w:val="20"/>
              </w:rPr>
              <w:t xml:space="preserve">indicated </w:t>
            </w:r>
            <w:r w:rsidRPr="00922B38">
              <w:rPr>
                <w:sz w:val="20"/>
                <w:szCs w:val="20"/>
              </w:rPr>
              <w:t>Rel-17 TCI state</w:t>
            </w:r>
            <w:r>
              <w:rPr>
                <w:sz w:val="20"/>
                <w:szCs w:val="20"/>
              </w:rPr>
              <w:t>(s)</w:t>
            </w:r>
            <w:r w:rsidRPr="00922B38">
              <w:rPr>
                <w:sz w:val="20"/>
                <w:szCs w:val="20"/>
              </w:rPr>
              <w:t xml:space="preserv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42263A35" w14:textId="77777777" w:rsidR="00A0551C" w:rsidRPr="00A245B9" w:rsidRDefault="00A0551C" w:rsidP="00A0551C">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4F93CCC2" w14:textId="046DAFFD" w:rsidR="00A0551C" w:rsidRPr="00A245B9" w:rsidRDefault="00A0551C" w:rsidP="00A0551C">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w:t>
            </w:r>
            <w:r>
              <w:rPr>
                <w:rFonts w:eastAsia="Times New Roman"/>
                <w:sz w:val="20"/>
                <w:szCs w:val="20"/>
                <w:lang w:val="en-GB"/>
              </w:rPr>
              <w:t>Rel-17</w:t>
            </w:r>
            <w:r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74230F95" w14:textId="77777777" w:rsidR="00A0551C" w:rsidRDefault="00A0551C" w:rsidP="00A0551C">
            <w:pPr>
              <w:snapToGrid w:val="0"/>
              <w:jc w:val="both"/>
              <w:rPr>
                <w:sz w:val="20"/>
                <w:szCs w:val="20"/>
              </w:rPr>
            </w:pPr>
            <w:r>
              <w:rPr>
                <w:sz w:val="20"/>
                <w:szCs w:val="20"/>
              </w:rPr>
              <w:t>Note: For some channels/signals, only one of the above two alternatives may apply (to be discussed).</w:t>
            </w:r>
          </w:p>
          <w:p w14:paraId="0019B08F" w14:textId="592067A7" w:rsidR="00A0551C" w:rsidRDefault="00A0551C" w:rsidP="00A0551C">
            <w:pPr>
              <w:snapToGrid w:val="0"/>
              <w:jc w:val="both"/>
              <w:rPr>
                <w:sz w:val="20"/>
                <w:szCs w:val="20"/>
              </w:rPr>
            </w:pPr>
            <w:r>
              <w:rPr>
                <w:sz w:val="20"/>
                <w:szCs w:val="20"/>
              </w:rPr>
              <w:t>Note: This does not imply that DL and UL TCI state pools are separate or shared for separate DL/UL TCI (this issue is still TBD)</w:t>
            </w:r>
          </w:p>
          <w:p w14:paraId="3C79A3AC" w14:textId="14E3BB6E" w:rsidR="00A0551C" w:rsidRPr="00AE6BA3" w:rsidRDefault="00A0551C" w:rsidP="00A0551C">
            <w:pPr>
              <w:snapToGrid w:val="0"/>
              <w:rPr>
                <w:sz w:val="20"/>
                <w:szCs w:val="20"/>
              </w:rPr>
            </w:pPr>
            <w:r>
              <w:rPr>
                <w:sz w:val="20"/>
                <w:szCs w:val="20"/>
              </w:rPr>
              <w:t>[</w:t>
            </w:r>
            <w:r w:rsidRPr="00AE6BA3">
              <w:rPr>
                <w:sz w:val="20"/>
                <w:szCs w:val="20"/>
              </w:rPr>
              <w:t xml:space="preserve">FFS: </w:t>
            </w:r>
            <w:r>
              <w:rPr>
                <w:sz w:val="20"/>
                <w:szCs w:val="20"/>
              </w:rPr>
              <w:t xml:space="preserve">Whether/how the selected alternative can be used to align the Rel-17 </w:t>
            </w:r>
            <w:r w:rsidRPr="00AE6BA3">
              <w:rPr>
                <w:sz w:val="20"/>
                <w:szCs w:val="20"/>
              </w:rPr>
              <w:t xml:space="preserve">DL TCI state </w:t>
            </w:r>
            <w:r>
              <w:rPr>
                <w:sz w:val="20"/>
                <w:szCs w:val="20"/>
              </w:rPr>
              <w:t xml:space="preserve">between two target channels/signals which do not share the same Rel-17 DL TCI state </w:t>
            </w:r>
          </w:p>
          <w:p w14:paraId="2188D228" w14:textId="77777777" w:rsidR="00A0551C" w:rsidRPr="00AE6BA3" w:rsidRDefault="00A0551C" w:rsidP="00A0551C">
            <w:pPr>
              <w:pStyle w:val="ListParagraph"/>
              <w:numPr>
                <w:ilvl w:val="0"/>
                <w:numId w:val="69"/>
              </w:numPr>
              <w:snapToGrid w:val="0"/>
              <w:jc w:val="both"/>
              <w:rPr>
                <w:sz w:val="20"/>
                <w:szCs w:val="20"/>
              </w:rPr>
            </w:pPr>
            <w:r w:rsidRPr="00AE6BA3">
              <w:rPr>
                <w:sz w:val="20"/>
                <w:szCs w:val="20"/>
                <w:lang w:eastAsia="zh-CN"/>
              </w:rPr>
              <w:t>E.g. TCI state #1 can be activated for PDCCH+PDSCH as in Rel-17 and can also be simultaneously configured for a CSI-RS resource for BM as in Rel-15/16.</w:t>
            </w:r>
            <w:r>
              <w:rPr>
                <w:sz w:val="20"/>
                <w:szCs w:val="20"/>
                <w:lang w:eastAsia="zh-CN"/>
              </w:rPr>
              <w:t>]</w:t>
            </w:r>
          </w:p>
          <w:p w14:paraId="2F317A23" w14:textId="1ABDCBC3" w:rsidR="00CF1654" w:rsidRDefault="00CF1654" w:rsidP="00A0551C">
            <w:pPr>
              <w:snapToGrid w:val="0"/>
              <w:rPr>
                <w:rFonts w:eastAsia="Malgun Gothic"/>
                <w:sz w:val="18"/>
                <w:szCs w:val="18"/>
              </w:rPr>
            </w:pPr>
            <w:r>
              <w:rPr>
                <w:rFonts w:eastAsia="Malgun Gothic"/>
                <w:sz w:val="18"/>
                <w:szCs w:val="18"/>
              </w:rPr>
              <w:t xml:space="preserve">[Mod: </w:t>
            </w:r>
            <w:r w:rsidR="003F4B87">
              <w:rPr>
                <w:rFonts w:eastAsia="Malgun Gothic"/>
                <w:sz w:val="18"/>
                <w:szCs w:val="18"/>
              </w:rPr>
              <w:t>Done</w:t>
            </w:r>
            <w:r>
              <w:rPr>
                <w:rFonts w:eastAsia="Malgun Gothic"/>
                <w:sz w:val="18"/>
                <w:szCs w:val="18"/>
              </w:rPr>
              <w:t>]</w:t>
            </w:r>
          </w:p>
          <w:p w14:paraId="6E8B6596" w14:textId="6DDC157E" w:rsidR="00A0551C" w:rsidRPr="00BF7B61" w:rsidRDefault="00A0551C" w:rsidP="00A0551C">
            <w:pPr>
              <w:snapToGrid w:val="0"/>
              <w:rPr>
                <w:b/>
                <w:color w:val="3333FF"/>
                <w:sz w:val="18"/>
                <w:szCs w:val="18"/>
                <w:lang w:eastAsia="zh-CN"/>
              </w:rPr>
            </w:pPr>
            <w:r>
              <w:rPr>
                <w:rFonts w:eastAsia="Malgun Gothic"/>
                <w:sz w:val="18"/>
                <w:szCs w:val="18"/>
              </w:rPr>
              <w:t>Conclusion 1.7: Support.</w:t>
            </w:r>
          </w:p>
        </w:tc>
      </w:tr>
      <w:tr w:rsidR="00D164E2" w:rsidRPr="00AB34E8" w14:paraId="594DE22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C2479" w14:textId="09E45115" w:rsidR="00D164E2" w:rsidRDefault="00D164E2" w:rsidP="00D164E2">
            <w:pPr>
              <w:snapToGrid w:val="0"/>
              <w:rPr>
                <w:rFonts w:eastAsia="Malgun Gothic"/>
                <w:sz w:val="18"/>
                <w:szCs w:val="18"/>
              </w:rPr>
            </w:pPr>
            <w:r w:rsidRPr="00121B1D">
              <w:rPr>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3819" w14:textId="77777777" w:rsidR="00D164E2" w:rsidRPr="00121B1D" w:rsidRDefault="00D164E2" w:rsidP="00D164E2">
            <w:pPr>
              <w:snapToGrid w:val="0"/>
              <w:rPr>
                <w:bCs/>
                <w:sz w:val="18"/>
                <w:szCs w:val="18"/>
                <w:lang w:eastAsia="zh-CN"/>
              </w:rPr>
            </w:pPr>
            <w:r w:rsidRPr="00121B1D">
              <w:rPr>
                <w:b/>
                <w:sz w:val="18"/>
                <w:szCs w:val="18"/>
                <w:lang w:eastAsia="zh-CN"/>
              </w:rPr>
              <w:t xml:space="preserve">Proposal 1.1: </w:t>
            </w:r>
            <w:r w:rsidRPr="00121B1D">
              <w:rPr>
                <w:bCs/>
                <w:sz w:val="18"/>
                <w:szCs w:val="18"/>
                <w:lang w:eastAsia="zh-CN"/>
              </w:rPr>
              <w:t xml:space="preserve">We understand the intention from Ericsson however, the list design is up to RAN2. For 1.1B we are basically agreeing to the fact that ULPC is optionally associated with a TCI state through linkage with a ULPC parameter list. We are ok to discuss this further.  </w:t>
            </w:r>
          </w:p>
          <w:p w14:paraId="0AFFC3AB" w14:textId="77777777" w:rsidR="00D164E2" w:rsidRPr="00121B1D" w:rsidRDefault="00D164E2" w:rsidP="00D164E2">
            <w:pPr>
              <w:snapToGrid w:val="0"/>
              <w:rPr>
                <w:bCs/>
                <w:sz w:val="18"/>
                <w:szCs w:val="18"/>
                <w:lang w:eastAsia="zh-CN"/>
              </w:rPr>
            </w:pPr>
            <w:r w:rsidRPr="00121B1D">
              <w:rPr>
                <w:bCs/>
                <w:sz w:val="18"/>
                <w:szCs w:val="18"/>
                <w:lang w:eastAsia="zh-CN"/>
              </w:rPr>
              <w:t>Then assuming we take SS and Apple’s comments as starting point for discussion, we are not sure what the second sub-bullet from SS proposal means i.e., if not associated, it is obvious that there parameters are not included in the TCI. Then for this case, we should need to specify a default option. From our perspective, the case that multiple PC parameters without TCI state ID configured should be restricted from gNB configuration perspective. We can have at most one list of ULPC parameters without TCI state ID which can be used as default PC parameter.</w:t>
            </w:r>
          </w:p>
          <w:p w14:paraId="11022D86" w14:textId="77777777" w:rsidR="00D164E2" w:rsidRPr="00121B1D" w:rsidRDefault="00D164E2" w:rsidP="00D164E2">
            <w:pPr>
              <w:snapToGrid w:val="0"/>
              <w:rPr>
                <w:bCs/>
                <w:sz w:val="18"/>
                <w:szCs w:val="18"/>
                <w:lang w:eastAsia="zh-CN"/>
              </w:rPr>
            </w:pPr>
          </w:p>
          <w:p w14:paraId="1B991C36" w14:textId="27263AF6" w:rsidR="00D164E2" w:rsidRDefault="00D164E2" w:rsidP="00D164E2">
            <w:pPr>
              <w:snapToGrid w:val="0"/>
              <w:rPr>
                <w:bCs/>
                <w:sz w:val="18"/>
                <w:szCs w:val="18"/>
                <w:lang w:eastAsia="zh-CN"/>
              </w:rPr>
            </w:pPr>
            <w:r w:rsidRPr="00121B1D">
              <w:rPr>
                <w:b/>
                <w:sz w:val="18"/>
                <w:szCs w:val="18"/>
                <w:lang w:eastAsia="zh-CN"/>
              </w:rPr>
              <w:t xml:space="preserve">Proposal 1.2: </w:t>
            </w:r>
            <w:r w:rsidRPr="00121B1D">
              <w:rPr>
                <w:bCs/>
                <w:sz w:val="18"/>
                <w:szCs w:val="18"/>
                <w:lang w:eastAsia="zh-CN"/>
              </w:rPr>
              <w:t>For the first sub-bullet, we are still not sure that PL-RS determination should be left up to the UE. Can the proponents clarify what is the motivation or use case for PL-RS to be different from DL source RS in the UL or joint TCI state?</w:t>
            </w:r>
          </w:p>
          <w:p w14:paraId="00B0A8C4" w14:textId="43514B34" w:rsidR="00D164E2" w:rsidRPr="00121B1D" w:rsidRDefault="00D164E2" w:rsidP="00D164E2">
            <w:pPr>
              <w:snapToGrid w:val="0"/>
              <w:rPr>
                <w:bCs/>
                <w:sz w:val="18"/>
                <w:szCs w:val="18"/>
                <w:lang w:eastAsia="zh-CN"/>
              </w:rPr>
            </w:pPr>
            <w:r>
              <w:rPr>
                <w:bCs/>
                <w:sz w:val="18"/>
                <w:szCs w:val="18"/>
                <w:lang w:eastAsia="zh-CN"/>
              </w:rPr>
              <w:t>[Mod: Please check my comment for Futurewei. It’s essentially</w:t>
            </w:r>
            <w:r w:rsidR="00276132">
              <w:rPr>
                <w:bCs/>
                <w:sz w:val="18"/>
                <w:szCs w:val="18"/>
                <w:lang w:eastAsia="zh-CN"/>
              </w:rPr>
              <w:t xml:space="preserve"> Rel-15/16 behavior spelled out to accom</w:t>
            </w:r>
            <w:r w:rsidR="00BF6097">
              <w:rPr>
                <w:bCs/>
                <w:sz w:val="18"/>
                <w:szCs w:val="18"/>
                <w:lang w:eastAsia="zh-CN"/>
              </w:rPr>
              <w:t>m</w:t>
            </w:r>
            <w:r w:rsidR="00276132">
              <w:rPr>
                <w:bCs/>
                <w:sz w:val="18"/>
                <w:szCs w:val="18"/>
                <w:lang w:eastAsia="zh-CN"/>
              </w:rPr>
              <w:t>odate, e.g. Apple’s concern that a new RAN4 test might be introduced for misalignment scenario</w:t>
            </w:r>
            <w:r>
              <w:rPr>
                <w:bCs/>
                <w:sz w:val="18"/>
                <w:szCs w:val="18"/>
                <w:lang w:eastAsia="zh-CN"/>
              </w:rPr>
              <w:t>]</w:t>
            </w:r>
          </w:p>
          <w:p w14:paraId="5BDC15BD" w14:textId="77777777" w:rsidR="00D164E2" w:rsidRPr="00121B1D" w:rsidRDefault="00D164E2" w:rsidP="00D164E2">
            <w:pPr>
              <w:snapToGrid w:val="0"/>
              <w:rPr>
                <w:bCs/>
                <w:sz w:val="18"/>
                <w:szCs w:val="18"/>
                <w:lang w:eastAsia="zh-CN"/>
              </w:rPr>
            </w:pPr>
          </w:p>
          <w:p w14:paraId="253AD080" w14:textId="77777777" w:rsidR="00D164E2" w:rsidRDefault="00D164E2" w:rsidP="00D164E2">
            <w:pPr>
              <w:snapToGrid w:val="0"/>
              <w:rPr>
                <w:bCs/>
                <w:sz w:val="18"/>
                <w:szCs w:val="18"/>
                <w:lang w:eastAsia="zh-CN"/>
              </w:rPr>
            </w:pPr>
            <w:r w:rsidRPr="00121B1D">
              <w:rPr>
                <w:b/>
                <w:sz w:val="18"/>
                <w:szCs w:val="18"/>
                <w:lang w:eastAsia="zh-CN"/>
              </w:rPr>
              <w:t xml:space="preserve">Proposal 1.3: </w:t>
            </w:r>
            <w:r w:rsidRPr="00121B1D">
              <w:rPr>
                <w:bCs/>
                <w:sz w:val="18"/>
                <w:szCs w:val="18"/>
                <w:lang w:eastAsia="zh-CN"/>
              </w:rPr>
              <w:t>Support 1.3A</w:t>
            </w:r>
          </w:p>
          <w:p w14:paraId="22600934" w14:textId="77777777" w:rsidR="00D164E2" w:rsidRDefault="00D164E2" w:rsidP="00D164E2">
            <w:pPr>
              <w:snapToGrid w:val="0"/>
              <w:rPr>
                <w:rFonts w:eastAsia="Malgun Gothic"/>
                <w:sz w:val="18"/>
                <w:szCs w:val="18"/>
              </w:rPr>
            </w:pPr>
          </w:p>
        </w:tc>
      </w:tr>
      <w:tr w:rsidR="00D164E2" w:rsidRPr="00AB34E8" w14:paraId="7941F0A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CC5BB" w14:textId="654BC735" w:rsidR="00D164E2" w:rsidRDefault="00D164E2" w:rsidP="00D164E2">
            <w:pPr>
              <w:snapToGrid w:val="0"/>
              <w:rPr>
                <w:rFonts w:eastAsia="Malgun Gothic"/>
                <w:sz w:val="18"/>
                <w:szCs w:val="18"/>
              </w:rPr>
            </w:pPr>
            <w:r>
              <w:rPr>
                <w:rFonts w:eastAsia="Malgun Gothic"/>
                <w:sz w:val="18"/>
                <w:szCs w:val="18"/>
              </w:rPr>
              <w:t>Mod V74</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A9424" w14:textId="6B599C37" w:rsidR="00D164E2" w:rsidRDefault="00D164E2" w:rsidP="00D164E2">
            <w:pPr>
              <w:snapToGrid w:val="0"/>
              <w:rPr>
                <w:rFonts w:eastAsia="Malgun Gothic"/>
                <w:sz w:val="18"/>
                <w:szCs w:val="18"/>
              </w:rPr>
            </w:pPr>
            <w:r w:rsidRPr="00990DE1">
              <w:rPr>
                <w:rFonts w:eastAsia="Malgun Gothic"/>
                <w:b/>
                <w:color w:val="3333FF"/>
                <w:sz w:val="18"/>
                <w:szCs w:val="18"/>
              </w:rPr>
              <w:t>Minor edits</w:t>
            </w:r>
            <w:r w:rsidRPr="00990DE1">
              <w:rPr>
                <w:rFonts w:eastAsia="Malgun Gothic"/>
                <w:color w:val="3333FF"/>
                <w:sz w:val="18"/>
                <w:szCs w:val="18"/>
              </w:rPr>
              <w:t xml:space="preserve"> </w:t>
            </w:r>
            <w:r>
              <w:rPr>
                <w:rFonts w:eastAsia="Malgun Gothic"/>
                <w:sz w:val="18"/>
                <w:szCs w:val="18"/>
              </w:rPr>
              <w:t xml:space="preserve">for proposal 1.2 and 1.6 per Futurewei’s comment. </w:t>
            </w:r>
          </w:p>
        </w:tc>
      </w:tr>
      <w:tr w:rsidR="00EC36EA" w:rsidRPr="00AB34E8" w14:paraId="00C16A9D"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80A3B" w14:textId="1723AD3A" w:rsidR="00EC36EA" w:rsidRDefault="00EC36EA" w:rsidP="00D164E2">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F2ADF" w14:textId="77777777" w:rsidR="00EC36EA" w:rsidRDefault="00EC36EA" w:rsidP="00EC36EA">
            <w:pPr>
              <w:snapToGrid w:val="0"/>
              <w:rPr>
                <w:rFonts w:eastAsia="Malgun Gothic"/>
                <w:sz w:val="18"/>
                <w:szCs w:val="18"/>
              </w:rPr>
            </w:pPr>
            <w:r>
              <w:rPr>
                <w:rFonts w:eastAsia="Malgun Gothic" w:hint="eastAsia"/>
                <w:sz w:val="18"/>
                <w:szCs w:val="18"/>
              </w:rPr>
              <w:t xml:space="preserve">Proposal 1.2: </w:t>
            </w:r>
            <w:r>
              <w:rPr>
                <w:rFonts w:eastAsia="Malgun Gothic"/>
                <w:sz w:val="18"/>
                <w:szCs w:val="18"/>
              </w:rPr>
              <w:t>For adding the note on the total number of maintained PL-RSs per CC, it seems more or less redundant since the corresponding Note and FFS have been already captured on the agreement in the last meeting as below (after ‘In addition’ part). For keeping the note, all the FFS would be contained in the proposal to discuss further.</w:t>
            </w:r>
          </w:p>
          <w:p w14:paraId="726C8114" w14:textId="77777777" w:rsidR="00EC36EA" w:rsidRDefault="00EC36EA" w:rsidP="00EC36EA">
            <w:pPr>
              <w:snapToGrid w:val="0"/>
              <w:rPr>
                <w:rFonts w:eastAsia="Malgun Gothic"/>
                <w:sz w:val="18"/>
                <w:szCs w:val="18"/>
              </w:rPr>
            </w:pPr>
          </w:p>
          <w:p w14:paraId="47A0D4D3" w14:textId="77777777" w:rsidR="00EC36EA" w:rsidRPr="00C840B2" w:rsidRDefault="00EC36EA" w:rsidP="00EC36EA">
            <w:pPr>
              <w:rPr>
                <w:rFonts w:ascii="Times" w:eastAsia="Batang" w:hAnsi="Times"/>
                <w:b/>
                <w:bCs/>
                <w:sz w:val="16"/>
                <w:highlight w:val="green"/>
                <w:lang w:val="en-GB" w:eastAsia="x-none"/>
              </w:rPr>
            </w:pPr>
            <w:r w:rsidRPr="00C840B2">
              <w:rPr>
                <w:rFonts w:ascii="Times" w:eastAsia="Batang" w:hAnsi="Times"/>
                <w:b/>
                <w:bCs/>
                <w:sz w:val="20"/>
                <w:highlight w:val="green"/>
                <w:lang w:val="en-GB" w:eastAsia="x-none"/>
              </w:rPr>
              <w:t>Agreement</w:t>
            </w:r>
          </w:p>
          <w:p w14:paraId="00118689" w14:textId="77777777" w:rsidR="00EC36EA" w:rsidRPr="00C840B2" w:rsidRDefault="00EC36EA" w:rsidP="00EC36EA">
            <w:pPr>
              <w:snapToGrid w:val="0"/>
              <w:rPr>
                <w:rFonts w:eastAsia="DengXian"/>
                <w:sz w:val="20"/>
                <w:lang w:val="en-GB" w:eastAsia="en-US"/>
              </w:rPr>
            </w:pPr>
            <w:r w:rsidRPr="00C840B2">
              <w:rPr>
                <w:rFonts w:eastAsia="Times New Roman"/>
                <w:sz w:val="20"/>
                <w:lang w:val="en-GB" w:eastAsia="en-US"/>
              </w:rPr>
              <w:t>On Rel.17 unified TCI framework, in RAN1#105-e, further discuss to down select or combine from the following three alternatives for PL-RS (note: the text below is based on the agreed description in RAN1#104-e):</w:t>
            </w:r>
          </w:p>
          <w:p w14:paraId="3B62EE1E" w14:textId="77777777" w:rsidR="00EC36EA" w:rsidRPr="00C840B2" w:rsidRDefault="00EC36EA" w:rsidP="00EC36EA">
            <w:pPr>
              <w:numPr>
                <w:ilvl w:val="0"/>
                <w:numId w:val="74"/>
              </w:numPr>
              <w:autoSpaceDN w:val="0"/>
              <w:snapToGrid w:val="0"/>
              <w:ind w:left="720"/>
              <w:rPr>
                <w:rFonts w:eastAsia="Malgun Gothic" w:cstheme="minorBidi"/>
                <w:sz w:val="20"/>
                <w:lang w:val="en-GB" w:eastAsia="x-none"/>
              </w:rPr>
            </w:pPr>
            <w:r w:rsidRPr="00C840B2">
              <w:rPr>
                <w:rFonts w:eastAsia="DengXian"/>
                <w:sz w:val="20"/>
                <w:lang w:val="en-GB" w:eastAsia="x-none"/>
              </w:rPr>
              <w:t>AltA. PL-RS</w:t>
            </w:r>
            <w:r w:rsidRPr="00C840B2">
              <w:rPr>
                <w:rFonts w:eastAsia="Malgun Gothic"/>
                <w:sz w:val="20"/>
                <w:lang w:val="en-GB" w:eastAsia="x-none"/>
              </w:rPr>
              <w:t> </w:t>
            </w:r>
            <w:r w:rsidRPr="00C840B2">
              <w:rPr>
                <w:rFonts w:ascii="Times" w:eastAsia="DengXian" w:hAnsi="Times" w:cs="Times"/>
                <w:sz w:val="20"/>
                <w:lang w:val="en-GB" w:eastAsia="x-none"/>
              </w:rPr>
              <w:t>can be</w:t>
            </w:r>
            <w:r w:rsidRPr="00C840B2">
              <w:rPr>
                <w:rFonts w:eastAsia="Malgun Gothic"/>
                <w:sz w:val="20"/>
                <w:lang w:val="en-GB" w:eastAsia="x-none"/>
              </w:rPr>
              <w:t> </w:t>
            </w:r>
            <w:r w:rsidRPr="00C840B2">
              <w:rPr>
                <w:rFonts w:eastAsia="DengXian"/>
                <w:sz w:val="20"/>
                <w:lang w:val="en-GB" w:eastAsia="x-none"/>
              </w:rPr>
              <w:t>included in UL TCI state (or, if applicable, joint TCI state).</w:t>
            </w:r>
          </w:p>
          <w:p w14:paraId="5D55BF27" w14:textId="77777777" w:rsidR="00EC36EA" w:rsidRPr="00C840B2" w:rsidRDefault="00EC36EA" w:rsidP="00EC36EA">
            <w:pPr>
              <w:numPr>
                <w:ilvl w:val="1"/>
                <w:numId w:val="74"/>
              </w:numPr>
              <w:autoSpaceDN w:val="0"/>
              <w:snapToGrid w:val="0"/>
              <w:ind w:left="1440"/>
              <w:rPr>
                <w:rFonts w:eastAsia="Malgun Gothic"/>
                <w:sz w:val="20"/>
                <w:lang w:val="en-GB" w:eastAsia="x-none"/>
              </w:rPr>
            </w:pPr>
            <w:r w:rsidRPr="00C840B2">
              <w:rPr>
                <w:rFonts w:eastAsia="Times New Roman"/>
                <w:sz w:val="20"/>
                <w:lang w:val="en-GB" w:eastAsia="x-none"/>
              </w:rPr>
              <w:t>FFS: Whether it is always included or not. If not included, PL-RS is the periodic DL-RS used as a source RS for determining spatial TX filter or the PL RS used for the UL RS in UL or (if applicable) joint TCI state. </w:t>
            </w:r>
          </w:p>
          <w:p w14:paraId="3D9322DF" w14:textId="77777777" w:rsidR="00EC36EA" w:rsidRPr="00C840B2" w:rsidRDefault="00EC36EA" w:rsidP="00EC36EA">
            <w:pPr>
              <w:numPr>
                <w:ilvl w:val="0"/>
                <w:numId w:val="74"/>
              </w:numPr>
              <w:autoSpaceDN w:val="0"/>
              <w:snapToGrid w:val="0"/>
              <w:ind w:left="720"/>
              <w:rPr>
                <w:rFonts w:eastAsia="Malgun Gothic"/>
                <w:sz w:val="20"/>
                <w:lang w:val="en-GB" w:eastAsia="x-none"/>
              </w:rPr>
            </w:pPr>
            <w:r w:rsidRPr="00C840B2">
              <w:rPr>
                <w:rFonts w:eastAsia="Malgun Gothic"/>
                <w:sz w:val="20"/>
                <w:lang w:val="en-GB" w:eastAsia="x-none"/>
              </w:rPr>
              <w:t>AltB. PL-RS can be associated with (but not included in) UL TCI state (or, if applicable, joint TCI state)</w:t>
            </w:r>
          </w:p>
          <w:p w14:paraId="50AD8779" w14:textId="77777777" w:rsidR="00EC36EA" w:rsidRPr="00C840B2" w:rsidRDefault="00EC36EA" w:rsidP="00EC36EA">
            <w:pPr>
              <w:numPr>
                <w:ilvl w:val="1"/>
                <w:numId w:val="74"/>
              </w:numPr>
              <w:autoSpaceDN w:val="0"/>
              <w:snapToGrid w:val="0"/>
              <w:ind w:left="1440"/>
              <w:rPr>
                <w:rFonts w:eastAsia="Malgun Gothic"/>
                <w:sz w:val="20"/>
                <w:lang w:val="en-GB" w:eastAsia="x-none"/>
              </w:rPr>
            </w:pPr>
            <w:r w:rsidRPr="00C840B2">
              <w:rPr>
                <w:rFonts w:eastAsia="Malgun Gothic"/>
                <w:sz w:val="20"/>
                <w:lang w:val="en-GB" w:eastAsia="x-none"/>
              </w:rPr>
              <w:t>FFS: Exact association mechanism</w:t>
            </w:r>
          </w:p>
          <w:p w14:paraId="2C330B38" w14:textId="77777777" w:rsidR="00EC36EA" w:rsidRPr="00C840B2" w:rsidRDefault="00EC36EA" w:rsidP="00EC36EA">
            <w:pPr>
              <w:numPr>
                <w:ilvl w:val="1"/>
                <w:numId w:val="74"/>
              </w:numPr>
              <w:autoSpaceDN w:val="0"/>
              <w:snapToGrid w:val="0"/>
              <w:ind w:left="1440"/>
              <w:rPr>
                <w:rFonts w:eastAsia="Malgun Gothic"/>
                <w:sz w:val="20"/>
                <w:lang w:val="en-GB" w:eastAsia="x-none"/>
              </w:rPr>
            </w:pPr>
            <w:r w:rsidRPr="00C840B2">
              <w:rPr>
                <w:rFonts w:eastAsia="Times New Roman"/>
                <w:sz w:val="20"/>
                <w:lang w:val="en-GB" w:eastAsia="x-none"/>
              </w:rPr>
              <w:lastRenderedPageBreak/>
              <w:t>FFS: Whether it is always associated or not. If not associated, PL-RS is the periodic DL-RS used as a source RS for determining spatial TX filter or the PL RS used for the UL RS in UL or (if applicable) joint TCI state</w:t>
            </w:r>
          </w:p>
          <w:p w14:paraId="3D422A27" w14:textId="77777777" w:rsidR="00EC36EA" w:rsidRPr="00C840B2" w:rsidRDefault="00EC36EA" w:rsidP="00EC36EA">
            <w:pPr>
              <w:numPr>
                <w:ilvl w:val="0"/>
                <w:numId w:val="74"/>
              </w:numPr>
              <w:autoSpaceDN w:val="0"/>
              <w:snapToGrid w:val="0"/>
              <w:ind w:left="720"/>
              <w:rPr>
                <w:rFonts w:eastAsia="Malgun Gothic"/>
                <w:sz w:val="20"/>
                <w:lang w:val="en-GB" w:eastAsia="x-none"/>
              </w:rPr>
            </w:pPr>
            <w:r w:rsidRPr="00C840B2">
              <w:rPr>
                <w:rFonts w:eastAsia="Times New Roman"/>
                <w:sz w:val="20"/>
                <w:lang w:val="en-GB" w:eastAsia="x-none"/>
              </w:rPr>
              <w:t xml:space="preserve">AltC. UE calculates path-loss based on periodic DL RS configured as the source RS </w:t>
            </w:r>
            <w:r w:rsidRPr="00C840B2">
              <w:rPr>
                <w:rFonts w:ascii="Times" w:eastAsia="Malgun Gothic" w:hAnsi="Times" w:cs="Times"/>
                <w:sz w:val="20"/>
                <w:lang w:val="en-GB" w:eastAsia="x-none"/>
              </w:rPr>
              <w:t>for determining spatial TX filter in UL or (if applicable) joint TCI state</w:t>
            </w:r>
            <w:r w:rsidRPr="00C840B2">
              <w:rPr>
                <w:rFonts w:eastAsia="Times New Roman"/>
                <w:sz w:val="20"/>
                <w:lang w:val="en-GB" w:eastAsia="x-none"/>
              </w:rPr>
              <w:t xml:space="preserve"> </w:t>
            </w:r>
          </w:p>
          <w:p w14:paraId="2E57E699" w14:textId="77777777" w:rsidR="00EC36EA" w:rsidRPr="00C840B2" w:rsidRDefault="00EC36EA" w:rsidP="00EC36EA">
            <w:pPr>
              <w:numPr>
                <w:ilvl w:val="1"/>
                <w:numId w:val="74"/>
              </w:numPr>
              <w:autoSpaceDN w:val="0"/>
              <w:snapToGrid w:val="0"/>
              <w:ind w:left="1440"/>
              <w:rPr>
                <w:rFonts w:eastAsia="Malgun Gothic"/>
                <w:sz w:val="20"/>
                <w:lang w:val="en-GB" w:eastAsia="x-none"/>
              </w:rPr>
            </w:pPr>
            <w:r w:rsidRPr="00C840B2">
              <w:rPr>
                <w:rFonts w:eastAsia="Times New Roman"/>
                <w:sz w:val="20"/>
                <w:lang w:val="en-GB" w:eastAsia="x-none"/>
              </w:rPr>
              <w:t xml:space="preserve">FFS: </w:t>
            </w:r>
            <w:r w:rsidRPr="00C840B2">
              <w:rPr>
                <w:rFonts w:eastAsia="Malgun Gothic"/>
                <w:sz w:val="20"/>
                <w:lang w:val="en-GB" w:eastAsia="x-none"/>
              </w:rPr>
              <w:t xml:space="preserve">If a PL RS is not </w:t>
            </w:r>
            <w:r w:rsidRPr="00C840B2">
              <w:rPr>
                <w:rFonts w:ascii="Times" w:eastAsia="Malgun Gothic" w:hAnsi="Times" w:cs="Times"/>
                <w:sz w:val="20"/>
                <w:lang w:val="en-GB" w:eastAsia="x-none"/>
              </w:rPr>
              <w:t xml:space="preserve">included in or associated with the UL </w:t>
            </w:r>
            <w:r w:rsidRPr="00C840B2">
              <w:rPr>
                <w:rFonts w:eastAsia="Malgun Gothic"/>
                <w:sz w:val="20"/>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7D36398B" w14:textId="77777777" w:rsidR="00EC36EA" w:rsidRPr="00C840B2" w:rsidRDefault="00EC36EA" w:rsidP="00EC36EA">
            <w:pPr>
              <w:snapToGrid w:val="0"/>
              <w:rPr>
                <w:rFonts w:eastAsia="Batang"/>
                <w:sz w:val="20"/>
                <w:lang w:val="en-GB" w:eastAsia="en-US"/>
              </w:rPr>
            </w:pPr>
            <w:r w:rsidRPr="008C185B">
              <w:rPr>
                <w:rFonts w:eastAsia="Batang"/>
                <w:sz w:val="20"/>
                <w:highlight w:val="yellow"/>
                <w:lang w:val="en-GB" w:eastAsia="en-US"/>
              </w:rPr>
              <w:t>In addition:</w:t>
            </w:r>
          </w:p>
          <w:p w14:paraId="244A9204" w14:textId="77777777" w:rsidR="00EC36EA" w:rsidRPr="00C840B2" w:rsidRDefault="00EC36EA" w:rsidP="00EC36EA">
            <w:pPr>
              <w:numPr>
                <w:ilvl w:val="0"/>
                <w:numId w:val="74"/>
              </w:numPr>
              <w:autoSpaceDN w:val="0"/>
              <w:snapToGrid w:val="0"/>
              <w:ind w:left="720"/>
              <w:rPr>
                <w:rFonts w:eastAsia="Malgun Gothic" w:cstheme="minorBidi"/>
                <w:sz w:val="20"/>
                <w:lang w:val="en-GB" w:eastAsia="x-none"/>
              </w:rPr>
            </w:pPr>
            <w:r w:rsidRPr="00C840B2">
              <w:rPr>
                <w:rFonts w:ascii="Times" w:eastAsia="Malgun Gothic" w:hAnsi="Times" w:cs="Times"/>
                <w:sz w:val="20"/>
                <w:lang w:val="en-GB" w:eastAsia="x-none"/>
              </w:rPr>
              <w:t xml:space="preserve">FFS (to be decided in RAN1#105-e) whether a fallback scheme is needed and, if so, the details </w:t>
            </w:r>
          </w:p>
          <w:p w14:paraId="5BD07B7E" w14:textId="77777777" w:rsidR="00EC36EA" w:rsidRPr="00C840B2" w:rsidRDefault="00EC36EA" w:rsidP="00EC36EA">
            <w:pPr>
              <w:numPr>
                <w:ilvl w:val="0"/>
                <w:numId w:val="74"/>
              </w:numPr>
              <w:autoSpaceDN w:val="0"/>
              <w:snapToGrid w:val="0"/>
              <w:ind w:left="720"/>
              <w:rPr>
                <w:rFonts w:ascii="Times" w:eastAsia="Malgun Gothic" w:hAnsi="Times" w:cs="Times"/>
                <w:sz w:val="20"/>
                <w:lang w:val="en-GB" w:eastAsia="x-none"/>
              </w:rPr>
            </w:pPr>
            <w:r w:rsidRPr="00C840B2">
              <w:rPr>
                <w:rFonts w:eastAsia="Malgun Gothic"/>
                <w:sz w:val="20"/>
                <w:lang w:val="en-GB" w:eastAsia="x-none"/>
              </w:rPr>
              <w:t xml:space="preserve">FFS: </w:t>
            </w:r>
            <w:r w:rsidRPr="00C840B2">
              <w:rPr>
                <w:rFonts w:ascii="Times" w:eastAsia="Malgun Gothic" w:hAnsi="Times" w:cs="Times"/>
                <w:sz w:val="20"/>
                <w:lang w:val="en-GB" w:eastAsia="x-none"/>
              </w:rPr>
              <w:t>Support additional UE capability to report whether above PLRS determination mechanism is supported</w:t>
            </w:r>
          </w:p>
          <w:p w14:paraId="681E7B05" w14:textId="77777777" w:rsidR="00EC36EA" w:rsidRPr="00C840B2" w:rsidRDefault="00EC36EA" w:rsidP="00EC36EA">
            <w:pPr>
              <w:numPr>
                <w:ilvl w:val="0"/>
                <w:numId w:val="74"/>
              </w:numPr>
              <w:autoSpaceDN w:val="0"/>
              <w:snapToGrid w:val="0"/>
              <w:ind w:left="720"/>
              <w:rPr>
                <w:rFonts w:eastAsia="Malgun Gothic" w:cstheme="minorBidi"/>
                <w:sz w:val="20"/>
                <w:lang w:val="en-GB" w:eastAsia="x-none"/>
              </w:rPr>
            </w:pPr>
            <w:r w:rsidRPr="00C840B2">
              <w:rPr>
                <w:rFonts w:eastAsia="Malgun Gothic"/>
                <w:sz w:val="20"/>
                <w:lang w:val="en-GB" w:eastAsia="x-none"/>
              </w:rPr>
              <w:t xml:space="preserve">Note: As agreed in RAN1#104-e, </w:t>
            </w:r>
            <w:r w:rsidRPr="00C840B2">
              <w:rPr>
                <w:rFonts w:ascii="Times" w:eastAsia="Malgun Gothic" w:hAnsi="Times" w:cs="Times"/>
                <w:sz w:val="20"/>
                <w:lang w:val="en-GB" w:eastAsia="x-none"/>
              </w:rPr>
              <w:t>t</w:t>
            </w:r>
            <w:r w:rsidRPr="00C840B2">
              <w:rPr>
                <w:rFonts w:eastAsia="Malgun Gothic"/>
                <w:sz w:val="20"/>
                <w:lang w:val="en-GB" w:eastAsia="x-none"/>
              </w:rPr>
              <w:t>he total number of maintained PL-RSs per CC is no more than 4</w:t>
            </w:r>
          </w:p>
          <w:p w14:paraId="74625E62" w14:textId="77777777" w:rsidR="00EC36EA" w:rsidRPr="00C840B2" w:rsidRDefault="00EC36EA" w:rsidP="00EC36EA">
            <w:pPr>
              <w:numPr>
                <w:ilvl w:val="0"/>
                <w:numId w:val="74"/>
              </w:numPr>
              <w:autoSpaceDN w:val="0"/>
              <w:snapToGrid w:val="0"/>
              <w:ind w:left="720"/>
              <w:rPr>
                <w:rFonts w:ascii="Times" w:eastAsia="Malgun Gothic" w:hAnsi="Times" w:cs="Times"/>
                <w:sz w:val="20"/>
                <w:lang w:val="en-GB" w:eastAsia="x-none"/>
              </w:rPr>
            </w:pPr>
            <w:r w:rsidRPr="00C840B2">
              <w:rPr>
                <w:rFonts w:eastAsia="Malgun Gothic"/>
                <w:sz w:val="20"/>
                <w:lang w:val="en-GB" w:eastAsia="x-none"/>
              </w:rPr>
              <w:t>FFS: investigate the condition(s) agreed in Rel-17 and, if needed, study whether a UE can simultaneously maintain more than four path-loss estimates based on UE capability</w:t>
            </w:r>
          </w:p>
          <w:p w14:paraId="56647413" w14:textId="77777777" w:rsidR="00EC36EA" w:rsidRPr="00AA7D5A" w:rsidRDefault="00EC36EA" w:rsidP="00D164E2">
            <w:pPr>
              <w:numPr>
                <w:ilvl w:val="0"/>
                <w:numId w:val="74"/>
              </w:numPr>
              <w:autoSpaceDN w:val="0"/>
              <w:snapToGrid w:val="0"/>
              <w:ind w:left="720"/>
              <w:rPr>
                <w:rFonts w:eastAsia="Malgun Gothic" w:cstheme="minorBidi"/>
                <w:sz w:val="20"/>
                <w:lang w:val="en-GB" w:eastAsia="x-none"/>
              </w:rPr>
            </w:pPr>
            <w:r w:rsidRPr="00C840B2">
              <w:rPr>
                <w:rFonts w:eastAsia="Times New Roman"/>
                <w:sz w:val="20"/>
                <w:lang w:val="en-GB" w:eastAsia="x-none"/>
              </w:rPr>
              <w:t>FFS: UE capability for maximum number of active PL-RS across CCs per band</w:t>
            </w:r>
          </w:p>
          <w:p w14:paraId="465D34DA" w14:textId="6182F4A6" w:rsidR="00AA7D5A" w:rsidRPr="00730854" w:rsidRDefault="00AA7D5A" w:rsidP="00DA042B">
            <w:pPr>
              <w:autoSpaceDN w:val="0"/>
              <w:snapToGrid w:val="0"/>
              <w:rPr>
                <w:rFonts w:eastAsia="Malgun Gothic" w:cstheme="minorBidi"/>
                <w:sz w:val="20"/>
                <w:lang w:val="en-GB" w:eastAsia="x-none"/>
              </w:rPr>
            </w:pPr>
            <w:ins w:id="10" w:author="Eko Onggosanusi" w:date="2021-05-20T12:16:00Z">
              <w:r>
                <w:rPr>
                  <w:rFonts w:eastAsia="Malgun Gothic" w:cstheme="minorBidi"/>
                  <w:sz w:val="20"/>
                  <w:lang w:val="en-GB" w:eastAsia="x-none"/>
                </w:rPr>
                <w:t xml:space="preserve">[Mod: </w:t>
              </w:r>
            </w:ins>
            <w:ins w:id="11" w:author="Eko Onggosanusi" w:date="2021-05-20T12:19:00Z">
              <w:r w:rsidR="00DA042B">
                <w:rPr>
                  <w:rFonts w:eastAsia="Malgun Gothic" w:cstheme="minorBidi"/>
                  <w:sz w:val="20"/>
                  <w:lang w:val="en-GB" w:eastAsia="x-none"/>
                </w:rPr>
                <w:t>I understand and tend to agree. The Note is removed –</w:t>
              </w:r>
            </w:ins>
            <w:ins w:id="12" w:author="Eko Onggosanusi" w:date="2021-05-20T12:20:00Z">
              <w:r w:rsidR="00DA042B">
                <w:rPr>
                  <w:rFonts w:eastAsia="Malgun Gothic" w:cstheme="minorBidi"/>
                  <w:sz w:val="20"/>
                  <w:lang w:val="en-GB" w:eastAsia="x-none"/>
                </w:rPr>
                <w:t xml:space="preserve"> it still stands and there is no need to keep repeating agreements in new agreements</w:t>
              </w:r>
            </w:ins>
            <w:ins w:id="13" w:author="Eko Onggosanusi" w:date="2021-05-20T12:16:00Z">
              <w:r>
                <w:rPr>
                  <w:rFonts w:eastAsia="Malgun Gothic" w:cstheme="minorBidi"/>
                  <w:sz w:val="20"/>
                  <w:lang w:val="en-GB" w:eastAsia="x-none"/>
                </w:rPr>
                <w:t>]</w:t>
              </w:r>
            </w:ins>
          </w:p>
        </w:tc>
      </w:tr>
      <w:tr w:rsidR="00F92140" w:rsidRPr="00AB34E8" w14:paraId="26803090"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45FB3" w14:textId="2491BB04" w:rsidR="00F92140" w:rsidRDefault="00F92140" w:rsidP="00F92140">
            <w:pPr>
              <w:snapToGrid w:val="0"/>
              <w:rPr>
                <w:rFonts w:eastAsia="Malgun Gothic"/>
                <w:sz w:val="18"/>
                <w:szCs w:val="18"/>
              </w:rPr>
            </w:pPr>
            <w:r w:rsidRPr="0430E95B">
              <w:rPr>
                <w:rFonts w:eastAsia="DengXian"/>
                <w:sz w:val="18"/>
                <w:szCs w:val="18"/>
              </w:rPr>
              <w:lastRenderedPageBreak/>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C4A8B" w14:textId="77777777" w:rsidR="00F92140" w:rsidRDefault="00F92140" w:rsidP="00F92140">
            <w:pPr>
              <w:rPr>
                <w:rFonts w:eastAsia="DengXian"/>
                <w:sz w:val="18"/>
                <w:szCs w:val="18"/>
              </w:rPr>
            </w:pPr>
            <w:r w:rsidRPr="0430E95B">
              <w:rPr>
                <w:rFonts w:eastAsia="DengXian"/>
                <w:sz w:val="18"/>
                <w:szCs w:val="18"/>
              </w:rPr>
              <w:t xml:space="preserve">Proposal 1.2: Support. </w:t>
            </w:r>
          </w:p>
          <w:p w14:paraId="2FE48D30" w14:textId="67887E88" w:rsidR="00F92140" w:rsidRDefault="00F92140" w:rsidP="00F92140">
            <w:pPr>
              <w:rPr>
                <w:rFonts w:eastAsia="DengXian"/>
                <w:sz w:val="18"/>
                <w:szCs w:val="18"/>
              </w:rPr>
            </w:pPr>
            <w:r w:rsidRPr="0430E95B">
              <w:rPr>
                <w:rFonts w:eastAsia="DengXian"/>
                <w:sz w:val="18"/>
                <w:szCs w:val="18"/>
              </w:rPr>
              <w:t xml:space="preserve">Proposal 1.3: Support 1-3A, </w:t>
            </w:r>
          </w:p>
          <w:p w14:paraId="6E094A58" w14:textId="77777777" w:rsidR="00F92140" w:rsidRDefault="00F92140" w:rsidP="00F92140">
            <w:pPr>
              <w:rPr>
                <w:rFonts w:eastAsia="DengXian"/>
              </w:rPr>
            </w:pPr>
            <w:r w:rsidRPr="0430E95B">
              <w:rPr>
                <w:rFonts w:eastAsia="DengXian"/>
                <w:sz w:val="18"/>
                <w:szCs w:val="18"/>
              </w:rPr>
              <w:t>Proposal 1.4: Support</w:t>
            </w:r>
          </w:p>
          <w:p w14:paraId="7575FEFD" w14:textId="77777777" w:rsidR="00F92140" w:rsidRDefault="00F92140" w:rsidP="00F92140">
            <w:pPr>
              <w:rPr>
                <w:rFonts w:eastAsia="DengXian"/>
              </w:rPr>
            </w:pPr>
            <w:r w:rsidRPr="0430E95B">
              <w:rPr>
                <w:rFonts w:eastAsia="DengXian"/>
                <w:sz w:val="18"/>
                <w:szCs w:val="18"/>
              </w:rPr>
              <w:t xml:space="preserve">Proposal 1.5: Support. </w:t>
            </w:r>
          </w:p>
          <w:p w14:paraId="4AC414D7" w14:textId="77777777" w:rsidR="00F92140" w:rsidRDefault="00F92140" w:rsidP="00F92140">
            <w:pPr>
              <w:rPr>
                <w:rFonts w:eastAsia="DengXian"/>
              </w:rPr>
            </w:pPr>
            <w:r w:rsidRPr="0430E95B">
              <w:rPr>
                <w:rFonts w:eastAsia="DengXian"/>
                <w:sz w:val="18"/>
                <w:szCs w:val="18"/>
              </w:rPr>
              <w:t xml:space="preserve">Proposal 1.6: Support Alt.1. </w:t>
            </w:r>
          </w:p>
          <w:p w14:paraId="5F60495B" w14:textId="36479359" w:rsidR="00F92140" w:rsidRDefault="00F92140" w:rsidP="00F92140">
            <w:pPr>
              <w:rPr>
                <w:ins w:id="14" w:author="Eko Onggosanusi" w:date="2021-05-20T12:20:00Z"/>
                <w:rFonts w:eastAsia="DengXian"/>
                <w:sz w:val="18"/>
                <w:szCs w:val="18"/>
              </w:rPr>
            </w:pPr>
            <w:r w:rsidRPr="0430E95B">
              <w:rPr>
                <w:rFonts w:eastAsia="DengXian"/>
                <w:sz w:val="18"/>
                <w:szCs w:val="18"/>
              </w:rPr>
              <w:t xml:space="preserve">A clarification question on Alt. 2. what Huawei’s modification means.  In the previous sentence, it was obvious that new TCI indication scheme is needed when TCI for PDSCH/PDCCH/PUSCH/PUCCH and TCI for other CH/RS are different. Now it is unclear whether all the TCIs should be same or different TCI can be supported. Could it be clarifired? </w:t>
            </w:r>
          </w:p>
          <w:p w14:paraId="44063649" w14:textId="77777777" w:rsidR="009042C8" w:rsidRDefault="009042C8" w:rsidP="00F92140">
            <w:pPr>
              <w:rPr>
                <w:ins w:id="15" w:author="Eko Onggosanusi" w:date="2021-05-20T12:25:00Z"/>
                <w:rFonts w:eastAsia="DengXian"/>
                <w:sz w:val="18"/>
                <w:szCs w:val="18"/>
              </w:rPr>
            </w:pPr>
            <w:ins w:id="16" w:author="Eko Onggosanusi" w:date="2021-05-20T12:23:00Z">
              <w:r>
                <w:rPr>
                  <w:rFonts w:eastAsia="DengXian"/>
                  <w:sz w:val="18"/>
                  <w:szCs w:val="18"/>
                </w:rPr>
                <w:t xml:space="preserve">[Mod: Using CSI-RS for BM as an example, this signal can </w:t>
              </w:r>
            </w:ins>
            <w:ins w:id="17" w:author="Eko Onggosanusi" w:date="2021-05-20T12:24:00Z">
              <w:r>
                <w:rPr>
                  <w:rFonts w:eastAsia="DengXian"/>
                  <w:sz w:val="18"/>
                  <w:szCs w:val="18"/>
                </w:rPr>
                <w:t xml:space="preserve">be configured </w:t>
              </w:r>
            </w:ins>
            <w:ins w:id="18" w:author="Eko Onggosanusi" w:date="2021-05-20T12:23:00Z">
              <w:r>
                <w:rPr>
                  <w:rFonts w:eastAsia="DengXian"/>
                  <w:sz w:val="18"/>
                  <w:szCs w:val="18"/>
                </w:rPr>
                <w:t>Rel-17 DL TCI</w:t>
              </w:r>
            </w:ins>
            <w:ins w:id="19" w:author="Eko Onggosanusi" w:date="2021-05-20T12:24:00Z">
              <w:r>
                <w:rPr>
                  <w:rFonts w:eastAsia="DengXian"/>
                  <w:sz w:val="18"/>
                  <w:szCs w:val="18"/>
                </w:rPr>
                <w:t xml:space="preserve"> state(s) but doesn’t necessarily share the SAME Rel-17 DL TCI state(s) with UE-dedicated PDSCH/PDCCH. </w:t>
              </w:r>
            </w:ins>
          </w:p>
          <w:p w14:paraId="6FAC3A20" w14:textId="77777777" w:rsidR="009042C8" w:rsidRDefault="009042C8" w:rsidP="00F92140">
            <w:pPr>
              <w:rPr>
                <w:ins w:id="20" w:author="Eko Onggosanusi" w:date="2021-05-20T12:25:00Z"/>
                <w:rFonts w:eastAsia="DengXian"/>
                <w:sz w:val="18"/>
                <w:szCs w:val="18"/>
              </w:rPr>
            </w:pPr>
            <w:ins w:id="21" w:author="Eko Onggosanusi" w:date="2021-05-20T12:25:00Z">
              <w:r>
                <w:rPr>
                  <w:rFonts w:eastAsia="DengXian"/>
                  <w:sz w:val="18"/>
                  <w:szCs w:val="18"/>
                </w:rPr>
                <w:t xml:space="preserve">If it shares the SAME TCI state as PDSCH/PDCCH, </w:t>
              </w:r>
            </w:ins>
            <w:ins w:id="22" w:author="Eko Onggosanusi" w:date="2021-05-20T12:24:00Z">
              <w:r>
                <w:rPr>
                  <w:rFonts w:eastAsia="DengXian"/>
                  <w:sz w:val="18"/>
                  <w:szCs w:val="18"/>
                </w:rPr>
                <w:t>the DCI</w:t>
              </w:r>
            </w:ins>
            <w:ins w:id="23" w:author="Eko Onggosanusi" w:date="2021-05-20T12:25:00Z">
              <w:r>
                <w:rPr>
                  <w:rFonts w:eastAsia="DengXian"/>
                  <w:sz w:val="18"/>
                  <w:szCs w:val="18"/>
                </w:rPr>
                <w:t xml:space="preserve"> beam indication would take care of the TCI update for this signal (no need for another signaling</w:t>
              </w:r>
            </w:ins>
            <w:ins w:id="24" w:author="Eko Onggosanusi" w:date="2021-05-20T12:24:00Z">
              <w:r>
                <w:rPr>
                  <w:rFonts w:eastAsia="DengXian"/>
                  <w:sz w:val="18"/>
                  <w:szCs w:val="18"/>
                </w:rPr>
                <w:t>.</w:t>
              </w:r>
            </w:ins>
          </w:p>
          <w:p w14:paraId="72EC8EA0" w14:textId="6C4C9CDC" w:rsidR="009042C8" w:rsidRDefault="009042C8" w:rsidP="00F92140">
            <w:pPr>
              <w:rPr>
                <w:ins w:id="25" w:author="Eko Onggosanusi" w:date="2021-05-20T12:26:00Z"/>
                <w:rFonts w:eastAsia="DengXian"/>
                <w:sz w:val="18"/>
                <w:szCs w:val="18"/>
              </w:rPr>
            </w:pPr>
            <w:ins w:id="26" w:author="Eko Onggosanusi" w:date="2021-05-20T12:26:00Z">
              <w:r>
                <w:rPr>
                  <w:rFonts w:eastAsia="DengXian"/>
                  <w:sz w:val="18"/>
                  <w:szCs w:val="18"/>
                </w:rPr>
                <w:t>Otherwise, some other signaling or configuration mechanism is needed. The two alternatives are possible at this point and will be down selected (one may be obviously better than the other but we still need to select).</w:t>
              </w:r>
            </w:ins>
            <w:ins w:id="27" w:author="Eko Onggosanusi" w:date="2021-05-20T12:23:00Z">
              <w:r>
                <w:rPr>
                  <w:rFonts w:eastAsia="DengXian"/>
                  <w:sz w:val="18"/>
                  <w:szCs w:val="18"/>
                </w:rPr>
                <w:t>]</w:t>
              </w:r>
            </w:ins>
          </w:p>
          <w:p w14:paraId="522AA58C" w14:textId="77777777" w:rsidR="009042C8" w:rsidRDefault="009042C8" w:rsidP="00F92140">
            <w:pPr>
              <w:rPr>
                <w:rFonts w:eastAsia="DengXian"/>
                <w:sz w:val="18"/>
                <w:szCs w:val="18"/>
              </w:rPr>
            </w:pPr>
          </w:p>
          <w:p w14:paraId="0BEB0C51" w14:textId="77777777" w:rsidR="00F92140" w:rsidRDefault="00F92140" w:rsidP="00F92140">
            <w:pPr>
              <w:rPr>
                <w:rFonts w:eastAsia="DengXian"/>
              </w:rPr>
            </w:pPr>
            <w:r w:rsidRPr="0430E95B">
              <w:rPr>
                <w:rFonts w:eastAsia="DengXian"/>
                <w:sz w:val="18"/>
                <w:szCs w:val="18"/>
              </w:rPr>
              <w:t>Conclusion 1.7: Still unclear why we need it.</w:t>
            </w:r>
          </w:p>
          <w:p w14:paraId="7A082BAB" w14:textId="45A0A6E9" w:rsidR="00F92140" w:rsidRDefault="009042C8" w:rsidP="009042C8">
            <w:pPr>
              <w:snapToGrid w:val="0"/>
              <w:rPr>
                <w:rFonts w:eastAsia="Malgun Gothic"/>
                <w:sz w:val="18"/>
                <w:szCs w:val="18"/>
              </w:rPr>
            </w:pPr>
            <w:ins w:id="28" w:author="Eko Onggosanusi" w:date="2021-05-20T12:20:00Z">
              <w:r>
                <w:rPr>
                  <w:rFonts w:eastAsia="Malgun Gothic"/>
                  <w:sz w:val="18"/>
                  <w:szCs w:val="18"/>
                </w:rPr>
                <w:t>[Mod:</w:t>
              </w:r>
            </w:ins>
            <w:ins w:id="29" w:author="Eko Onggosanusi" w:date="2021-05-20T12:21:00Z">
              <w:r>
                <w:rPr>
                  <w:rFonts w:eastAsia="Malgun Gothic"/>
                  <w:sz w:val="18"/>
                  <w:szCs w:val="18"/>
                </w:rPr>
                <w:t xml:space="preserve"> In numerous occasions, companies say that issue X is still open hence issue Y needs to wait. The source RS issue is one of them, e.g UL TCI pool, CA QCL, ... </w:t>
              </w:r>
            </w:ins>
            <w:ins w:id="30" w:author="Eko Onggosanusi" w:date="2021-05-20T12:22:00Z">
              <w:r>
                <w:rPr>
                  <w:rFonts w:eastAsia="Malgun Gothic"/>
                  <w:sz w:val="18"/>
                  <w:szCs w:val="18"/>
                </w:rPr>
                <w:t>Concluding the inevitable would give earlier closure and help progress, if possible.</w:t>
              </w:r>
            </w:ins>
            <w:ins w:id="31" w:author="Eko Onggosanusi" w:date="2021-05-20T12:20:00Z">
              <w:r>
                <w:rPr>
                  <w:rFonts w:eastAsia="Malgun Gothic"/>
                  <w:sz w:val="18"/>
                  <w:szCs w:val="18"/>
                </w:rPr>
                <w:t>]</w:t>
              </w:r>
            </w:ins>
          </w:p>
        </w:tc>
      </w:tr>
      <w:tr w:rsidR="00F01A79" w:rsidRPr="00AB34E8" w14:paraId="30E2EC7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CF23" w14:textId="3062B9D1" w:rsidR="00F01A79" w:rsidRPr="0430E95B" w:rsidRDefault="00F01A79" w:rsidP="00F92140">
            <w:pPr>
              <w:snapToGrid w:val="0"/>
              <w:rPr>
                <w:rFonts w:eastAsia="DengXian"/>
                <w:sz w:val="18"/>
                <w:szCs w:val="18"/>
              </w:rPr>
            </w:pPr>
            <w:r>
              <w:rPr>
                <w:rFonts w:eastAsia="DengXian"/>
                <w:sz w:val="18"/>
                <w:szCs w:val="18"/>
              </w:rPr>
              <w:t>Huawei, HiSilicon (2</w:t>
            </w:r>
            <w:r w:rsidRPr="00F01A79">
              <w:rPr>
                <w:rFonts w:eastAsia="DengXian"/>
                <w:sz w:val="18"/>
                <w:szCs w:val="18"/>
                <w:vertAlign w:val="superscript"/>
              </w:rPr>
              <w:t>nd</w:t>
            </w:r>
            <w:r>
              <w:rPr>
                <w:rFonts w:eastAsia="DengXian"/>
                <w:sz w:val="18"/>
                <w:szCs w:val="18"/>
              </w:rPr>
              <w: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C32EF" w14:textId="491DCEFD" w:rsidR="00F01A79" w:rsidRDefault="00F01A79" w:rsidP="00F92140">
            <w:pPr>
              <w:rPr>
                <w:ins w:id="32" w:author="Eko Onggosanusi" w:date="2021-05-20T12:27:00Z"/>
                <w:rFonts w:eastAsia="DengXian"/>
                <w:sz w:val="18"/>
                <w:szCs w:val="18"/>
              </w:rPr>
            </w:pPr>
            <w:r>
              <w:rPr>
                <w:rFonts w:eastAsia="DengXian"/>
                <w:sz w:val="18"/>
                <w:szCs w:val="18"/>
              </w:rPr>
              <w:t xml:space="preserve">Proposal 1.1A: We are not sure whether the proposal is to support two signaling methods, i.e., </w:t>
            </w:r>
            <w:r w:rsidR="00312E62">
              <w:rPr>
                <w:rFonts w:eastAsia="DengXian"/>
                <w:sz w:val="18"/>
                <w:szCs w:val="18"/>
              </w:rPr>
              <w:t>“</w:t>
            </w:r>
            <w:r>
              <w:rPr>
                <w:rFonts w:eastAsia="DengXian"/>
                <w:sz w:val="18"/>
                <w:szCs w:val="18"/>
              </w:rPr>
              <w:t>included in</w:t>
            </w:r>
            <w:r w:rsidR="00312E62">
              <w:rPr>
                <w:rFonts w:eastAsia="DengXian"/>
                <w:sz w:val="18"/>
                <w:szCs w:val="18"/>
              </w:rPr>
              <w:t>”</w:t>
            </w:r>
            <w:r>
              <w:rPr>
                <w:rFonts w:eastAsia="DengXian"/>
                <w:sz w:val="18"/>
                <w:szCs w:val="18"/>
              </w:rPr>
              <w:t xml:space="preserve"> </w:t>
            </w:r>
            <w:r w:rsidR="00312E62">
              <w:rPr>
                <w:rFonts w:eastAsia="DengXian"/>
                <w:sz w:val="18"/>
                <w:szCs w:val="18"/>
              </w:rPr>
              <w:t>AND</w:t>
            </w:r>
            <w:r>
              <w:rPr>
                <w:rFonts w:eastAsia="DengXian"/>
                <w:sz w:val="18"/>
                <w:szCs w:val="18"/>
              </w:rPr>
              <w:t xml:space="preserve"> </w:t>
            </w:r>
            <w:r w:rsidR="00312E62">
              <w:rPr>
                <w:rFonts w:eastAsia="DengXian"/>
                <w:sz w:val="18"/>
                <w:szCs w:val="18"/>
              </w:rPr>
              <w:t>“</w:t>
            </w:r>
            <w:r>
              <w:rPr>
                <w:rFonts w:eastAsia="DengXian"/>
                <w:sz w:val="18"/>
                <w:szCs w:val="18"/>
              </w:rPr>
              <w:t>associated with</w:t>
            </w:r>
            <w:r w:rsidR="00312E62">
              <w:rPr>
                <w:rFonts w:eastAsia="DengXian"/>
                <w:sz w:val="18"/>
                <w:szCs w:val="18"/>
              </w:rPr>
              <w:t>”</w:t>
            </w:r>
            <w:r>
              <w:rPr>
                <w:rFonts w:eastAsia="DengXian"/>
                <w:sz w:val="18"/>
                <w:szCs w:val="18"/>
              </w:rPr>
              <w:t>, even for one c</w:t>
            </w:r>
            <w:r w:rsidR="00312E62">
              <w:rPr>
                <w:rFonts w:eastAsia="DengXian"/>
                <w:sz w:val="18"/>
                <w:szCs w:val="18"/>
              </w:rPr>
              <w:t>hannel, and we failed to see why</w:t>
            </w:r>
            <w:r w:rsidR="0011304B">
              <w:rPr>
                <w:rFonts w:eastAsia="DengXian"/>
                <w:sz w:val="18"/>
                <w:szCs w:val="18"/>
              </w:rPr>
              <w:t xml:space="preserve"> (especially for one channel)</w:t>
            </w:r>
            <w:r w:rsidR="00312E62">
              <w:rPr>
                <w:rFonts w:eastAsia="DengXian"/>
                <w:sz w:val="18"/>
                <w:szCs w:val="18"/>
              </w:rPr>
              <w:t xml:space="preserve">. We suggest adding “either” before “included in” in the main bullet. If it is not possible to make decision in RAN1, we suggest removing “FFS” from the sub-bullet and leave the decision to RAN2. </w:t>
            </w:r>
          </w:p>
          <w:p w14:paraId="179AA5AA" w14:textId="158EBA6F" w:rsidR="009042C8" w:rsidRDefault="009042C8" w:rsidP="00F92140">
            <w:pPr>
              <w:rPr>
                <w:rFonts w:eastAsia="DengXian"/>
                <w:sz w:val="18"/>
                <w:szCs w:val="18"/>
              </w:rPr>
            </w:pPr>
            <w:ins w:id="33" w:author="Eko Onggosanusi" w:date="2021-05-20T12:27:00Z">
              <w:r>
                <w:rPr>
                  <w:rFonts w:eastAsia="DengXian"/>
                  <w:sz w:val="18"/>
                  <w:szCs w:val="18"/>
                </w:rPr>
                <w:t xml:space="preserve">[Mod: Noted. I tend to agree. </w:t>
              </w:r>
              <w:r w:rsidR="0054679B">
                <w:rPr>
                  <w:rFonts w:eastAsia="DengXian"/>
                  <w:sz w:val="18"/>
                  <w:szCs w:val="18"/>
                </w:rPr>
                <w:t xml:space="preserve">Done. </w:t>
              </w:r>
              <w:r>
                <w:rPr>
                  <w:rFonts w:eastAsia="DengXian"/>
                  <w:sz w:val="18"/>
                  <w:szCs w:val="18"/>
                </w:rPr>
                <w:t>This will be discussed in the next round]</w:t>
              </w:r>
            </w:ins>
          </w:p>
          <w:p w14:paraId="3C768D55" w14:textId="6396186B" w:rsidR="00F01A79" w:rsidRDefault="00F01A79" w:rsidP="00F92140">
            <w:pPr>
              <w:rPr>
                <w:rFonts w:eastAsia="DengXian"/>
                <w:sz w:val="18"/>
                <w:szCs w:val="18"/>
              </w:rPr>
            </w:pPr>
            <w:r>
              <w:rPr>
                <w:rFonts w:eastAsia="DengXian"/>
                <w:sz w:val="18"/>
                <w:szCs w:val="18"/>
              </w:rPr>
              <w:t>Proposal 1.2:</w:t>
            </w:r>
            <w:r w:rsidR="00312E62">
              <w:rPr>
                <w:rFonts w:eastAsia="DengXian"/>
                <w:sz w:val="18"/>
                <w:szCs w:val="18"/>
              </w:rPr>
              <w:t xml:space="preserve"> Similar comment as Proposal 1.1A. </w:t>
            </w:r>
          </w:p>
          <w:p w14:paraId="2A97DDDB" w14:textId="2DAFFEA2" w:rsidR="00F01A79" w:rsidRDefault="009F7B7D" w:rsidP="00F92140">
            <w:pPr>
              <w:rPr>
                <w:rFonts w:eastAsia="DengXian"/>
                <w:sz w:val="18"/>
                <w:szCs w:val="18"/>
              </w:rPr>
            </w:pPr>
            <w:r>
              <w:rPr>
                <w:rFonts w:eastAsia="DengXian"/>
                <w:sz w:val="18"/>
                <w:szCs w:val="18"/>
              </w:rPr>
              <w:t>Proposal 1.3A: We are not sure about the intention of bracketed FFS point</w:t>
            </w:r>
            <w:r w:rsidR="00180FC0">
              <w:rPr>
                <w:rFonts w:eastAsia="DengXian"/>
                <w:sz w:val="18"/>
                <w:szCs w:val="18"/>
              </w:rPr>
              <w:t xml:space="preserve"> (to study or not)</w:t>
            </w:r>
            <w:r w:rsidR="000E18B8">
              <w:rPr>
                <w:rFonts w:eastAsia="DengXian"/>
                <w:sz w:val="18"/>
                <w:szCs w:val="18"/>
              </w:rPr>
              <w:t>, and suggest removing</w:t>
            </w:r>
            <w:r>
              <w:rPr>
                <w:rFonts w:eastAsia="DengXian"/>
                <w:sz w:val="18"/>
                <w:szCs w:val="18"/>
              </w:rPr>
              <w:t xml:space="preserve">. Also, in our understanding, the “QCL Type-D” in the bracketed FFS sub-bullet should be changed to “QCL Type-A”, as listed in previous agreement. </w:t>
            </w:r>
          </w:p>
          <w:p w14:paraId="1E55DBF7" w14:textId="199A1213" w:rsidR="009F7B7D" w:rsidRDefault="009F7B7D" w:rsidP="00F92140">
            <w:pPr>
              <w:rPr>
                <w:ins w:id="34" w:author="Eko Onggosanusi" w:date="2021-05-20T12:29:00Z"/>
                <w:rFonts w:eastAsia="DengXian"/>
                <w:sz w:val="18"/>
                <w:szCs w:val="18"/>
              </w:rPr>
            </w:pPr>
            <w:r>
              <w:rPr>
                <w:rFonts w:eastAsia="DengXian"/>
                <w:sz w:val="18"/>
                <w:szCs w:val="18"/>
              </w:rPr>
              <w:t>Proposal 1.3B: The meaning of “different” is unclear to us. Does it mean a resource with different index</w:t>
            </w:r>
            <w:r w:rsidR="00180FC0">
              <w:rPr>
                <w:rFonts w:eastAsia="DengXian"/>
                <w:sz w:val="18"/>
                <w:szCs w:val="18"/>
              </w:rPr>
              <w:t xml:space="preserve"> (</w:t>
            </w:r>
            <w:r w:rsidR="000270A3">
              <w:rPr>
                <w:rFonts w:eastAsia="DengXian"/>
                <w:sz w:val="18"/>
                <w:szCs w:val="18"/>
              </w:rPr>
              <w:t>compared with</w:t>
            </w:r>
            <w:r w:rsidR="00180FC0">
              <w:rPr>
                <w:rFonts w:eastAsia="DengXian"/>
                <w:sz w:val="18"/>
                <w:szCs w:val="18"/>
              </w:rPr>
              <w:t xml:space="preserve"> QCL Type-A RS)</w:t>
            </w:r>
            <w:r>
              <w:rPr>
                <w:rFonts w:eastAsia="DengXian"/>
                <w:sz w:val="18"/>
                <w:szCs w:val="18"/>
              </w:rPr>
              <w:t xml:space="preserve">, or a resource on a different CC (but can still be </w:t>
            </w:r>
            <w:r w:rsidR="00180FC0">
              <w:rPr>
                <w:rFonts w:eastAsia="DengXian"/>
                <w:sz w:val="18"/>
                <w:szCs w:val="18"/>
              </w:rPr>
              <w:t>with same index</w:t>
            </w:r>
            <w:r>
              <w:rPr>
                <w:rFonts w:eastAsia="DengXian"/>
                <w:sz w:val="18"/>
                <w:szCs w:val="18"/>
              </w:rPr>
              <w:t>)?</w:t>
            </w:r>
          </w:p>
          <w:p w14:paraId="46B4225E" w14:textId="1475E6B3" w:rsidR="00B9069E" w:rsidRDefault="00B9069E" w:rsidP="00F92140">
            <w:pPr>
              <w:rPr>
                <w:rFonts w:eastAsia="DengXian"/>
                <w:sz w:val="18"/>
                <w:szCs w:val="18"/>
              </w:rPr>
            </w:pPr>
            <w:ins w:id="35" w:author="Eko Onggosanusi" w:date="2021-05-20T12:29:00Z">
              <w:r>
                <w:rPr>
                  <w:rFonts w:eastAsia="DengXian"/>
                  <w:sz w:val="18"/>
                  <w:szCs w:val="18"/>
                </w:rPr>
                <w:t>[Mod: Will go to round 1]</w:t>
              </w:r>
            </w:ins>
          </w:p>
          <w:p w14:paraId="057F9450" w14:textId="0A2022BE" w:rsidR="007A3085" w:rsidRDefault="007A3085" w:rsidP="00F92140">
            <w:pPr>
              <w:rPr>
                <w:ins w:id="36" w:author="Eko Onggosanusi" w:date="2021-05-20T12:29:00Z"/>
                <w:rFonts w:eastAsia="DengXian"/>
                <w:sz w:val="18"/>
                <w:szCs w:val="18"/>
              </w:rPr>
            </w:pPr>
            <w:r>
              <w:rPr>
                <w:rFonts w:eastAsia="DengXian"/>
                <w:sz w:val="18"/>
                <w:szCs w:val="18"/>
              </w:rPr>
              <w:t>Proposal 1.</w:t>
            </w:r>
            <w:r w:rsidR="00180FC0">
              <w:rPr>
                <w:rFonts w:eastAsia="DengXian"/>
                <w:sz w:val="18"/>
                <w:szCs w:val="18"/>
              </w:rPr>
              <w:t xml:space="preserve">6: We are not sure about the intention of bracketed FFS point (to study or not), and suggest </w:t>
            </w:r>
            <w:r w:rsidR="002F301F">
              <w:rPr>
                <w:rFonts w:eastAsia="DengXian"/>
                <w:sz w:val="18"/>
                <w:szCs w:val="18"/>
              </w:rPr>
              <w:t>removing</w:t>
            </w:r>
            <w:r w:rsidR="00180FC0">
              <w:rPr>
                <w:rFonts w:eastAsia="DengXian"/>
                <w:sz w:val="18"/>
                <w:szCs w:val="18"/>
              </w:rPr>
              <w:t>.</w:t>
            </w:r>
          </w:p>
          <w:p w14:paraId="0DE191F7" w14:textId="732BBA21" w:rsidR="00B9069E" w:rsidRDefault="00B9069E" w:rsidP="00F92140">
            <w:pPr>
              <w:rPr>
                <w:rFonts w:eastAsia="DengXian"/>
                <w:sz w:val="18"/>
                <w:szCs w:val="18"/>
              </w:rPr>
            </w:pPr>
            <w:ins w:id="37" w:author="Eko Onggosanusi" w:date="2021-05-20T12:29:00Z">
              <w:r>
                <w:rPr>
                  <w:rFonts w:eastAsia="DengXian"/>
                  <w:sz w:val="18"/>
                  <w:szCs w:val="18"/>
                </w:rPr>
                <w:t xml:space="preserve">[Mod: The brackets are removed </w:t>
              </w:r>
            </w:ins>
            <w:ins w:id="38" w:author="Eko Onggosanusi" w:date="2021-05-20T12:30:00Z">
              <w:r>
                <w:rPr>
                  <w:rFonts w:eastAsia="DengXian"/>
                  <w:sz w:val="18"/>
                  <w:szCs w:val="18"/>
                </w:rPr>
                <w:t>–</w:t>
              </w:r>
            </w:ins>
            <w:ins w:id="39" w:author="Eko Onggosanusi" w:date="2021-05-20T12:29:00Z">
              <w:r>
                <w:rPr>
                  <w:rFonts w:eastAsia="DengXian"/>
                  <w:sz w:val="18"/>
                  <w:szCs w:val="18"/>
                </w:rPr>
                <w:t xml:space="preserve"> please </w:t>
              </w:r>
            </w:ins>
            <w:ins w:id="40" w:author="Eko Onggosanusi" w:date="2021-05-20T12:30:00Z">
              <w:r>
                <w:rPr>
                  <w:rFonts w:eastAsia="DengXian"/>
                  <w:sz w:val="18"/>
                  <w:szCs w:val="18"/>
                </w:rPr>
                <w:t>check my previous (above) reply to Qualcomm on the intention</w:t>
              </w:r>
            </w:ins>
            <w:ins w:id="41" w:author="Eko Onggosanusi" w:date="2021-05-20T12:29:00Z">
              <w:r>
                <w:rPr>
                  <w:rFonts w:eastAsia="DengXian"/>
                  <w:sz w:val="18"/>
                  <w:szCs w:val="18"/>
                </w:rPr>
                <w:t>]</w:t>
              </w:r>
            </w:ins>
          </w:p>
          <w:p w14:paraId="5B96525F" w14:textId="7CB12D41" w:rsidR="007A3085" w:rsidRPr="0430E95B" w:rsidRDefault="007A3085" w:rsidP="00F92140">
            <w:pPr>
              <w:rPr>
                <w:rFonts w:eastAsia="DengXian"/>
                <w:sz w:val="18"/>
                <w:szCs w:val="18"/>
              </w:rPr>
            </w:pPr>
            <w:r>
              <w:rPr>
                <w:rFonts w:eastAsia="DengXian"/>
                <w:sz w:val="18"/>
                <w:szCs w:val="18"/>
              </w:rPr>
              <w:t xml:space="preserve">Conclusion 1.7: Seems not needed. </w:t>
            </w:r>
          </w:p>
        </w:tc>
      </w:tr>
      <w:tr w:rsidR="00AB2BA6" w:rsidRPr="00AB34E8" w14:paraId="029BFA7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4AEA1" w14:textId="1CAA0F3C" w:rsidR="00AB2BA6" w:rsidRDefault="00AB2BA6" w:rsidP="00AB2BA6">
            <w:pPr>
              <w:snapToGrid w:val="0"/>
              <w:rPr>
                <w:rFonts w:eastAsia="DengXian"/>
                <w:sz w:val="18"/>
                <w:szCs w:val="18"/>
              </w:rPr>
            </w:pPr>
            <w:r>
              <w:rPr>
                <w:rFonts w:eastAsia="DengXian"/>
                <w:sz w:val="18"/>
                <w:szCs w:val="18"/>
              </w:rPr>
              <w:t>InterDigital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728FE" w14:textId="77777777" w:rsidR="00AB2BA6" w:rsidRDefault="00AB2BA6" w:rsidP="00AB2BA6">
            <w:pPr>
              <w:rPr>
                <w:rFonts w:eastAsia="DengXian"/>
                <w:sz w:val="18"/>
                <w:szCs w:val="18"/>
              </w:rPr>
            </w:pPr>
            <w:r>
              <w:rPr>
                <w:rFonts w:eastAsia="DengXian"/>
                <w:sz w:val="18"/>
                <w:szCs w:val="18"/>
              </w:rPr>
              <w:t>Proposal 1.1A: OK</w:t>
            </w:r>
          </w:p>
          <w:p w14:paraId="6A8C7AF4" w14:textId="77777777" w:rsidR="00AB2BA6" w:rsidRDefault="00AB2BA6" w:rsidP="00AB2BA6">
            <w:pPr>
              <w:rPr>
                <w:rFonts w:eastAsia="DengXian"/>
                <w:sz w:val="18"/>
                <w:szCs w:val="18"/>
              </w:rPr>
            </w:pPr>
            <w:r>
              <w:rPr>
                <w:rFonts w:eastAsia="DengXian"/>
                <w:sz w:val="18"/>
                <w:szCs w:val="18"/>
              </w:rPr>
              <w:t>Proposal 1.2: OK</w:t>
            </w:r>
          </w:p>
          <w:p w14:paraId="2A55C4F3" w14:textId="77777777" w:rsidR="00AB2BA6" w:rsidRDefault="00AB2BA6" w:rsidP="00AB2BA6">
            <w:pPr>
              <w:rPr>
                <w:rFonts w:eastAsia="DengXian"/>
                <w:sz w:val="18"/>
                <w:szCs w:val="18"/>
              </w:rPr>
            </w:pPr>
            <w:r>
              <w:rPr>
                <w:rFonts w:eastAsia="DengXian"/>
                <w:sz w:val="18"/>
                <w:szCs w:val="18"/>
              </w:rPr>
              <w:t>Proposal 1.3: Prefer Proposal 1.3B</w:t>
            </w:r>
          </w:p>
          <w:p w14:paraId="37715DBE" w14:textId="77777777" w:rsidR="00AB2BA6" w:rsidRDefault="00AB2BA6" w:rsidP="00AB2BA6">
            <w:pPr>
              <w:rPr>
                <w:rFonts w:eastAsia="DengXian"/>
                <w:sz w:val="18"/>
                <w:szCs w:val="18"/>
              </w:rPr>
            </w:pPr>
            <w:r>
              <w:rPr>
                <w:rFonts w:eastAsia="DengXian"/>
                <w:sz w:val="18"/>
                <w:szCs w:val="18"/>
              </w:rPr>
              <w:t>Proposal 1.4: OK</w:t>
            </w:r>
          </w:p>
          <w:p w14:paraId="13261619" w14:textId="77777777" w:rsidR="00AB2BA6" w:rsidRDefault="00AB2BA6" w:rsidP="00AB2BA6">
            <w:pPr>
              <w:rPr>
                <w:rFonts w:eastAsia="DengXian"/>
                <w:sz w:val="18"/>
                <w:szCs w:val="18"/>
              </w:rPr>
            </w:pPr>
            <w:r>
              <w:rPr>
                <w:rFonts w:eastAsia="DengXian"/>
                <w:sz w:val="18"/>
                <w:szCs w:val="18"/>
              </w:rPr>
              <w:t>Proposal 1.5: OK</w:t>
            </w:r>
          </w:p>
          <w:p w14:paraId="372A68EA" w14:textId="77777777" w:rsidR="00AB2BA6" w:rsidRDefault="00AB2BA6" w:rsidP="00AB2BA6">
            <w:pPr>
              <w:rPr>
                <w:rFonts w:eastAsia="DengXian"/>
                <w:sz w:val="18"/>
                <w:szCs w:val="18"/>
              </w:rPr>
            </w:pPr>
            <w:r>
              <w:rPr>
                <w:rFonts w:eastAsia="DengXian"/>
                <w:sz w:val="18"/>
                <w:szCs w:val="18"/>
              </w:rPr>
              <w:t xml:space="preserve">Proposal 1.6: Support Alt 1. </w:t>
            </w:r>
          </w:p>
          <w:p w14:paraId="00EC4191" w14:textId="7107BCCF" w:rsidR="00AB2BA6" w:rsidRDefault="00AB2BA6" w:rsidP="00AB2BA6">
            <w:pPr>
              <w:rPr>
                <w:rFonts w:eastAsia="DengXian"/>
                <w:sz w:val="18"/>
                <w:szCs w:val="18"/>
              </w:rPr>
            </w:pPr>
            <w:r>
              <w:rPr>
                <w:rFonts w:eastAsia="DengXian"/>
                <w:sz w:val="18"/>
                <w:szCs w:val="18"/>
              </w:rPr>
              <w:t xml:space="preserve">Proposal 1.7: We do not support the proposal. </w:t>
            </w:r>
          </w:p>
        </w:tc>
      </w:tr>
      <w:tr w:rsidR="0068622E" w:rsidRPr="00AB34E8" w14:paraId="70631133"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27DB9" w14:textId="3C0C10E6" w:rsidR="0068622E" w:rsidRDefault="0068622E" w:rsidP="00AB2BA6">
            <w:pPr>
              <w:snapToGrid w:val="0"/>
              <w:rPr>
                <w:rFonts w:eastAsia="DengXian"/>
                <w:sz w:val="18"/>
                <w:szCs w:val="18"/>
              </w:rPr>
            </w:pPr>
            <w:r>
              <w:rPr>
                <w:rFonts w:eastAsia="DengXian"/>
                <w:sz w:val="18"/>
                <w:szCs w:val="18"/>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7B94E" w14:textId="1C89D9B9" w:rsidR="0068622E" w:rsidRDefault="0068622E" w:rsidP="0068622E">
            <w:pPr>
              <w:rPr>
                <w:ins w:id="42" w:author="Eko Onggosanusi" w:date="2021-05-20T12:29:00Z"/>
                <w:rFonts w:eastAsia="DengXian"/>
                <w:sz w:val="18"/>
                <w:szCs w:val="18"/>
              </w:rPr>
            </w:pPr>
            <w:r>
              <w:rPr>
                <w:rFonts w:eastAsia="DengXian"/>
                <w:sz w:val="18"/>
                <w:szCs w:val="18"/>
              </w:rPr>
              <w:t>For Proposal 1.3: Prefer DCM’s change on top of ZTE’s proposal, which can support both 1 common type-D RS across CCs and CC-specific type-A+D RS. If we must select 1.3A vs 1.3B, we prefer 1.3B</w:t>
            </w:r>
          </w:p>
          <w:p w14:paraId="6F724F04" w14:textId="7621AD7A" w:rsidR="00B9069E" w:rsidRDefault="00B9069E" w:rsidP="0068622E">
            <w:pPr>
              <w:rPr>
                <w:rFonts w:eastAsia="DengXian"/>
                <w:sz w:val="18"/>
                <w:szCs w:val="18"/>
              </w:rPr>
            </w:pPr>
            <w:ins w:id="43" w:author="Eko Onggosanusi" w:date="2021-05-20T12:29:00Z">
              <w:r>
                <w:rPr>
                  <w:rFonts w:eastAsia="DengXian"/>
                  <w:sz w:val="18"/>
                  <w:szCs w:val="18"/>
                </w:rPr>
                <w:t xml:space="preserve">[Mod: Will </w:t>
              </w:r>
            </w:ins>
            <w:ins w:id="44" w:author="Eko Onggosanusi" w:date="2021-05-20T12:30:00Z">
              <w:r>
                <w:rPr>
                  <w:rFonts w:eastAsia="DengXian"/>
                  <w:sz w:val="18"/>
                  <w:szCs w:val="18"/>
                </w:rPr>
                <w:t>discuss in round 1</w:t>
              </w:r>
            </w:ins>
            <w:ins w:id="45" w:author="Eko Onggosanusi" w:date="2021-05-20T12:29:00Z">
              <w:r>
                <w:rPr>
                  <w:rFonts w:eastAsia="DengXian"/>
                  <w:sz w:val="18"/>
                  <w:szCs w:val="18"/>
                </w:rPr>
                <w:t>]</w:t>
              </w:r>
            </w:ins>
          </w:p>
          <w:p w14:paraId="48CB3546" w14:textId="77777777" w:rsidR="0068622E" w:rsidRDefault="0068622E" w:rsidP="0068622E">
            <w:pPr>
              <w:rPr>
                <w:ins w:id="46" w:author="Eko Onggosanusi" w:date="2021-05-20T12:30:00Z"/>
                <w:rFonts w:eastAsia="DengXian"/>
                <w:sz w:val="18"/>
                <w:szCs w:val="18"/>
              </w:rPr>
            </w:pPr>
            <w:r>
              <w:rPr>
                <w:rFonts w:eastAsia="DengXian"/>
                <w:sz w:val="18"/>
                <w:szCs w:val="18"/>
              </w:rPr>
              <w:t>For Proposal 1.6, should we remove the bracket for the FFS? Otherwise, people may not even comment on the wording. We are fine with the FL’s new FFS wording.</w:t>
            </w:r>
          </w:p>
          <w:p w14:paraId="1A7E0A6F" w14:textId="1068331F" w:rsidR="00B9069E" w:rsidRDefault="00B9069E" w:rsidP="0068622E">
            <w:pPr>
              <w:rPr>
                <w:rFonts w:eastAsia="DengXian"/>
                <w:sz w:val="18"/>
                <w:szCs w:val="18"/>
              </w:rPr>
            </w:pPr>
            <w:ins w:id="47" w:author="Eko Onggosanusi" w:date="2021-05-20T12:30:00Z">
              <w:r>
                <w:rPr>
                  <w:rFonts w:eastAsia="DengXian"/>
                  <w:sz w:val="18"/>
                  <w:szCs w:val="18"/>
                </w:rPr>
                <w:t>[Mod: Done]</w:t>
              </w:r>
            </w:ins>
          </w:p>
        </w:tc>
      </w:tr>
      <w:tr w:rsidR="0084028C" w:rsidRPr="00AB34E8" w14:paraId="26AF92F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AF2DC" w14:textId="350EE1D1" w:rsidR="0084028C" w:rsidRDefault="0084028C" w:rsidP="00AB2BA6">
            <w:pPr>
              <w:snapToGrid w:val="0"/>
              <w:rPr>
                <w:rFonts w:eastAsia="DengXian"/>
                <w:sz w:val="18"/>
                <w:szCs w:val="18"/>
              </w:rPr>
            </w:pPr>
            <w:r>
              <w:rPr>
                <w:rFonts w:eastAsia="DengXian"/>
                <w:sz w:val="18"/>
                <w:szCs w:val="18"/>
              </w:rPr>
              <w:t>Mod V82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3D217" w14:textId="0E52C289" w:rsidR="0084028C" w:rsidRDefault="0084028C" w:rsidP="0084028C">
            <w:pPr>
              <w:rPr>
                <w:rFonts w:eastAsia="DengXian"/>
                <w:sz w:val="18"/>
                <w:szCs w:val="18"/>
              </w:rPr>
            </w:pPr>
            <w:r w:rsidRPr="0084028C">
              <w:rPr>
                <w:rFonts w:eastAsia="DengXian"/>
                <w:b/>
                <w:color w:val="3333FF"/>
                <w:sz w:val="18"/>
                <w:szCs w:val="18"/>
              </w:rPr>
              <w:t>Minor revision</w:t>
            </w:r>
            <w:r w:rsidRPr="0084028C">
              <w:rPr>
                <w:rFonts w:eastAsia="DengXian"/>
                <w:color w:val="3333FF"/>
                <w:sz w:val="18"/>
                <w:szCs w:val="18"/>
              </w:rPr>
              <w:t xml:space="preserve"> </w:t>
            </w:r>
            <w:r>
              <w:rPr>
                <w:rFonts w:eastAsia="DengXian"/>
                <w:sz w:val="18"/>
                <w:szCs w:val="18"/>
              </w:rPr>
              <w:t>on wording for 1.1, 1.2 (redundant note repeating previous agreement has been removed). Brackets around the FFS in 1.6 are removed.</w:t>
            </w:r>
          </w:p>
        </w:tc>
      </w:tr>
    </w:tbl>
    <w:p w14:paraId="23C202BC" w14:textId="564C7A0D"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204C3"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143C459C" w14:textId="75A7C78C" w:rsidR="003B19F9" w:rsidRPr="00CE72E3"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Spreadtrum</w:t>
            </w:r>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1C11FCCA" w14:textId="6D618B76" w:rsidR="00651E60" w:rsidRPr="006B4029" w:rsidRDefault="00651E60" w:rsidP="000034A4">
            <w:pPr>
              <w:snapToGrid w:val="0"/>
              <w:rPr>
                <w:sz w:val="18"/>
                <w:szCs w:val="18"/>
                <w:lang w:val="de-DE"/>
              </w:rPr>
            </w:pP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2B033944"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r w:rsidR="00A52052">
              <w:rPr>
                <w:sz w:val="18"/>
                <w:szCs w:val="18"/>
              </w:rPr>
              <w:t>, Sony</w:t>
            </w:r>
            <w:r w:rsidR="006B2F5F">
              <w:rPr>
                <w:sz w:val="18"/>
                <w:szCs w:val="18"/>
              </w:rPr>
              <w:t>, AT&amp;T</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689A22"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r w:rsidR="006B2F5F">
              <w:rPr>
                <w:sz w:val="18"/>
                <w:szCs w:val="18"/>
              </w:rPr>
              <w:t>, AT&amp;T</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3EF6A43F"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D6462E4"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 xml:space="preserve">Nokia/NSB, Xiaomi (L1 event), ZTE (event triggered by L3 mobility measurement), Apple (L1-RSRP of NSC is beyond L1-RSRP of SC plus an offset), </w:t>
            </w:r>
            <w:r w:rsidR="008A5D27">
              <w:rPr>
                <w:sz w:val="18"/>
                <w:szCs w:val="20"/>
              </w:rPr>
              <w:lastRenderedPageBreak/>
              <w:t>AT&amp;T, Sony (L1 metric of NSC is beyond L1 metric of SC plus an offset), Qualcomm, Samsung</w:t>
            </w:r>
            <w:r w:rsidR="0078011B">
              <w:rPr>
                <w:sz w:val="18"/>
                <w:szCs w:val="20"/>
              </w:rPr>
              <w:t>, LG</w:t>
            </w:r>
            <w:r w:rsidR="002B6AA9">
              <w:rPr>
                <w:sz w:val="18"/>
                <w:szCs w:val="18"/>
              </w:rPr>
              <w:t>, CATT</w:t>
            </w:r>
          </w:p>
          <w:p w14:paraId="1E76583C" w14:textId="636DA0DC" w:rsidR="00C85386" w:rsidRPr="00CE72E3" w:rsidRDefault="00BC35D4" w:rsidP="00CE72E3">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Spreadtrum</w:t>
            </w: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lastRenderedPageBreak/>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7F6F93EC" w14:textId="742B3388" w:rsidR="00566190" w:rsidRPr="00CE72E3" w:rsidRDefault="00A00AE2" w:rsidP="00566190">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045E2C53"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r w:rsidR="006B2F5F">
              <w:rPr>
                <w:sz w:val="18"/>
                <w:szCs w:val="18"/>
              </w:rPr>
              <w:t>, AT&amp;T</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733EC6B6" w14:textId="273C38D7" w:rsidR="00162DDE" w:rsidRPr="00CE72E3" w:rsidRDefault="00162DDE" w:rsidP="00566190">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1890346D" w:rsidR="00016721" w:rsidRDefault="00154929" w:rsidP="00016721">
      <w:pPr>
        <w:pStyle w:val="ListParagraph"/>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w:t>
      </w:r>
      <w:ins w:id="48" w:author="Eko Onggosanusi" w:date="2021-05-20T12:38:00Z">
        <w:r w:rsidR="00C2585F">
          <w:rPr>
            <w:sz w:val="20"/>
            <w:szCs w:val="20"/>
          </w:rPr>
          <w:t>[</w:t>
        </w:r>
      </w:ins>
      <w:r w:rsidR="00097B6E">
        <w:rPr>
          <w:sz w:val="20"/>
          <w:szCs w:val="20"/>
        </w:rPr>
        <w:t xml:space="preserve">joint TCI </w:t>
      </w:r>
      <w:ins w:id="49" w:author="Eko Onggosanusi" w:date="2021-05-20T12:38:00Z">
        <w:r w:rsidR="00C2585F">
          <w:rPr>
            <w:sz w:val="20"/>
            <w:szCs w:val="20"/>
          </w:rPr>
          <w:t>and</w:t>
        </w:r>
      </w:ins>
      <w:ins w:id="50" w:author="Eko Onggosanusi" w:date="2021-05-20T12:39:00Z">
        <w:r w:rsidR="00C82664">
          <w:rPr>
            <w:sz w:val="20"/>
            <w:szCs w:val="20"/>
          </w:rPr>
          <w:t>/or</w:t>
        </w:r>
      </w:ins>
      <w:ins w:id="51" w:author="Eko Onggosanusi" w:date="2021-05-20T12:38:00Z">
        <w:r w:rsidR="00C2585F">
          <w:rPr>
            <w:sz w:val="20"/>
            <w:szCs w:val="20"/>
          </w:rPr>
          <w:t xml:space="preserve"> separate DL/UL TCI]</w:t>
        </w:r>
      </w:ins>
    </w:p>
    <w:p w14:paraId="1330974B" w14:textId="287FC308"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14D3421B" w:rsidR="005979B0" w:rsidRPr="006E7173" w:rsidRDefault="00F65ED5" w:rsidP="005979B0">
      <w:pPr>
        <w:pStyle w:val="ListParagraph"/>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lastRenderedPageBreak/>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76F158DA" w14:textId="72057142" w:rsidR="002F39AC" w:rsidDel="0084028C" w:rsidRDefault="002F39AC" w:rsidP="00026E0C">
      <w:pPr>
        <w:pStyle w:val="ListParagraph"/>
        <w:numPr>
          <w:ilvl w:val="0"/>
          <w:numId w:val="24"/>
        </w:numPr>
        <w:snapToGrid w:val="0"/>
        <w:spacing w:after="0" w:line="240" w:lineRule="auto"/>
        <w:jc w:val="both"/>
        <w:rPr>
          <w:del w:id="52" w:author="Eko Onggosanusi" w:date="2021-05-20T12:34:00Z"/>
          <w:sz w:val="20"/>
          <w:szCs w:val="20"/>
        </w:rPr>
      </w:pPr>
      <w:del w:id="53" w:author="Eko Onggosanusi" w:date="2021-05-20T12:34:00Z">
        <w:r w:rsidRPr="000D68EA" w:rsidDel="0084028C">
          <w:rPr>
            <w:sz w:val="20"/>
            <w:szCs w:val="20"/>
          </w:rPr>
          <w:delText>Note: This proposal neither assumes nor implies that a change in serving cell</w:delText>
        </w:r>
        <w:r w:rsidR="0017693D" w:rsidRPr="000D68EA" w:rsidDel="0084028C">
          <w:rPr>
            <w:sz w:val="20"/>
            <w:szCs w:val="20"/>
          </w:rPr>
          <w:delText xml:space="preserve"> or RNTI</w:delText>
        </w:r>
        <w:r w:rsidRPr="000D68EA" w:rsidDel="0084028C">
          <w:rPr>
            <w:sz w:val="20"/>
            <w:szCs w:val="20"/>
          </w:rPr>
          <w:delText xml:space="preserve"> is required or not requited</w:delText>
        </w:r>
      </w:del>
    </w:p>
    <w:p w14:paraId="6D80CAFC" w14:textId="1EC73E9F" w:rsidR="000D68EA" w:rsidRPr="000D68EA" w:rsidDel="0084028C" w:rsidRDefault="000D68EA" w:rsidP="00F91402">
      <w:pPr>
        <w:pStyle w:val="ListParagraph"/>
        <w:numPr>
          <w:ilvl w:val="1"/>
          <w:numId w:val="24"/>
        </w:numPr>
        <w:snapToGrid w:val="0"/>
        <w:spacing w:after="0" w:line="240" w:lineRule="auto"/>
        <w:jc w:val="both"/>
        <w:rPr>
          <w:del w:id="54" w:author="Eko Onggosanusi" w:date="2021-05-20T12:34:00Z"/>
          <w:sz w:val="20"/>
          <w:szCs w:val="20"/>
        </w:rPr>
      </w:pPr>
      <w:del w:id="55" w:author="Eko Onggosanusi" w:date="2021-05-20T12:34:00Z">
        <w:r w:rsidDel="0084028C">
          <w:rPr>
            <w:sz w:val="20"/>
            <w:szCs w:val="20"/>
          </w:rPr>
          <w:delText>If so, w</w:delText>
        </w:r>
        <w:r w:rsidRPr="000D68EA" w:rsidDel="0084028C">
          <w:rPr>
            <w:sz w:val="20"/>
            <w:szCs w:val="20"/>
          </w:rPr>
          <w:delText>hether and how beam indication would lead to change of serving cell or RNTI is t</w:delText>
        </w:r>
        <w:r w:rsidDel="0084028C">
          <w:rPr>
            <w:sz w:val="20"/>
            <w:szCs w:val="20"/>
          </w:rPr>
          <w:delText>o be discussed, e.g. i</w:delText>
        </w:r>
        <w:r w:rsidRPr="00251C46" w:rsidDel="0084028C">
          <w:rPr>
            <w:sz w:val="20"/>
            <w:szCs w:val="20"/>
          </w:rPr>
          <w:delText>f beam indication to non-serving cell would lead to change of serving cell or RNTI, more relaxed beam application timing may be required</w:delText>
        </w:r>
        <w:r w:rsidDel="0084028C">
          <w:rPr>
            <w:sz w:val="20"/>
            <w:szCs w:val="20"/>
          </w:rPr>
          <w:delText xml:space="preserve"> </w:delText>
        </w:r>
      </w:del>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41C6081" w:rsidR="00C71891" w:rsidRDefault="00C71891" w:rsidP="00F27F4A">
      <w:pPr>
        <w:snapToGrid w:val="0"/>
        <w:jc w:val="both"/>
        <w:rPr>
          <w:ins w:id="56" w:author="Eko Onggosanusi" w:date="2021-05-20T12:39:00Z"/>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w:t>
      </w:r>
      <w:ins w:id="57" w:author="Eko Onggosanusi" w:date="2021-05-20T12:40:00Z">
        <w:r w:rsidR="00F27F4A">
          <w:rPr>
            <w:sz w:val="20"/>
            <w:szCs w:val="20"/>
          </w:rPr>
          <w:t xml:space="preserve"> the following RS types</w:t>
        </w:r>
      </w:ins>
      <w:r w:rsidRPr="001E5BE3">
        <w:rPr>
          <w:sz w:val="20"/>
          <w:szCs w:val="20"/>
        </w:rPr>
        <w:t xml:space="preserve"> </w:t>
      </w:r>
      <w:del w:id="58" w:author="Eko Onggosanusi" w:date="2021-05-20T12:39:00Z">
        <w:r w:rsidR="007835B0" w:rsidRPr="001E5BE3" w:rsidDel="006E49DA">
          <w:rPr>
            <w:sz w:val="20"/>
            <w:szCs w:val="20"/>
          </w:rPr>
          <w:delText xml:space="preserve">CSI-RS for mobility/RRM </w:delText>
        </w:r>
      </w:del>
      <w:del w:id="59" w:author="Eko Onggosanusi" w:date="2021-05-20T12:40:00Z">
        <w:r w:rsidR="007835B0" w:rsidRPr="001E5BE3" w:rsidDel="00F27F4A">
          <w:rPr>
            <w:sz w:val="20"/>
            <w:szCs w:val="20"/>
          </w:rPr>
          <w:delText>associated with non-serving cell</w:delText>
        </w:r>
      </w:del>
      <w:r w:rsidRPr="001E5BE3">
        <w:rPr>
          <w:sz w:val="20"/>
          <w:szCs w:val="20"/>
        </w:rPr>
        <w:t xml:space="preserve"> </w:t>
      </w:r>
      <w:r w:rsidR="007835B0">
        <w:rPr>
          <w:sz w:val="20"/>
          <w:szCs w:val="20"/>
        </w:rPr>
        <w:t xml:space="preserve">as </w:t>
      </w:r>
      <w:r w:rsidRPr="001E5BE3">
        <w:rPr>
          <w:sz w:val="20"/>
          <w:szCs w:val="20"/>
        </w:rPr>
        <w:t>measurement RS in RAN1#105-e</w:t>
      </w:r>
    </w:p>
    <w:p w14:paraId="0C0C18ED" w14:textId="3C56AD8B" w:rsidR="006E49DA" w:rsidRDefault="006E49DA" w:rsidP="00F27F4A">
      <w:pPr>
        <w:pStyle w:val="ListParagraph"/>
        <w:numPr>
          <w:ilvl w:val="0"/>
          <w:numId w:val="76"/>
        </w:numPr>
        <w:snapToGrid w:val="0"/>
        <w:spacing w:after="0"/>
        <w:jc w:val="both"/>
        <w:rPr>
          <w:ins w:id="60" w:author="Eko Onggosanusi" w:date="2021-05-20T12:39:00Z"/>
          <w:sz w:val="20"/>
          <w:szCs w:val="20"/>
        </w:rPr>
      </w:pPr>
      <w:ins w:id="61" w:author="Eko Onggosanusi" w:date="2021-05-20T12:39:00Z">
        <w:r w:rsidRPr="001E5BE3">
          <w:rPr>
            <w:sz w:val="20"/>
            <w:szCs w:val="20"/>
          </w:rPr>
          <w:t>CSI-RS for mobility/RRM</w:t>
        </w:r>
      </w:ins>
      <w:ins w:id="62" w:author="Eko Onggosanusi" w:date="2021-05-20T12:40:00Z">
        <w:r w:rsidR="00F27F4A">
          <w:rPr>
            <w:sz w:val="20"/>
            <w:szCs w:val="20"/>
          </w:rPr>
          <w:t xml:space="preserve"> associated with a non-serving cel</w:t>
        </w:r>
      </w:ins>
    </w:p>
    <w:p w14:paraId="12D88624" w14:textId="1E9B7DB0" w:rsidR="006E49DA" w:rsidRDefault="006E49DA" w:rsidP="00F27F4A">
      <w:pPr>
        <w:pStyle w:val="ListParagraph"/>
        <w:numPr>
          <w:ilvl w:val="0"/>
          <w:numId w:val="76"/>
        </w:numPr>
        <w:snapToGrid w:val="0"/>
        <w:spacing w:after="0"/>
        <w:jc w:val="both"/>
        <w:rPr>
          <w:ins w:id="63" w:author="Eko Onggosanusi" w:date="2021-05-20T12:39:00Z"/>
          <w:sz w:val="20"/>
          <w:szCs w:val="20"/>
        </w:rPr>
      </w:pPr>
      <w:ins w:id="64" w:author="Eko Onggosanusi" w:date="2021-05-20T12:39:00Z">
        <w:r>
          <w:rPr>
            <w:sz w:val="20"/>
            <w:szCs w:val="20"/>
          </w:rPr>
          <w:t xml:space="preserve">CSI-RS for BM configured for </w:t>
        </w:r>
      </w:ins>
      <w:ins w:id="65" w:author="Eko Onggosanusi" w:date="2021-05-20T12:40:00Z">
        <w:r w:rsidR="00F27F4A">
          <w:rPr>
            <w:sz w:val="20"/>
            <w:szCs w:val="20"/>
          </w:rPr>
          <w:t xml:space="preserve">a </w:t>
        </w:r>
      </w:ins>
      <w:ins w:id="66" w:author="Eko Onggosanusi" w:date="2021-05-20T12:39:00Z">
        <w:r>
          <w:rPr>
            <w:sz w:val="20"/>
            <w:szCs w:val="20"/>
          </w:rPr>
          <w:t>non-serving cell</w:t>
        </w:r>
      </w:ins>
    </w:p>
    <w:p w14:paraId="0C87B6A4" w14:textId="67854831" w:rsidR="006E49DA" w:rsidRPr="00F27F4A" w:rsidRDefault="006E49DA" w:rsidP="00F27F4A">
      <w:pPr>
        <w:pStyle w:val="ListParagraph"/>
        <w:numPr>
          <w:ilvl w:val="0"/>
          <w:numId w:val="76"/>
        </w:numPr>
        <w:snapToGrid w:val="0"/>
        <w:spacing w:after="0"/>
        <w:jc w:val="both"/>
        <w:rPr>
          <w:sz w:val="20"/>
          <w:szCs w:val="20"/>
        </w:rPr>
      </w:pPr>
      <w:ins w:id="67" w:author="Eko Onggosanusi" w:date="2021-05-20T12:39:00Z">
        <w:r>
          <w:rPr>
            <w:sz w:val="20"/>
            <w:szCs w:val="20"/>
          </w:rPr>
          <w:t xml:space="preserve">CSI-RS for tracking configured </w:t>
        </w:r>
      </w:ins>
      <w:ins w:id="68" w:author="Eko Onggosanusi" w:date="2021-05-20T12:40:00Z">
        <w:r>
          <w:rPr>
            <w:sz w:val="20"/>
            <w:szCs w:val="20"/>
          </w:rPr>
          <w:t xml:space="preserve">for </w:t>
        </w:r>
        <w:r w:rsidR="00F27F4A">
          <w:rPr>
            <w:sz w:val="20"/>
            <w:szCs w:val="20"/>
          </w:rPr>
          <w:t xml:space="preserve">a </w:t>
        </w:r>
        <w:r>
          <w:rPr>
            <w:sz w:val="20"/>
            <w:szCs w:val="20"/>
          </w:rPr>
          <w:t>non</w:t>
        </w:r>
      </w:ins>
      <w:ins w:id="69" w:author="Eko Onggosanusi" w:date="2021-05-20T12:39:00Z">
        <w:r>
          <w:rPr>
            <w:sz w:val="20"/>
            <w:szCs w:val="20"/>
          </w:rPr>
          <w:t>-</w:t>
        </w:r>
      </w:ins>
      <w:ins w:id="70" w:author="Eko Onggosanusi" w:date="2021-05-20T12:40:00Z">
        <w:r w:rsidR="00F27F4A">
          <w:rPr>
            <w:sz w:val="20"/>
            <w:szCs w:val="20"/>
          </w:rPr>
          <w:t>serving cell</w:t>
        </w:r>
      </w:ins>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ListParagraph"/>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lastRenderedPageBreak/>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lastRenderedPageBreak/>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D338" w14:textId="77777777" w:rsidR="004300C9" w:rsidRDefault="005D1463" w:rsidP="005D1463">
            <w:pPr>
              <w:rPr>
                <w:sz w:val="18"/>
                <w:szCs w:val="18"/>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w:t>
            </w:r>
          </w:p>
          <w:p w14:paraId="40B32C5D" w14:textId="38EDFFEF" w:rsidR="005D1463" w:rsidRPr="00E8793F" w:rsidRDefault="005D1463" w:rsidP="005D1463">
            <w:pPr>
              <w:rPr>
                <w:sz w:val="18"/>
                <w:szCs w:val="18"/>
                <w:lang w:eastAsia="en-US"/>
              </w:rPr>
            </w:pPr>
            <w:r w:rsidRPr="00E8793F">
              <w:rPr>
                <w:sz w:val="18"/>
                <w:szCs w:val="18"/>
              </w:rPr>
              <w:t xml:space="preserve">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lastRenderedPageBreak/>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lastRenderedPageBreak/>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lastRenderedPageBreak/>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lastRenderedPageBreak/>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lastRenderedPageBreak/>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lastRenderedPageBreak/>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[Mod: We can leave it for the next rounds or next meeting – please see vivo’s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ListParagraph"/>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ListParagraph"/>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ListParagraph"/>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lastRenderedPageBreak/>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mTRP,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r>
              <w:rPr>
                <w:bCs/>
                <w:sz w:val="18"/>
                <w:szCs w:val="18"/>
                <w:lang w:eastAsia="zh-CN"/>
              </w:rPr>
              <w:t>[Mod: Only indirectly]</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D158BA">
            <w:pPr>
              <w:pStyle w:val="ListParagraph"/>
              <w:numPr>
                <w:ilvl w:val="0"/>
                <w:numId w:val="68"/>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r>
              <w:rPr>
                <w:bCs/>
                <w:sz w:val="18"/>
                <w:szCs w:val="18"/>
                <w:lang w:eastAsia="zh-CN"/>
              </w:rPr>
              <w:t>[Mod: OK]</w:t>
            </w: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mTRP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r>
              <w:rPr>
                <w:bCs/>
                <w:sz w:val="18"/>
                <w:szCs w:val="18"/>
                <w:lang w:eastAsia="zh-CN"/>
              </w:rPr>
              <w:t>[Mod: Thanks for bringing this up. This can be discussed in later rounds time permitting]</w:t>
            </w:r>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is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t>For Proposal 2.3: OK</w:t>
            </w:r>
          </w:p>
        </w:tc>
      </w:tr>
      <w:tr w:rsidR="000A7DCB"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5C5A48FB" w:rsidR="000A7DCB" w:rsidRDefault="000A7DCB" w:rsidP="000A7DCB">
            <w:pPr>
              <w:snapToGrid w:val="0"/>
              <w:rPr>
                <w:sz w:val="18"/>
                <w:szCs w:val="18"/>
                <w:lang w:eastAsia="zh-CN"/>
              </w:rPr>
            </w:pPr>
            <w:r>
              <w:rPr>
                <w:sz w:val="18"/>
                <w:szCs w:val="18"/>
                <w:lang w:eastAsia="zh-CN"/>
              </w:rPr>
              <w:t>Mod V48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8366E31" w:rsidR="000A7DCB" w:rsidRDefault="000A7DCB" w:rsidP="000A7DCB">
            <w:pPr>
              <w:snapToGrid w:val="0"/>
              <w:jc w:val="both"/>
              <w:rPr>
                <w:bCs/>
                <w:sz w:val="18"/>
                <w:szCs w:val="18"/>
                <w:lang w:eastAsia="zh-CN"/>
              </w:rPr>
            </w:pPr>
            <w:r w:rsidRPr="00684B4E">
              <w:rPr>
                <w:b/>
                <w:color w:val="3333FF"/>
                <w:sz w:val="18"/>
                <w:szCs w:val="18"/>
                <w:lang w:eastAsia="zh-CN"/>
              </w:rPr>
              <w:t xml:space="preserve"> </w:t>
            </w:r>
            <w:r>
              <w:rPr>
                <w:b/>
                <w:color w:val="3333FF"/>
                <w:sz w:val="18"/>
                <w:szCs w:val="18"/>
                <w:lang w:eastAsia="zh-CN"/>
              </w:rPr>
              <w:t>No revision of</w:t>
            </w:r>
            <w:r w:rsidRPr="00684B4E">
              <w:rPr>
                <w:b/>
                <w:color w:val="3333FF"/>
                <w:sz w:val="18"/>
                <w:szCs w:val="18"/>
                <w:lang w:eastAsia="zh-CN"/>
              </w:rPr>
              <w:t xml:space="preserve"> FL proposals</w:t>
            </w:r>
          </w:p>
        </w:tc>
      </w:tr>
      <w:tr w:rsidR="00FF46EA" w14:paraId="7A8F743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81543" w14:textId="62A41A8F" w:rsidR="00FF46EA" w:rsidRDefault="00FF46EA" w:rsidP="00FF46EA">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D643" w14:textId="77777777" w:rsidR="00FF46EA" w:rsidRDefault="00FF46EA" w:rsidP="00FF46EA">
            <w:pPr>
              <w:snapToGrid w:val="0"/>
              <w:jc w:val="both"/>
              <w:rPr>
                <w:bCs/>
                <w:sz w:val="18"/>
                <w:szCs w:val="18"/>
                <w:lang w:eastAsia="zh-CN"/>
              </w:rPr>
            </w:pPr>
            <w:r w:rsidRPr="0003035D">
              <w:rPr>
                <w:rFonts w:hint="eastAsia"/>
                <w:bCs/>
                <w:sz w:val="18"/>
                <w:szCs w:val="18"/>
                <w:lang w:eastAsia="zh-CN"/>
              </w:rPr>
              <w:t>P</w:t>
            </w:r>
            <w:r w:rsidRPr="0003035D">
              <w:rPr>
                <w:bCs/>
                <w:sz w:val="18"/>
                <w:szCs w:val="18"/>
                <w:lang w:eastAsia="zh-CN"/>
              </w:rPr>
              <w:t>2.1</w:t>
            </w:r>
            <w:r>
              <w:rPr>
                <w:bCs/>
                <w:sz w:val="18"/>
                <w:szCs w:val="18"/>
                <w:lang w:eastAsia="zh-CN"/>
              </w:rPr>
              <w:t>: Thanks for the clarification. For better understanding, we would like to suggest the following change,</w:t>
            </w:r>
          </w:p>
          <w:p w14:paraId="11779AEA" w14:textId="77777777" w:rsidR="00FF46EA" w:rsidRPr="006E7173" w:rsidRDefault="00FF46EA" w:rsidP="00FF46EA">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 </w:t>
            </w:r>
            <w:r w:rsidRPr="0003035D">
              <w:rPr>
                <w:color w:val="FF0000"/>
                <w:sz w:val="20"/>
                <w:szCs w:val="20"/>
              </w:rPr>
              <w:t>of a target channel configured for the serving cell</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347EBCEE" w14:textId="77777777" w:rsidR="00FF46EA" w:rsidRDefault="00FF46EA" w:rsidP="00FF46EA">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22C4DDC" w14:textId="77777777" w:rsidR="00FF46EA" w:rsidRDefault="00FF46EA" w:rsidP="00FF46EA">
            <w:pPr>
              <w:snapToGrid w:val="0"/>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0B349046" w14:textId="11F8A6A5" w:rsidR="0027482B" w:rsidRPr="00684B4E" w:rsidRDefault="0027482B" w:rsidP="0027482B">
            <w:pPr>
              <w:snapToGrid w:val="0"/>
              <w:jc w:val="both"/>
              <w:rPr>
                <w:b/>
                <w:color w:val="3333FF"/>
                <w:sz w:val="18"/>
                <w:szCs w:val="18"/>
                <w:lang w:eastAsia="zh-CN"/>
              </w:rPr>
            </w:pPr>
            <w:r>
              <w:rPr>
                <w:sz w:val="20"/>
                <w:szCs w:val="20"/>
              </w:rPr>
              <w:t>[Mod: Thanks, this is a good clarification if we keep “assuming no change in serving cell” which is removed per Ericsson’s comment. This doesn’t mean that serving cell is changed. We just don’t tie the proposal with a pending issue discussed in RAN2. But I will keep this comment in mind once more clarity on serving cell issue comes from RAN2.]</w:t>
            </w:r>
          </w:p>
        </w:tc>
      </w:tr>
      <w:tr w:rsidR="006B2F5F" w14:paraId="4F6F4E73"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799E" w14:textId="4C987AA0" w:rsidR="006B2F5F" w:rsidRDefault="006B2F5F" w:rsidP="006B2F5F">
            <w:pPr>
              <w:snapToGrid w:val="0"/>
              <w:rPr>
                <w:sz w:val="18"/>
                <w:szCs w:val="18"/>
                <w:lang w:eastAsia="zh-CN"/>
              </w:rPr>
            </w:pPr>
            <w:r>
              <w:rPr>
                <w:sz w:val="18"/>
                <w:szCs w:val="18"/>
                <w:lang w:eastAsia="zh-CN"/>
              </w:rPr>
              <w:t>AT&amp;T</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6264" w14:textId="51ED38AB" w:rsidR="006B2F5F" w:rsidRPr="0003035D" w:rsidRDefault="006B2F5F" w:rsidP="006B2F5F">
            <w:pPr>
              <w:snapToGrid w:val="0"/>
              <w:jc w:val="both"/>
              <w:rPr>
                <w:bCs/>
                <w:sz w:val="18"/>
                <w:szCs w:val="18"/>
                <w:lang w:eastAsia="zh-CN"/>
              </w:rPr>
            </w:pPr>
            <w:r w:rsidRPr="00DA2353">
              <w:rPr>
                <w:bCs/>
                <w:color w:val="000000" w:themeColor="text1"/>
                <w:sz w:val="18"/>
                <w:szCs w:val="18"/>
                <w:lang w:eastAsia="zh-CN"/>
              </w:rPr>
              <w:t>Support the current version of FL proposals</w:t>
            </w:r>
          </w:p>
        </w:tc>
      </w:tr>
      <w:tr w:rsidR="00A25357" w14:paraId="712D9A67"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C548" w14:textId="7D895601" w:rsidR="00A25357" w:rsidRPr="00A25357" w:rsidRDefault="00A25357" w:rsidP="006B2F5F">
            <w:pPr>
              <w:snapToGrid w:val="0"/>
              <w:rPr>
                <w:rFonts w:eastAsia="Malgun Gothic"/>
                <w:sz w:val="18"/>
                <w:szCs w:val="18"/>
              </w:rPr>
            </w:pPr>
            <w:r>
              <w:rPr>
                <w:rFonts w:eastAsia="Malgun Gothic" w:hint="eastAsia"/>
                <w:sz w:val="18"/>
                <w:szCs w:val="18"/>
              </w:rPr>
              <w:lastRenderedPageBreak/>
              <w:t>LG</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6514" w14:textId="77777777" w:rsidR="00A25357" w:rsidRDefault="00A25357" w:rsidP="00E65BF3">
            <w:pPr>
              <w:snapToGrid w:val="0"/>
              <w:jc w:val="both"/>
              <w:rPr>
                <w:rFonts w:eastAsia="Malgun Gothic"/>
                <w:bCs/>
                <w:color w:val="000000" w:themeColor="text1"/>
                <w:sz w:val="18"/>
                <w:szCs w:val="18"/>
              </w:rPr>
            </w:pPr>
            <w:r>
              <w:rPr>
                <w:rFonts w:eastAsia="Malgun Gothic" w:hint="eastAsia"/>
                <w:bCs/>
                <w:color w:val="000000" w:themeColor="text1"/>
                <w:sz w:val="18"/>
                <w:szCs w:val="18"/>
              </w:rPr>
              <w:t xml:space="preserve">Proposal 2.1: </w:t>
            </w:r>
            <w:r>
              <w:rPr>
                <w:rFonts w:eastAsia="Malgun Gothic"/>
                <w:bCs/>
                <w:color w:val="000000" w:themeColor="text1"/>
                <w:sz w:val="18"/>
                <w:szCs w:val="18"/>
              </w:rPr>
              <w:t>For the third sub-bullet, t</w:t>
            </w:r>
            <w:r>
              <w:rPr>
                <w:rFonts w:eastAsia="Malgun Gothic" w:hint="eastAsia"/>
                <w:bCs/>
                <w:color w:val="000000" w:themeColor="text1"/>
                <w:sz w:val="18"/>
                <w:szCs w:val="18"/>
              </w:rPr>
              <w:t xml:space="preserve">he clarification is needed </w:t>
            </w:r>
            <w:r>
              <w:rPr>
                <w:rFonts w:eastAsia="Malgun Gothic"/>
                <w:bCs/>
                <w:color w:val="000000" w:themeColor="text1"/>
                <w:sz w:val="18"/>
                <w:szCs w:val="18"/>
              </w:rPr>
              <w:t xml:space="preserve">why the SSB associated with a PCID different from that of serving cell as a </w:t>
            </w:r>
            <w:r w:rsidR="00E65BF3">
              <w:rPr>
                <w:rFonts w:eastAsia="Malgun Gothic"/>
                <w:bCs/>
                <w:color w:val="000000" w:themeColor="text1"/>
                <w:sz w:val="18"/>
                <w:szCs w:val="18"/>
              </w:rPr>
              <w:t>“</w:t>
            </w:r>
            <w:r>
              <w:rPr>
                <w:rFonts w:eastAsia="Malgun Gothic"/>
                <w:bCs/>
                <w:color w:val="000000" w:themeColor="text1"/>
                <w:sz w:val="18"/>
                <w:szCs w:val="18"/>
              </w:rPr>
              <w:t>direct/indirect</w:t>
            </w:r>
            <w:r w:rsidR="00E65BF3">
              <w:rPr>
                <w:rFonts w:eastAsia="Malgun Gothic"/>
                <w:bCs/>
                <w:color w:val="000000" w:themeColor="text1"/>
                <w:sz w:val="18"/>
                <w:szCs w:val="18"/>
              </w:rPr>
              <w:t>”</w:t>
            </w:r>
            <w:r>
              <w:rPr>
                <w:rFonts w:eastAsia="Malgun Gothic"/>
                <w:bCs/>
                <w:color w:val="000000" w:themeColor="text1"/>
                <w:sz w:val="18"/>
                <w:szCs w:val="18"/>
              </w:rPr>
              <w:t xml:space="preserve"> QCL reference</w:t>
            </w:r>
            <w:r w:rsidR="00E65BF3">
              <w:rPr>
                <w:rFonts w:eastAsia="Malgun Gothic"/>
                <w:bCs/>
                <w:color w:val="000000" w:themeColor="text1"/>
                <w:sz w:val="18"/>
                <w:szCs w:val="18"/>
              </w:rPr>
              <w:t>?</w:t>
            </w:r>
          </w:p>
          <w:p w14:paraId="247D2CD5" w14:textId="75E56983" w:rsidR="0027482B" w:rsidRPr="00A25357" w:rsidRDefault="0027482B" w:rsidP="00E65BF3">
            <w:pPr>
              <w:snapToGrid w:val="0"/>
              <w:jc w:val="both"/>
              <w:rPr>
                <w:rFonts w:eastAsia="Malgun Gothic"/>
                <w:bCs/>
                <w:color w:val="000000" w:themeColor="text1"/>
                <w:sz w:val="18"/>
                <w:szCs w:val="18"/>
              </w:rPr>
            </w:pPr>
            <w:r>
              <w:rPr>
                <w:rFonts w:eastAsia="Malgun Gothic"/>
                <w:bCs/>
                <w:color w:val="000000" w:themeColor="text1"/>
                <w:sz w:val="18"/>
                <w:szCs w:val="18"/>
              </w:rPr>
              <w:t>[Mod: This is a comment from Qualcomm (please see above) “</w:t>
            </w:r>
            <w:r w:rsidRPr="00FA5270">
              <w:rPr>
                <w:rFonts w:eastAsia="Malgun Gothic"/>
                <w:sz w:val="18"/>
                <w:szCs w:val="20"/>
              </w:rPr>
              <w:t xml:space="preserve">Suggest to add “for PDCCH/PDSCH”, because SSB should be allowed to </w:t>
            </w:r>
            <w:r>
              <w:rPr>
                <w:rFonts w:eastAsia="Malgun Gothic"/>
                <w:sz w:val="18"/>
                <w:szCs w:val="20"/>
              </w:rPr>
              <w:t xml:space="preserve">be </w:t>
            </w:r>
            <w:r w:rsidRPr="00FA5270">
              <w:rPr>
                <w:rFonts w:eastAsia="Malgun Gothic"/>
                <w:sz w:val="18"/>
                <w:szCs w:val="20"/>
              </w:rPr>
              <w:t>as direct QCL source at least for CSI-RS</w:t>
            </w:r>
            <w:r>
              <w:rPr>
                <w:rFonts w:eastAsia="Malgun Gothic"/>
                <w:bCs/>
                <w:color w:val="000000" w:themeColor="text1"/>
                <w:sz w:val="18"/>
                <w:szCs w:val="18"/>
              </w:rPr>
              <w:t>” ]</w:t>
            </w:r>
          </w:p>
        </w:tc>
      </w:tr>
      <w:tr w:rsidR="00A232A0" w14:paraId="4D47916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3CA33" w14:textId="26349765" w:rsidR="00A232A0" w:rsidRDefault="00A232A0" w:rsidP="006B2F5F">
            <w:pPr>
              <w:snapToGrid w:val="0"/>
              <w:rPr>
                <w:rFonts w:eastAsia="Malgun Gothic"/>
                <w:sz w:val="18"/>
                <w:szCs w:val="18"/>
              </w:rPr>
            </w:pPr>
            <w:r>
              <w:rPr>
                <w:rFonts w:eastAsia="Malgun Gothic"/>
                <w:sz w:val="18"/>
                <w:szCs w:val="18"/>
              </w:rPr>
              <w:t>Ericsson</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C7E2" w14:textId="77777777" w:rsidR="00E06D72" w:rsidRDefault="00A232A0"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P2.1: Support. We prefer not to condition the whole agreement on “no serving cell change”. However, we acknowledge HWs concern on the </w:t>
            </w:r>
            <w:r w:rsidR="00E06D72">
              <w:rPr>
                <w:rFonts w:eastAsia="Malgun Gothic"/>
                <w:bCs/>
                <w:color w:val="000000" w:themeColor="text1"/>
                <w:sz w:val="18"/>
                <w:szCs w:val="18"/>
              </w:rPr>
              <w:t>complexity involved in the beam application towards non-serving cell. Could we add the following note:</w:t>
            </w:r>
          </w:p>
          <w:p w14:paraId="6F19D5C4" w14:textId="77777777" w:rsidR="00E06D72" w:rsidRDefault="00E06D72" w:rsidP="00E65BF3">
            <w:pPr>
              <w:snapToGrid w:val="0"/>
              <w:jc w:val="both"/>
              <w:rPr>
                <w:rFonts w:eastAsia="Malgun Gothic"/>
                <w:bCs/>
                <w:color w:val="000000" w:themeColor="text1"/>
                <w:sz w:val="18"/>
                <w:szCs w:val="18"/>
              </w:rPr>
            </w:pPr>
          </w:p>
          <w:p w14:paraId="1CD2B10B" w14:textId="703A2F30" w:rsidR="00E06D72" w:rsidRPr="00F65ED5" w:rsidRDefault="00E06D72" w:rsidP="00E06D72">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59DEAD24"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4EA5161E"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2E4E6726" w14:textId="77777777" w:rsidR="00E06D72" w:rsidRPr="002E42A8" w:rsidRDefault="00E06D72" w:rsidP="00E06D72">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10D7E603"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459FC653" w14:textId="77777777" w:rsidR="00E06D72" w:rsidRPr="006E7173" w:rsidRDefault="00E06D72" w:rsidP="00E06D72">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1D8831B3"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CE767D0" w14:textId="312D36DB" w:rsidR="00E06D72" w:rsidRDefault="00E06D72" w:rsidP="00E06D72">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2E9E4EA5" w14:textId="7C623157" w:rsidR="00E06D72" w:rsidRPr="006E7173" w:rsidRDefault="00E06D72" w:rsidP="00AE6BA3">
            <w:pPr>
              <w:pStyle w:val="ListParagraph"/>
              <w:numPr>
                <w:ilvl w:val="0"/>
                <w:numId w:val="24"/>
              </w:numPr>
              <w:snapToGrid w:val="0"/>
              <w:spacing w:after="0" w:line="240" w:lineRule="auto"/>
              <w:jc w:val="both"/>
              <w:rPr>
                <w:sz w:val="20"/>
                <w:szCs w:val="20"/>
              </w:rPr>
            </w:pPr>
            <w:r>
              <w:rPr>
                <w:sz w:val="20"/>
                <w:szCs w:val="20"/>
              </w:rPr>
              <w:t>If beam indication to non-serving cell would lead to change of serving cell or RNTI, more relaced beam application timing may be required.</w:t>
            </w:r>
          </w:p>
          <w:p w14:paraId="139616AC" w14:textId="30C462B7" w:rsidR="0027482B" w:rsidRDefault="0027482B" w:rsidP="00E65BF3">
            <w:pPr>
              <w:snapToGrid w:val="0"/>
              <w:jc w:val="both"/>
              <w:rPr>
                <w:rFonts w:eastAsia="Malgun Gothic"/>
                <w:bCs/>
                <w:color w:val="000000" w:themeColor="text1"/>
                <w:sz w:val="18"/>
                <w:szCs w:val="18"/>
              </w:rPr>
            </w:pPr>
            <w:r>
              <w:rPr>
                <w:rFonts w:eastAsia="Malgun Gothic"/>
                <w:bCs/>
                <w:color w:val="000000" w:themeColor="text1"/>
                <w:sz w:val="18"/>
                <w:szCs w:val="18"/>
              </w:rPr>
              <w:t>[Mod: I tend to agree. I believe the added bullet should resolve the concern.]</w:t>
            </w:r>
          </w:p>
          <w:p w14:paraId="01A1B37D" w14:textId="77777777" w:rsidR="0027482B" w:rsidRDefault="0027482B" w:rsidP="00E65BF3">
            <w:pPr>
              <w:snapToGrid w:val="0"/>
              <w:jc w:val="both"/>
              <w:rPr>
                <w:rFonts w:eastAsia="Malgun Gothic"/>
                <w:bCs/>
                <w:color w:val="000000" w:themeColor="text1"/>
                <w:sz w:val="18"/>
                <w:szCs w:val="18"/>
              </w:rPr>
            </w:pPr>
          </w:p>
          <w:p w14:paraId="62D18835" w14:textId="7D0DC045" w:rsidR="00A232A0"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Conclusion 2.2: OK</w:t>
            </w:r>
          </w:p>
          <w:p w14:paraId="6030DAD2" w14:textId="2C86E6B4" w:rsidR="00E06D72"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Proposal 2.3: Support. As we repeatedly stated, adding event-driven reporting </w:t>
            </w:r>
            <w:r w:rsidR="00C92A6A">
              <w:rPr>
                <w:rFonts w:eastAsia="Malgun Gothic"/>
                <w:bCs/>
                <w:color w:val="000000" w:themeColor="text1"/>
                <w:sz w:val="18"/>
                <w:szCs w:val="18"/>
              </w:rPr>
              <w:t>is not a small thing, so we encourage companies to think about not only the event itself, but also on the reporting, and how the UE gets resources for UL transmission of a report.</w:t>
            </w:r>
          </w:p>
        </w:tc>
      </w:tr>
      <w:tr w:rsidR="00BE5EB3" w14:paraId="680E4B9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CF590" w14:textId="67EFDBCE" w:rsidR="00BE5EB3" w:rsidRDefault="00BE5EB3" w:rsidP="00BE5EB3">
            <w:pPr>
              <w:snapToGrid w:val="0"/>
              <w:rPr>
                <w:rFonts w:eastAsia="Malgun Gothic"/>
                <w:sz w:val="18"/>
                <w:szCs w:val="18"/>
              </w:rPr>
            </w:pPr>
            <w:r>
              <w:rPr>
                <w:sz w:val="18"/>
                <w:szCs w:val="18"/>
                <w:lang w:eastAsia="zh-CN"/>
              </w:rPr>
              <w:t>Mod V58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3566E" w14:textId="78244D55" w:rsidR="00BE5EB3" w:rsidRDefault="00BE5EB3" w:rsidP="00BE5EB3">
            <w:pPr>
              <w:snapToGrid w:val="0"/>
              <w:jc w:val="both"/>
              <w:rPr>
                <w:bCs/>
                <w:sz w:val="18"/>
                <w:szCs w:val="18"/>
                <w:lang w:eastAsia="zh-CN"/>
              </w:rPr>
            </w:pPr>
            <w:r>
              <w:rPr>
                <w:bCs/>
                <w:sz w:val="18"/>
                <w:szCs w:val="18"/>
                <w:lang w:eastAsia="zh-CN"/>
              </w:rPr>
              <w:t>Revised proposal 2.1 (removed the text in square brackets on “assuming no change ...”, added one bullet per Ericsson’s comment</w:t>
            </w:r>
          </w:p>
          <w:p w14:paraId="5C079DC4" w14:textId="77777777" w:rsidR="00BE5EB3" w:rsidRDefault="00BE5EB3" w:rsidP="00BE5EB3">
            <w:pPr>
              <w:snapToGrid w:val="0"/>
              <w:jc w:val="both"/>
              <w:rPr>
                <w:bCs/>
                <w:sz w:val="18"/>
                <w:szCs w:val="18"/>
                <w:lang w:eastAsia="zh-CN"/>
              </w:rPr>
            </w:pPr>
          </w:p>
          <w:p w14:paraId="7815669B" w14:textId="2B3C3FF2" w:rsidR="00BE5EB3" w:rsidRDefault="00BE5EB3" w:rsidP="00BE5EB3">
            <w:pPr>
              <w:snapToGrid w:val="0"/>
              <w:jc w:val="both"/>
              <w:rPr>
                <w:rFonts w:eastAsia="Malgun Gothic"/>
                <w:bCs/>
                <w:color w:val="000000" w:themeColor="text1"/>
                <w:sz w:val="18"/>
                <w:szCs w:val="18"/>
              </w:rPr>
            </w:pPr>
            <w:r w:rsidRPr="00684B4E">
              <w:rPr>
                <w:b/>
                <w:color w:val="3333FF"/>
                <w:sz w:val="18"/>
                <w:szCs w:val="18"/>
                <w:lang w:eastAsia="zh-CN"/>
              </w:rPr>
              <w:t>Please check the latest version of FL proposals</w:t>
            </w:r>
          </w:p>
        </w:tc>
      </w:tr>
      <w:tr w:rsidR="00407CEB" w14:paraId="77941CD9"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B1EB" w14:textId="29787661" w:rsidR="00407CEB" w:rsidRDefault="00407CEB" w:rsidP="00407CE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1C4" w14:textId="77777777" w:rsidR="00407CEB" w:rsidRDefault="00407CEB" w:rsidP="00407CEB">
            <w:pPr>
              <w:snapToGrid w:val="0"/>
              <w:jc w:val="both"/>
              <w:rPr>
                <w:bCs/>
                <w:sz w:val="18"/>
                <w:szCs w:val="18"/>
                <w:lang w:eastAsia="zh-CN"/>
              </w:rPr>
            </w:pPr>
            <w:r>
              <w:rPr>
                <w:bCs/>
                <w:sz w:val="18"/>
                <w:szCs w:val="18"/>
                <w:lang w:eastAsia="zh-CN"/>
              </w:rPr>
              <w:t xml:space="preserve">Proposal 2.1: Regarding the last sub bullet, it really depends on the definition of beam application time and the sequence of events. Change of serving cell or RNTI requires RRC configuration, which is much longer than L1 procedure. If the RRC reconfiguration of serving cell or RNTI needs to complete before new beam from non-serving cell can be indicated by a DCI, the time from the DCI to the time the indicated beam becomes active is no different than intra-cell beam indication. It is too early to have this last sub-bullet in the agreement. We need to at least add an FFS to it.   </w:t>
            </w:r>
          </w:p>
          <w:p w14:paraId="41A87B6F" w14:textId="5A56EE23" w:rsidR="001B1E65" w:rsidRDefault="001B1E65" w:rsidP="00407CEB">
            <w:pPr>
              <w:snapToGrid w:val="0"/>
              <w:jc w:val="both"/>
              <w:rPr>
                <w:bCs/>
                <w:sz w:val="18"/>
                <w:szCs w:val="18"/>
                <w:lang w:eastAsia="zh-CN"/>
              </w:rPr>
            </w:pPr>
            <w:r>
              <w:rPr>
                <w:bCs/>
                <w:sz w:val="18"/>
                <w:szCs w:val="18"/>
                <w:lang w:eastAsia="zh-CN"/>
              </w:rPr>
              <w:t>[Mod: Agree, please see revision based on vivo’s comment]</w:t>
            </w:r>
          </w:p>
        </w:tc>
      </w:tr>
      <w:tr w:rsidR="00D43E68" w14:paraId="3BDB4560"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073FD" w14:textId="22BAED03" w:rsidR="00D43E68" w:rsidRDefault="00D43E68" w:rsidP="00D43E68">
            <w:pPr>
              <w:snapToGrid w:val="0"/>
              <w:rPr>
                <w:sz w:val="18"/>
                <w:szCs w:val="18"/>
                <w:lang w:eastAsia="zh-CN"/>
              </w:rPr>
            </w:pPr>
            <w:r>
              <w:rPr>
                <w:rFonts w:hint="eastAsia"/>
                <w:sz w:val="18"/>
                <w:szCs w:val="18"/>
                <w:lang w:eastAsia="zh-CN"/>
              </w:rPr>
              <w:t>v</w:t>
            </w:r>
            <w:r>
              <w:rPr>
                <w:sz w:val="18"/>
                <w:szCs w:val="18"/>
                <w:lang w:eastAsia="zh-CN"/>
              </w:rPr>
              <w:t>ivo</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3621B" w14:textId="77777777" w:rsidR="00D43E68" w:rsidRPr="00251C46" w:rsidRDefault="00D43E68" w:rsidP="00D43E68">
            <w:pPr>
              <w:snapToGrid w:val="0"/>
              <w:jc w:val="both"/>
              <w:rPr>
                <w:bCs/>
                <w:sz w:val="20"/>
                <w:szCs w:val="20"/>
                <w:lang w:eastAsia="zh-CN"/>
              </w:rPr>
            </w:pPr>
            <w:r w:rsidRPr="00251C46">
              <w:rPr>
                <w:rFonts w:hint="eastAsia"/>
                <w:bCs/>
                <w:sz w:val="20"/>
                <w:szCs w:val="20"/>
                <w:lang w:eastAsia="zh-CN"/>
              </w:rPr>
              <w:t>P</w:t>
            </w:r>
            <w:r w:rsidRPr="00251C46">
              <w:rPr>
                <w:bCs/>
                <w:sz w:val="20"/>
                <w:szCs w:val="20"/>
                <w:lang w:eastAsia="zh-CN"/>
              </w:rPr>
              <w:t>lease check whether the following update clarifies the intention or not.</w:t>
            </w:r>
          </w:p>
          <w:p w14:paraId="007793BC" w14:textId="36C2EA93" w:rsidR="00D43E68" w:rsidRPr="00F65ED5" w:rsidRDefault="00D43E68" w:rsidP="00D43E68">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066B3265" w14:textId="77777777" w:rsidR="00D43E68" w:rsidRDefault="00D43E68" w:rsidP="00D43E68">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59790EC7" w14:textId="77777777" w:rsidR="00D43E68" w:rsidRDefault="00D43E68" w:rsidP="00D43E68">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1438D593" w14:textId="77777777" w:rsidR="00D43E68" w:rsidRPr="002E42A8" w:rsidRDefault="00D43E68" w:rsidP="00D43E6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6366247E" w14:textId="77777777" w:rsidR="00D43E68" w:rsidRDefault="00D43E68" w:rsidP="00D43E68">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6092E989" w14:textId="77777777" w:rsidR="00D43E68" w:rsidRPr="006E7173" w:rsidRDefault="00D43E68" w:rsidP="00D43E68">
            <w:pPr>
              <w:pStyle w:val="ListParagraph"/>
              <w:numPr>
                <w:ilvl w:val="0"/>
                <w:numId w:val="24"/>
              </w:numPr>
              <w:snapToGrid w:val="0"/>
              <w:spacing w:after="0" w:line="240" w:lineRule="auto"/>
              <w:jc w:val="both"/>
              <w:rPr>
                <w:sz w:val="20"/>
                <w:szCs w:val="20"/>
              </w:rPr>
            </w:pPr>
            <w:r>
              <w:rPr>
                <w:sz w:val="20"/>
                <w:szCs w:val="20"/>
              </w:rPr>
              <w:lastRenderedPageBreak/>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7F161EF5" w14:textId="77777777" w:rsidR="00D43E68" w:rsidRDefault="00D43E68" w:rsidP="00D43E68">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EAE9651" w14:textId="77777777" w:rsidR="00D43E68" w:rsidRPr="006E7173" w:rsidRDefault="00D43E68" w:rsidP="00D43E68">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AC957E6" w14:textId="77777777" w:rsidR="00D43E68" w:rsidRPr="00251C46" w:rsidRDefault="00D43E68" w:rsidP="00D43E68">
            <w:pPr>
              <w:pStyle w:val="ListParagraph"/>
              <w:numPr>
                <w:ilvl w:val="0"/>
                <w:numId w:val="24"/>
              </w:numPr>
              <w:snapToGrid w:val="0"/>
              <w:spacing w:after="0" w:line="240" w:lineRule="auto"/>
              <w:jc w:val="both"/>
              <w:rPr>
                <w:sz w:val="20"/>
                <w:szCs w:val="20"/>
              </w:rPr>
            </w:pPr>
            <w:r w:rsidRPr="00251C46">
              <w:rPr>
                <w:sz w:val="20"/>
                <w:szCs w:val="20"/>
                <w:highlight w:val="yellow"/>
              </w:rPr>
              <w:t>Whether and how beam indication would lead to change of serving cell or RNTI is a separate discussion.</w:t>
            </w:r>
            <w:r w:rsidRPr="00251C46">
              <w:rPr>
                <w:sz w:val="20"/>
                <w:szCs w:val="20"/>
              </w:rPr>
              <w:t xml:space="preserve"> If beam indication to non-serving cell would lead to change of serving cell or RNTI, more relaxed beam application timing may be required.</w:t>
            </w:r>
          </w:p>
          <w:p w14:paraId="42FE965D" w14:textId="76A74C6D" w:rsidR="00D43E68" w:rsidRDefault="001B1E65" w:rsidP="00D43E68">
            <w:pPr>
              <w:snapToGrid w:val="0"/>
              <w:jc w:val="both"/>
              <w:rPr>
                <w:bCs/>
                <w:sz w:val="18"/>
                <w:szCs w:val="18"/>
                <w:lang w:eastAsia="zh-CN"/>
              </w:rPr>
            </w:pPr>
            <w:r>
              <w:rPr>
                <w:bCs/>
                <w:sz w:val="18"/>
                <w:szCs w:val="18"/>
                <w:lang w:eastAsia="zh-CN"/>
              </w:rPr>
              <w:t xml:space="preserve">[Mod: Agree, thanks. Ventilated </w:t>
            </w:r>
            <w:r w:rsidRPr="001B1E65">
              <w:rPr>
                <w:bCs/>
                <w:sz w:val="18"/>
                <w:szCs w:val="18"/>
                <w:lang w:eastAsia="zh-CN"/>
              </w:rPr>
              <w:sym w:font="Wingdings" w:char="F04A"/>
            </w:r>
            <w:r>
              <w:rPr>
                <w:bCs/>
                <w:sz w:val="18"/>
                <w:szCs w:val="18"/>
                <w:lang w:eastAsia="zh-CN"/>
              </w:rPr>
              <w:t>]</w:t>
            </w:r>
          </w:p>
        </w:tc>
      </w:tr>
      <w:tr w:rsidR="00E476B3" w14:paraId="53BE2ED0"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F18F7" w14:textId="34253514" w:rsidR="00E476B3" w:rsidRDefault="00E476B3" w:rsidP="00D43E68">
            <w:pPr>
              <w:snapToGrid w:val="0"/>
              <w:rPr>
                <w:sz w:val="18"/>
                <w:szCs w:val="18"/>
                <w:lang w:eastAsia="zh-CN"/>
              </w:rPr>
            </w:pPr>
            <w:r>
              <w:rPr>
                <w:sz w:val="18"/>
                <w:szCs w:val="18"/>
                <w:lang w:eastAsia="zh-CN"/>
              </w:rPr>
              <w:lastRenderedPageBreak/>
              <w:t>OPPO</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092F8" w14:textId="77777777" w:rsidR="00E476B3" w:rsidRDefault="00E476B3" w:rsidP="00D43E68">
            <w:pPr>
              <w:snapToGrid w:val="0"/>
              <w:jc w:val="both"/>
              <w:rPr>
                <w:bCs/>
                <w:sz w:val="20"/>
                <w:szCs w:val="20"/>
                <w:lang w:eastAsia="zh-CN"/>
              </w:rPr>
            </w:pPr>
            <w:r>
              <w:rPr>
                <w:bCs/>
                <w:sz w:val="20"/>
                <w:szCs w:val="20"/>
                <w:lang w:eastAsia="zh-CN"/>
              </w:rPr>
              <w:t xml:space="preserve">Re proposal 2.1: we prefer to add “at least for the case with no change of serving cell” because the proposals in all the sub-bullets only works if we assume serving cell is not changed. </w:t>
            </w:r>
          </w:p>
          <w:p w14:paraId="039A635B" w14:textId="77777777" w:rsidR="00E476B3" w:rsidRDefault="00E476B3" w:rsidP="00D43E68">
            <w:pPr>
              <w:snapToGrid w:val="0"/>
              <w:jc w:val="both"/>
              <w:rPr>
                <w:bCs/>
                <w:sz w:val="20"/>
                <w:szCs w:val="20"/>
                <w:lang w:eastAsia="zh-CN"/>
              </w:rPr>
            </w:pPr>
            <w:r>
              <w:rPr>
                <w:bCs/>
                <w:sz w:val="20"/>
                <w:szCs w:val="20"/>
                <w:lang w:eastAsia="zh-CN"/>
              </w:rPr>
              <w:t xml:space="preserve">The last bullet added by Ericsson might not be sufficient for the case of changing serving cell.  If the serving cell is changed, much more would be involved including both data plane and control plane. So it is not just how to relax the BAT. </w:t>
            </w:r>
          </w:p>
          <w:p w14:paraId="65F452F4" w14:textId="77777777" w:rsidR="00E476B3" w:rsidRDefault="00E476B3" w:rsidP="00D43E68">
            <w:pPr>
              <w:snapToGrid w:val="0"/>
              <w:jc w:val="both"/>
              <w:rPr>
                <w:bCs/>
                <w:sz w:val="20"/>
                <w:szCs w:val="20"/>
                <w:lang w:eastAsia="zh-CN"/>
              </w:rPr>
            </w:pPr>
            <w:r>
              <w:rPr>
                <w:bCs/>
                <w:sz w:val="20"/>
                <w:szCs w:val="20"/>
                <w:lang w:eastAsia="zh-CN"/>
              </w:rPr>
              <w:t>So we prefer to make the proposal for the case of no serving cell change first.</w:t>
            </w:r>
          </w:p>
          <w:p w14:paraId="5C7D7353" w14:textId="7618DB80" w:rsidR="001B1E65" w:rsidRPr="00251C46" w:rsidRDefault="001B1E65" w:rsidP="00D43E68">
            <w:pPr>
              <w:snapToGrid w:val="0"/>
              <w:jc w:val="both"/>
              <w:rPr>
                <w:bCs/>
                <w:sz w:val="20"/>
                <w:szCs w:val="20"/>
                <w:lang w:eastAsia="zh-CN"/>
              </w:rPr>
            </w:pPr>
            <w:r>
              <w:rPr>
                <w:bCs/>
                <w:sz w:val="20"/>
                <w:szCs w:val="20"/>
                <w:lang w:eastAsia="zh-CN"/>
              </w:rPr>
              <w:t>[Mod: Perhaps a middle ground is to add a note that this doesn’t imply a change in serving cell? (please see revision)]</w:t>
            </w:r>
          </w:p>
        </w:tc>
      </w:tr>
      <w:tr w:rsidR="000431BD" w14:paraId="123E4BF9"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5BD46" w14:textId="00DA9839" w:rsidR="000431BD" w:rsidRDefault="001B1E65" w:rsidP="00D43E68">
            <w:pPr>
              <w:snapToGrid w:val="0"/>
              <w:rPr>
                <w:sz w:val="18"/>
                <w:szCs w:val="18"/>
                <w:lang w:eastAsia="zh-CN"/>
              </w:rPr>
            </w:pPr>
            <w:r>
              <w:rPr>
                <w:sz w:val="18"/>
                <w:szCs w:val="18"/>
                <w:lang w:eastAsia="zh-CN"/>
              </w:rPr>
              <w:t>Mod V71</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2BE8A" w14:textId="766B14FF" w:rsidR="00B05D45" w:rsidRDefault="00B05D45" w:rsidP="00B05D45">
            <w:pPr>
              <w:snapToGrid w:val="0"/>
              <w:jc w:val="both"/>
              <w:rPr>
                <w:bCs/>
                <w:sz w:val="18"/>
                <w:szCs w:val="18"/>
                <w:lang w:eastAsia="zh-CN"/>
              </w:rPr>
            </w:pPr>
            <w:r>
              <w:rPr>
                <w:bCs/>
                <w:sz w:val="18"/>
                <w:szCs w:val="18"/>
                <w:lang w:eastAsia="zh-CN"/>
              </w:rPr>
              <w:t>Revised proposal 2.1 based on inputs from vivo, Lenovo, and OPPO on the last bullet</w:t>
            </w:r>
          </w:p>
          <w:p w14:paraId="18B498FD" w14:textId="77777777" w:rsidR="00B05D45" w:rsidRDefault="00B05D45" w:rsidP="00B05D45">
            <w:pPr>
              <w:snapToGrid w:val="0"/>
              <w:jc w:val="both"/>
              <w:rPr>
                <w:bCs/>
                <w:sz w:val="18"/>
                <w:szCs w:val="18"/>
                <w:lang w:eastAsia="zh-CN"/>
              </w:rPr>
            </w:pPr>
          </w:p>
          <w:p w14:paraId="203AFE66" w14:textId="635DE81E" w:rsidR="000431BD" w:rsidRDefault="00B05D45" w:rsidP="00B05D45">
            <w:pPr>
              <w:snapToGrid w:val="0"/>
              <w:jc w:val="both"/>
              <w:rPr>
                <w:bCs/>
                <w:sz w:val="20"/>
                <w:szCs w:val="20"/>
                <w:lang w:eastAsia="zh-CN"/>
              </w:rPr>
            </w:pPr>
            <w:r w:rsidRPr="00684B4E">
              <w:rPr>
                <w:b/>
                <w:color w:val="3333FF"/>
                <w:sz w:val="18"/>
                <w:szCs w:val="18"/>
                <w:lang w:eastAsia="zh-CN"/>
              </w:rPr>
              <w:t>Please check the latest version of FL proposals</w:t>
            </w:r>
          </w:p>
        </w:tc>
      </w:tr>
      <w:tr w:rsidR="009F4267" w14:paraId="19230A1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2F060" w14:textId="31C64A72" w:rsidR="009F4267" w:rsidRDefault="009F4267" w:rsidP="009F4267">
            <w:pPr>
              <w:snapToGrid w:val="0"/>
              <w:rPr>
                <w:sz w:val="18"/>
                <w:szCs w:val="18"/>
                <w:lang w:eastAsia="zh-CN"/>
              </w:rPr>
            </w:pPr>
            <w:r>
              <w:rPr>
                <w:sz w:val="18"/>
                <w:szCs w:val="18"/>
                <w:lang w:eastAsia="zh-CN"/>
              </w:rPr>
              <w:t>Futurewei</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2BF59" w14:textId="77777777" w:rsidR="009F4267" w:rsidRDefault="009F4267" w:rsidP="009F4267">
            <w:pPr>
              <w:snapToGrid w:val="0"/>
              <w:jc w:val="both"/>
              <w:rPr>
                <w:bCs/>
                <w:sz w:val="18"/>
                <w:szCs w:val="18"/>
                <w:lang w:eastAsia="zh-CN"/>
              </w:rPr>
            </w:pPr>
            <w:r>
              <w:rPr>
                <w:bCs/>
                <w:sz w:val="18"/>
                <w:szCs w:val="18"/>
                <w:lang w:eastAsia="zh-CN"/>
              </w:rPr>
              <w:t>Proposal 2.1: We suggest discussing this proposal after RAN1 receives RAN2’s LS response on L1/L2-centric inter-cell mobility.</w:t>
            </w:r>
          </w:p>
          <w:p w14:paraId="13137B32" w14:textId="77777777" w:rsidR="009F4267" w:rsidRDefault="009F4267" w:rsidP="009F4267">
            <w:pPr>
              <w:snapToGrid w:val="0"/>
              <w:jc w:val="both"/>
              <w:rPr>
                <w:bCs/>
                <w:sz w:val="18"/>
                <w:szCs w:val="18"/>
                <w:lang w:eastAsia="zh-CN"/>
              </w:rPr>
            </w:pPr>
            <w:r>
              <w:rPr>
                <w:bCs/>
                <w:sz w:val="18"/>
                <w:szCs w:val="18"/>
                <w:lang w:eastAsia="zh-CN"/>
              </w:rPr>
              <w:t>Conclusion 2.2: Ok.</w:t>
            </w:r>
          </w:p>
          <w:p w14:paraId="03EC3E6A" w14:textId="6D69FA0A" w:rsidR="009F4267" w:rsidRDefault="009F4267" w:rsidP="009F4267">
            <w:pPr>
              <w:snapToGrid w:val="0"/>
              <w:jc w:val="both"/>
              <w:rPr>
                <w:bCs/>
                <w:sz w:val="18"/>
                <w:szCs w:val="18"/>
                <w:lang w:eastAsia="zh-CN"/>
              </w:rPr>
            </w:pPr>
            <w:r>
              <w:rPr>
                <w:bCs/>
                <w:sz w:val="18"/>
                <w:szCs w:val="18"/>
                <w:lang w:eastAsia="zh-CN"/>
              </w:rPr>
              <w:t>Proposal 2.3: Support.</w:t>
            </w:r>
          </w:p>
        </w:tc>
      </w:tr>
      <w:tr w:rsidR="00CC75E2" w14:paraId="4D634991"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A5E03" w14:textId="6E5B9514" w:rsidR="00CC75E2" w:rsidRDefault="00CC75E2" w:rsidP="00CC75E2">
            <w:pPr>
              <w:snapToGrid w:val="0"/>
              <w:rPr>
                <w:sz w:val="18"/>
                <w:szCs w:val="18"/>
                <w:lang w:eastAsia="zh-CN"/>
              </w:rPr>
            </w:pPr>
            <w:r>
              <w:rPr>
                <w:sz w:val="18"/>
                <w:szCs w:val="18"/>
                <w:lang w:eastAsia="zh-CN"/>
              </w:rPr>
              <w:t>Intel</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F44EA" w14:textId="77777777" w:rsidR="00CC75E2" w:rsidRDefault="00CC75E2" w:rsidP="00CC75E2">
            <w:pPr>
              <w:snapToGrid w:val="0"/>
              <w:jc w:val="both"/>
              <w:rPr>
                <w:bCs/>
                <w:sz w:val="18"/>
                <w:szCs w:val="18"/>
                <w:lang w:eastAsia="zh-CN"/>
              </w:rPr>
            </w:pPr>
            <w:r w:rsidRPr="00A84F7D">
              <w:rPr>
                <w:b/>
                <w:sz w:val="18"/>
                <w:szCs w:val="18"/>
                <w:lang w:eastAsia="zh-CN"/>
              </w:rPr>
              <w:t>Proposal 2.1:</w:t>
            </w:r>
            <w:r>
              <w:rPr>
                <w:bCs/>
                <w:sz w:val="18"/>
                <w:szCs w:val="18"/>
                <w:lang w:eastAsia="zh-CN"/>
              </w:rPr>
              <w:t xml:space="preserve"> On the last bullet, the sub-bullet is not necessary at this stage. If we get to a point where serving cell change is on the table, beam application time can be additionally discussed. At this current stage, keeping the last main bullet is enough. </w:t>
            </w:r>
          </w:p>
          <w:p w14:paraId="6FE55E65" w14:textId="0117793D" w:rsidR="00CC75E2" w:rsidRDefault="00CC75E2" w:rsidP="00CC75E2">
            <w:pPr>
              <w:snapToGrid w:val="0"/>
              <w:jc w:val="both"/>
              <w:rPr>
                <w:bCs/>
                <w:sz w:val="18"/>
                <w:szCs w:val="18"/>
                <w:lang w:eastAsia="zh-CN"/>
              </w:rPr>
            </w:pPr>
            <w:r>
              <w:rPr>
                <w:bCs/>
                <w:sz w:val="18"/>
                <w:szCs w:val="18"/>
                <w:lang w:eastAsia="zh-CN"/>
              </w:rPr>
              <w:t>[Mod: We can discuss in round 1</w:t>
            </w:r>
            <w:r w:rsidR="00A96853">
              <w:rPr>
                <w:bCs/>
                <w:sz w:val="18"/>
                <w:szCs w:val="18"/>
                <w:lang w:eastAsia="zh-CN"/>
              </w:rPr>
              <w:t>. It was added to accommodate Huawei</w:t>
            </w:r>
            <w:r>
              <w:rPr>
                <w:bCs/>
                <w:sz w:val="18"/>
                <w:szCs w:val="18"/>
                <w:lang w:eastAsia="zh-CN"/>
              </w:rPr>
              <w:t>]</w:t>
            </w:r>
          </w:p>
        </w:tc>
      </w:tr>
      <w:tr w:rsidR="00CC75E2" w14:paraId="379C084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33EBB" w14:textId="51C04B64" w:rsidR="00CC75E2" w:rsidRDefault="00CC75E2" w:rsidP="00CC75E2">
            <w:pPr>
              <w:snapToGrid w:val="0"/>
              <w:rPr>
                <w:sz w:val="18"/>
                <w:szCs w:val="18"/>
                <w:lang w:eastAsia="zh-CN"/>
              </w:rPr>
            </w:pPr>
            <w:r>
              <w:rPr>
                <w:sz w:val="18"/>
                <w:szCs w:val="18"/>
                <w:lang w:eastAsia="zh-CN"/>
              </w:rPr>
              <w:t>Mod V74</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A6972" w14:textId="1FFCFAF6" w:rsidR="00CC75E2" w:rsidRPr="009C55BA" w:rsidRDefault="00CC75E2" w:rsidP="00CC75E2">
            <w:pPr>
              <w:snapToGrid w:val="0"/>
              <w:jc w:val="both"/>
              <w:rPr>
                <w:b/>
                <w:bCs/>
                <w:sz w:val="18"/>
                <w:szCs w:val="18"/>
                <w:lang w:eastAsia="zh-CN"/>
              </w:rPr>
            </w:pPr>
            <w:r w:rsidRPr="009C55BA">
              <w:rPr>
                <w:b/>
                <w:bCs/>
                <w:color w:val="3333FF"/>
                <w:sz w:val="18"/>
                <w:szCs w:val="18"/>
                <w:lang w:eastAsia="zh-CN"/>
              </w:rPr>
              <w:t>No revision on FL proposals</w:t>
            </w:r>
          </w:p>
        </w:tc>
      </w:tr>
      <w:tr w:rsidR="00D44FCB" w14:paraId="53919397"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30B02" w14:textId="472A744E" w:rsidR="00D44FCB" w:rsidRPr="00D44FCB" w:rsidRDefault="00D44FCB" w:rsidP="00CC75E2">
            <w:pPr>
              <w:snapToGrid w:val="0"/>
              <w:rPr>
                <w:sz w:val="18"/>
                <w:szCs w:val="18"/>
                <w:lang w:eastAsia="zh-CN"/>
              </w:rPr>
            </w:pPr>
            <w:r>
              <w:rPr>
                <w:sz w:val="18"/>
                <w:szCs w:val="18"/>
                <w:lang w:eastAsia="zh-CN"/>
              </w:rPr>
              <w:t>Nokia</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79865" w14:textId="77777777" w:rsidR="00D44FCB" w:rsidRDefault="00D44FCB" w:rsidP="00D44FCB">
            <w:pPr>
              <w:snapToGrid w:val="0"/>
              <w:jc w:val="both"/>
              <w:rPr>
                <w:color w:val="000000" w:themeColor="text1"/>
                <w:sz w:val="18"/>
                <w:szCs w:val="18"/>
                <w:lang w:eastAsia="zh-CN"/>
              </w:rPr>
            </w:pPr>
            <w:r w:rsidRPr="00CB4B02">
              <w:rPr>
                <w:color w:val="000000" w:themeColor="text1"/>
                <w:sz w:val="18"/>
                <w:szCs w:val="18"/>
                <w:lang w:eastAsia="zh-CN"/>
              </w:rPr>
              <w:t>Proposal 2.1</w:t>
            </w:r>
            <w:r>
              <w:rPr>
                <w:color w:val="000000" w:themeColor="text1"/>
                <w:sz w:val="18"/>
                <w:szCs w:val="18"/>
                <w:lang w:eastAsia="zh-CN"/>
              </w:rPr>
              <w:t>: we need to reiterate our previous comment, we see no merit of the joint TCI indication in face of separate TCI indication, so that the joint solution is recommended for approval at this stage while separate is down prioritized. In addition, the framework for such signaling is discussed also in a separate agenda (Proposal 3.3 in this document), better progress can be achieved here once the framework is clarified. Taking into consideration also the note, it them means that what we agree here is a signaling solution for a form of DPS? If so, that should be discussed under the mTRP agenda.</w:t>
            </w:r>
          </w:p>
          <w:p w14:paraId="0393A2EC" w14:textId="77777777" w:rsidR="00D44FCB" w:rsidRPr="00F92140" w:rsidRDefault="00D44FCB" w:rsidP="00D44FCB">
            <w:pPr>
              <w:snapToGrid w:val="0"/>
              <w:jc w:val="both"/>
              <w:rPr>
                <w:color w:val="000000" w:themeColor="text1"/>
                <w:sz w:val="18"/>
                <w:szCs w:val="18"/>
                <w:lang w:eastAsia="zh-CN"/>
              </w:rPr>
            </w:pPr>
          </w:p>
          <w:p w14:paraId="42BC9EBD" w14:textId="260121A2" w:rsidR="00D44FCB" w:rsidRDefault="00D44FCB" w:rsidP="00D44FCB">
            <w:pPr>
              <w:snapToGrid w:val="0"/>
              <w:jc w:val="both"/>
              <w:rPr>
                <w:color w:val="000000" w:themeColor="text1"/>
                <w:sz w:val="18"/>
                <w:szCs w:val="18"/>
                <w:lang w:eastAsia="zh-CN"/>
              </w:rPr>
            </w:pPr>
            <w:r>
              <w:rPr>
                <w:color w:val="000000" w:themeColor="text1"/>
                <w:sz w:val="18"/>
                <w:szCs w:val="18"/>
                <w:lang w:eastAsia="zh-CN"/>
              </w:rPr>
              <w:t xml:space="preserve">An acceptable proposal is highlighted below: </w:t>
            </w:r>
          </w:p>
          <w:p w14:paraId="5922A0A9" w14:textId="77777777" w:rsidR="00D44FCB" w:rsidRDefault="00D44FCB" w:rsidP="00D44FCB">
            <w:pPr>
              <w:snapToGrid w:val="0"/>
              <w:jc w:val="both"/>
              <w:rPr>
                <w:color w:val="3333FF"/>
                <w:sz w:val="18"/>
                <w:szCs w:val="18"/>
                <w:lang w:eastAsia="zh-CN"/>
              </w:rPr>
            </w:pPr>
          </w:p>
          <w:p w14:paraId="207A51BB" w14:textId="77777777" w:rsidR="00D44FCB" w:rsidRPr="00F65ED5" w:rsidRDefault="00D44FCB" w:rsidP="00D44FCB">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0F9E40B6" w14:textId="77777777" w:rsidR="00D44FCB" w:rsidRDefault="00D44FCB" w:rsidP="00D44FCB">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w:t>
            </w:r>
            <w:r w:rsidRPr="00026934">
              <w:rPr>
                <w:sz w:val="20"/>
                <w:szCs w:val="20"/>
                <w:highlight w:val="yellow"/>
              </w:rPr>
              <w:t>[joint and/or separate]</w:t>
            </w:r>
            <w:r>
              <w:rPr>
                <w:sz w:val="20"/>
                <w:szCs w:val="20"/>
              </w:rPr>
              <w:t xml:space="preserve"> TCI </w:t>
            </w:r>
          </w:p>
          <w:p w14:paraId="45254E6C" w14:textId="77777777" w:rsidR="00D44FCB" w:rsidRDefault="00D44FCB" w:rsidP="00D44FCB">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433E69F0" w14:textId="77777777" w:rsidR="00D44FCB" w:rsidRPr="002E42A8" w:rsidRDefault="00D44FCB" w:rsidP="00D44FCB">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56FA18AD" w14:textId="2406F5BF" w:rsidR="00D44FCB" w:rsidRPr="005F20B4" w:rsidRDefault="005F20B4" w:rsidP="005F20B4">
            <w:pPr>
              <w:snapToGrid w:val="0"/>
              <w:jc w:val="both"/>
              <w:rPr>
                <w:bCs/>
                <w:color w:val="3333FF"/>
                <w:sz w:val="18"/>
                <w:szCs w:val="18"/>
                <w:lang w:eastAsia="zh-CN"/>
              </w:rPr>
            </w:pPr>
            <w:ins w:id="71" w:author="Eko Onggosanusi" w:date="2021-05-20T12:37:00Z">
              <w:r w:rsidRPr="005F20B4">
                <w:rPr>
                  <w:bCs/>
                  <w:color w:val="3333FF"/>
                  <w:sz w:val="18"/>
                  <w:szCs w:val="18"/>
                  <w:lang w:eastAsia="zh-CN"/>
                </w:rPr>
                <w:t>[Mod: Will be discussed in round 1. I will add</w:t>
              </w:r>
              <w:r>
                <w:rPr>
                  <w:bCs/>
                  <w:color w:val="3333FF"/>
                  <w:sz w:val="18"/>
                  <w:szCs w:val="18"/>
                  <w:lang w:eastAsia="zh-CN"/>
                </w:rPr>
                <w:t xml:space="preserve"> your suggestion for placeholder</w:t>
              </w:r>
              <w:r w:rsidRPr="005F20B4">
                <w:rPr>
                  <w:bCs/>
                  <w:color w:val="3333FF"/>
                  <w:sz w:val="18"/>
                  <w:szCs w:val="18"/>
                  <w:lang w:eastAsia="zh-CN"/>
                </w:rPr>
                <w:t>]</w:t>
              </w:r>
            </w:ins>
          </w:p>
        </w:tc>
      </w:tr>
      <w:tr w:rsidR="005626F2" w14:paraId="36723F92"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D6DB6" w14:textId="7D53402D" w:rsidR="005626F2" w:rsidRDefault="005626F2" w:rsidP="00CC75E2">
            <w:pPr>
              <w:snapToGrid w:val="0"/>
              <w:rPr>
                <w:sz w:val="18"/>
                <w:szCs w:val="18"/>
                <w:lang w:eastAsia="zh-CN"/>
              </w:rPr>
            </w:pPr>
            <w:r>
              <w:rPr>
                <w:rFonts w:eastAsia="DengXian"/>
                <w:sz w:val="18"/>
                <w:szCs w:val="18"/>
              </w:rPr>
              <w:t>Huawei, HiSilicon (2</w:t>
            </w:r>
            <w:r w:rsidRPr="00F01A79">
              <w:rPr>
                <w:rFonts w:eastAsia="DengXian"/>
                <w:sz w:val="18"/>
                <w:szCs w:val="18"/>
                <w:vertAlign w:val="superscript"/>
              </w:rPr>
              <w:t>nd</w:t>
            </w:r>
            <w:r>
              <w:rPr>
                <w:rFonts w:eastAsia="DengXian"/>
                <w:sz w:val="18"/>
                <w:szCs w:val="18"/>
              </w:rPr>
              <w:t>)</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C819A" w14:textId="544C59A9" w:rsidR="0023034F" w:rsidRDefault="005626F2" w:rsidP="00D44FCB">
            <w:pPr>
              <w:snapToGrid w:val="0"/>
              <w:jc w:val="both"/>
              <w:rPr>
                <w:ins w:id="72" w:author="Eko Onggosanusi" w:date="2021-05-20T12:32:00Z"/>
                <w:color w:val="000000" w:themeColor="text1"/>
                <w:sz w:val="18"/>
                <w:szCs w:val="18"/>
                <w:lang w:eastAsia="zh-CN"/>
              </w:rPr>
            </w:pPr>
            <w:r>
              <w:rPr>
                <w:color w:val="000000" w:themeColor="text1"/>
                <w:sz w:val="18"/>
                <w:szCs w:val="18"/>
                <w:lang w:eastAsia="zh-CN"/>
              </w:rPr>
              <w:t>Proposal 2.1:</w:t>
            </w:r>
            <w:r w:rsidR="0023034F">
              <w:rPr>
                <w:color w:val="000000" w:themeColor="text1"/>
                <w:sz w:val="18"/>
                <w:szCs w:val="18"/>
                <w:lang w:eastAsia="zh-CN"/>
              </w:rPr>
              <w:t xml:space="preserve"> We failed to understand the logic of the note. If the proposal does not assume or imply anything, then it should work in both cases (change or not change serving cell). If the serving cell is to be changed, what is the point of supporting SSB associated a PCI that is different from the serving cell as indirect QCL source? If the serving cell is not to be changed, rather than saying </w:t>
            </w:r>
            <w:r w:rsidR="00BC69BA">
              <w:rPr>
                <w:color w:val="000000" w:themeColor="text1"/>
                <w:sz w:val="18"/>
                <w:szCs w:val="18"/>
                <w:lang w:eastAsia="zh-CN"/>
              </w:rPr>
              <w:t>nothing</w:t>
            </w:r>
            <w:r w:rsidR="0023034F">
              <w:rPr>
                <w:color w:val="000000" w:themeColor="text1"/>
                <w:sz w:val="18"/>
                <w:szCs w:val="18"/>
                <w:lang w:eastAsia="zh-CN"/>
              </w:rPr>
              <w:t xml:space="preserve"> is not implied, such assumption should be captured in the proposal (and then the proposal </w:t>
            </w:r>
            <w:r w:rsidR="00BC69BA">
              <w:rPr>
                <w:color w:val="000000" w:themeColor="text1"/>
                <w:sz w:val="18"/>
                <w:szCs w:val="18"/>
                <w:lang w:eastAsia="zh-CN"/>
              </w:rPr>
              <w:t>becomes</w:t>
            </w:r>
            <w:r w:rsidR="0023034F">
              <w:rPr>
                <w:color w:val="000000" w:themeColor="text1"/>
                <w:sz w:val="18"/>
                <w:szCs w:val="18"/>
                <w:lang w:eastAsia="zh-CN"/>
              </w:rPr>
              <w:t xml:space="preserve"> more relevant to inter-cell mTRP, which is not to be discussed in this meeting, instead of L1/L1 mobility).</w:t>
            </w:r>
          </w:p>
          <w:p w14:paraId="101887EE" w14:textId="5CBF149E" w:rsidR="0084028C" w:rsidRDefault="0084028C" w:rsidP="00D44FCB">
            <w:pPr>
              <w:snapToGrid w:val="0"/>
              <w:jc w:val="both"/>
              <w:rPr>
                <w:color w:val="000000" w:themeColor="text1"/>
                <w:sz w:val="18"/>
                <w:szCs w:val="18"/>
                <w:lang w:eastAsia="zh-CN"/>
              </w:rPr>
            </w:pPr>
            <w:ins w:id="73" w:author="Eko Onggosanusi" w:date="2021-05-20T12:33:00Z">
              <w:r>
                <w:rPr>
                  <w:color w:val="000000" w:themeColor="text1"/>
                  <w:sz w:val="18"/>
                  <w:szCs w:val="18"/>
                  <w:lang w:eastAsia="zh-CN"/>
                </w:rPr>
                <w:t>[Mod: Will discuss in round 1. Honestly I neither see the need for the</w:t>
              </w:r>
            </w:ins>
            <w:ins w:id="74" w:author="Eko Onggosanusi" w:date="2021-05-20T12:34:00Z">
              <w:r>
                <w:rPr>
                  <w:color w:val="000000" w:themeColor="text1"/>
                  <w:sz w:val="18"/>
                  <w:szCs w:val="18"/>
                  <w:lang w:eastAsia="zh-CN"/>
                </w:rPr>
                <w:t xml:space="preserve"> </w:t>
              </w:r>
            </w:ins>
            <w:ins w:id="75" w:author="Eko Onggosanusi" w:date="2021-05-20T12:33:00Z">
              <w:r>
                <w:rPr>
                  <w:color w:val="000000" w:themeColor="text1"/>
                  <w:sz w:val="18"/>
                  <w:szCs w:val="18"/>
                  <w:lang w:eastAsia="zh-CN"/>
                </w:rPr>
                <w:t>note</w:t>
              </w:r>
            </w:ins>
            <w:ins w:id="76" w:author="Eko Onggosanusi" w:date="2021-05-20T12:34:00Z">
              <w:r>
                <w:rPr>
                  <w:color w:val="000000" w:themeColor="text1"/>
                  <w:sz w:val="18"/>
                  <w:szCs w:val="18"/>
                  <w:lang w:eastAsia="zh-CN"/>
                </w:rPr>
                <w:t xml:space="preserve"> nor stating the assumption since the whole (very basic) proposal doesn’t depend on the contingency of SC </w:t>
              </w:r>
            </w:ins>
            <w:ins w:id="77" w:author="Eko Onggosanusi" w:date="2021-05-20T12:35:00Z">
              <w:r w:rsidR="005F20B4">
                <w:rPr>
                  <w:color w:val="000000" w:themeColor="text1"/>
                  <w:sz w:val="18"/>
                  <w:szCs w:val="18"/>
                  <w:lang w:eastAsia="zh-CN"/>
                </w:rPr>
                <w:t xml:space="preserve">or RNTI </w:t>
              </w:r>
            </w:ins>
            <w:ins w:id="78" w:author="Eko Onggosanusi" w:date="2021-05-20T12:34:00Z">
              <w:r>
                <w:rPr>
                  <w:color w:val="000000" w:themeColor="text1"/>
                  <w:sz w:val="18"/>
                  <w:szCs w:val="18"/>
                  <w:lang w:eastAsia="zh-CN"/>
                </w:rPr>
                <w:t xml:space="preserve">change. </w:t>
              </w:r>
              <w:r w:rsidR="005F20B4">
                <w:rPr>
                  <w:color w:val="000000" w:themeColor="text1"/>
                  <w:sz w:val="18"/>
                  <w:szCs w:val="18"/>
                  <w:lang w:eastAsia="zh-CN"/>
                </w:rPr>
                <w:t xml:space="preserve">If some features are affected </w:t>
              </w:r>
              <w:r w:rsidR="005F20B4">
                <w:rPr>
                  <w:color w:val="000000" w:themeColor="text1"/>
                  <w:sz w:val="18"/>
                  <w:szCs w:val="18"/>
                  <w:lang w:eastAsia="zh-CN"/>
                </w:rPr>
                <w:lastRenderedPageBreak/>
                <w:t xml:space="preserve">by this </w:t>
              </w:r>
            </w:ins>
            <w:ins w:id="79" w:author="Eko Onggosanusi" w:date="2021-05-20T12:35:00Z">
              <w:r w:rsidR="005F20B4">
                <w:rPr>
                  <w:color w:val="000000" w:themeColor="text1"/>
                  <w:sz w:val="18"/>
                  <w:szCs w:val="18"/>
                  <w:lang w:eastAsia="zh-CN"/>
                </w:rPr>
                <w:t>assumption</w:t>
              </w:r>
            </w:ins>
            <w:ins w:id="80" w:author="Eko Onggosanusi" w:date="2021-05-20T12:34:00Z">
              <w:r w:rsidR="005F20B4">
                <w:rPr>
                  <w:color w:val="000000" w:themeColor="text1"/>
                  <w:sz w:val="18"/>
                  <w:szCs w:val="18"/>
                  <w:lang w:eastAsia="zh-CN"/>
                </w:rPr>
                <w:t>,</w:t>
              </w:r>
            </w:ins>
            <w:ins w:id="81" w:author="Eko Onggosanusi" w:date="2021-05-20T12:35:00Z">
              <w:r w:rsidR="005F20B4">
                <w:rPr>
                  <w:color w:val="000000" w:themeColor="text1"/>
                  <w:sz w:val="18"/>
                  <w:szCs w:val="18"/>
                  <w:lang w:eastAsia="zh-CN"/>
                </w:rPr>
                <w:t xml:space="preserve"> that’s next level detail. The note was added by Ericsson to accomodate Huawei’s earlier concern without conditioning the while </w:t>
              </w:r>
            </w:ins>
            <w:ins w:id="82" w:author="Eko Onggosanusi" w:date="2021-05-20T12:36:00Z">
              <w:r w:rsidR="005F20B4">
                <w:rPr>
                  <w:color w:val="000000" w:themeColor="text1"/>
                  <w:sz w:val="18"/>
                  <w:szCs w:val="18"/>
                  <w:lang w:eastAsia="zh-CN"/>
                </w:rPr>
                <w:t>proposal</w:t>
              </w:r>
            </w:ins>
            <w:ins w:id="83" w:author="Eko Onggosanusi" w:date="2021-05-20T12:35:00Z">
              <w:r w:rsidR="005F20B4">
                <w:rPr>
                  <w:color w:val="000000" w:themeColor="text1"/>
                  <w:sz w:val="18"/>
                  <w:szCs w:val="18"/>
                  <w:lang w:eastAsia="zh-CN"/>
                </w:rPr>
                <w:t xml:space="preserve"> </w:t>
              </w:r>
            </w:ins>
            <w:ins w:id="84" w:author="Eko Onggosanusi" w:date="2021-05-20T12:36:00Z">
              <w:r w:rsidR="005F20B4">
                <w:rPr>
                  <w:color w:val="000000" w:themeColor="text1"/>
                  <w:sz w:val="18"/>
                  <w:szCs w:val="18"/>
                  <w:lang w:eastAsia="zh-CN"/>
                </w:rPr>
                <w:t>on SC/RNTI change</w:t>
              </w:r>
            </w:ins>
            <w:ins w:id="85" w:author="Eko Onggosanusi" w:date="2021-05-20T12:35:00Z">
              <w:r w:rsidR="005F20B4">
                <w:rPr>
                  <w:color w:val="000000" w:themeColor="text1"/>
                  <w:sz w:val="18"/>
                  <w:szCs w:val="18"/>
                  <w:lang w:eastAsia="zh-CN"/>
                </w:rPr>
                <w:t xml:space="preserve">. </w:t>
              </w:r>
            </w:ins>
            <w:ins w:id="86" w:author="Eko Onggosanusi" w:date="2021-05-20T12:34:00Z">
              <w:r>
                <w:rPr>
                  <w:color w:val="000000" w:themeColor="text1"/>
                  <w:sz w:val="18"/>
                  <w:szCs w:val="18"/>
                  <w:lang w:eastAsia="zh-CN"/>
                </w:rPr>
                <w:t>I will remove the note for now.</w:t>
              </w:r>
            </w:ins>
            <w:ins w:id="87" w:author="Eko Onggosanusi" w:date="2021-05-20T12:33:00Z">
              <w:r>
                <w:rPr>
                  <w:color w:val="000000" w:themeColor="text1"/>
                  <w:sz w:val="18"/>
                  <w:szCs w:val="18"/>
                  <w:lang w:eastAsia="zh-CN"/>
                </w:rPr>
                <w:t>]</w:t>
              </w:r>
            </w:ins>
          </w:p>
          <w:p w14:paraId="7A9DA960" w14:textId="77777777" w:rsidR="005626F2" w:rsidRDefault="005626F2" w:rsidP="00D44FCB">
            <w:pPr>
              <w:snapToGrid w:val="0"/>
              <w:jc w:val="both"/>
              <w:rPr>
                <w:color w:val="000000" w:themeColor="text1"/>
                <w:sz w:val="18"/>
                <w:szCs w:val="18"/>
                <w:lang w:eastAsia="zh-CN"/>
              </w:rPr>
            </w:pPr>
            <w:r>
              <w:rPr>
                <w:color w:val="000000" w:themeColor="text1"/>
                <w:sz w:val="18"/>
                <w:szCs w:val="18"/>
                <w:lang w:eastAsia="zh-CN"/>
              </w:rPr>
              <w:t>Conclusion 2.2: Given that CSI-RS for BM and tracking from non-serving cells are removed from the</w:t>
            </w:r>
            <w:r w:rsidR="00B23AC5">
              <w:rPr>
                <w:color w:val="000000" w:themeColor="text1"/>
                <w:sz w:val="18"/>
                <w:szCs w:val="18"/>
                <w:lang w:eastAsia="zh-CN"/>
              </w:rPr>
              <w:t xml:space="preserve"> possible</w:t>
            </w:r>
            <w:r>
              <w:rPr>
                <w:color w:val="000000" w:themeColor="text1"/>
                <w:sz w:val="18"/>
                <w:szCs w:val="18"/>
                <w:lang w:eastAsia="zh-CN"/>
              </w:rPr>
              <w:t xml:space="preserve"> conclusion, we prefer not to agree on the conclusion</w:t>
            </w:r>
            <w:r w:rsidR="0070370B">
              <w:rPr>
                <w:color w:val="000000" w:themeColor="text1"/>
                <w:sz w:val="18"/>
                <w:szCs w:val="18"/>
                <w:lang w:eastAsia="zh-CN"/>
              </w:rPr>
              <w:t xml:space="preserve"> to single out CSI-RS for mobility/RRM</w:t>
            </w:r>
            <w:r>
              <w:rPr>
                <w:color w:val="000000" w:themeColor="text1"/>
                <w:sz w:val="18"/>
                <w:szCs w:val="18"/>
                <w:lang w:eastAsia="zh-CN"/>
              </w:rPr>
              <w:t xml:space="preserve">. </w:t>
            </w:r>
          </w:p>
          <w:p w14:paraId="4726CC23" w14:textId="71FEBAAC" w:rsidR="0084028C" w:rsidRPr="00CB4B02" w:rsidRDefault="0084028C" w:rsidP="00D44FCB">
            <w:pPr>
              <w:snapToGrid w:val="0"/>
              <w:jc w:val="both"/>
              <w:rPr>
                <w:color w:val="000000" w:themeColor="text1"/>
                <w:sz w:val="18"/>
                <w:szCs w:val="18"/>
                <w:lang w:eastAsia="zh-CN"/>
              </w:rPr>
            </w:pPr>
            <w:ins w:id="88" w:author="Eko Onggosanusi" w:date="2021-05-20T12:32:00Z">
              <w:r>
                <w:rPr>
                  <w:color w:val="000000" w:themeColor="text1"/>
                  <w:sz w:val="18"/>
                  <w:szCs w:val="18"/>
                  <w:lang w:eastAsia="zh-CN"/>
                </w:rPr>
                <w:t>[Mod: I see your point. We will discuss in round 1]</w:t>
              </w:r>
            </w:ins>
          </w:p>
        </w:tc>
      </w:tr>
      <w:tr w:rsidR="00AB2BA6" w14:paraId="71BEF6A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0CCAD" w14:textId="0869E131" w:rsidR="00AB2BA6" w:rsidRDefault="00AB2BA6" w:rsidP="00AB2BA6">
            <w:pPr>
              <w:snapToGrid w:val="0"/>
              <w:rPr>
                <w:rFonts w:eastAsia="DengXian"/>
                <w:sz w:val="18"/>
                <w:szCs w:val="18"/>
              </w:rPr>
            </w:pPr>
            <w:r>
              <w:rPr>
                <w:sz w:val="18"/>
                <w:szCs w:val="18"/>
                <w:lang w:eastAsia="zh-CN"/>
              </w:rPr>
              <w:lastRenderedPageBreak/>
              <w:t>InterDigital</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0D024" w14:textId="77777777" w:rsidR="00AB2BA6" w:rsidRDefault="00AB2BA6" w:rsidP="00AB2BA6">
            <w:pPr>
              <w:snapToGrid w:val="0"/>
              <w:jc w:val="both"/>
              <w:rPr>
                <w:color w:val="000000" w:themeColor="text1"/>
                <w:sz w:val="18"/>
                <w:szCs w:val="18"/>
                <w:lang w:eastAsia="zh-CN"/>
              </w:rPr>
            </w:pPr>
            <w:r>
              <w:rPr>
                <w:color w:val="000000" w:themeColor="text1"/>
                <w:sz w:val="18"/>
                <w:szCs w:val="18"/>
                <w:lang w:eastAsia="zh-CN"/>
              </w:rPr>
              <w:t>Proposal 2.1: OK</w:t>
            </w:r>
          </w:p>
          <w:p w14:paraId="0008EED4" w14:textId="116DEFE4" w:rsidR="00AB2BA6" w:rsidRDefault="00AB2BA6" w:rsidP="00AB2BA6">
            <w:pPr>
              <w:snapToGrid w:val="0"/>
              <w:jc w:val="both"/>
              <w:rPr>
                <w:color w:val="000000" w:themeColor="text1"/>
                <w:sz w:val="18"/>
                <w:szCs w:val="18"/>
                <w:lang w:eastAsia="zh-CN"/>
              </w:rPr>
            </w:pPr>
            <w:r>
              <w:rPr>
                <w:color w:val="000000" w:themeColor="text1"/>
                <w:sz w:val="18"/>
                <w:szCs w:val="18"/>
                <w:lang w:eastAsia="zh-CN"/>
              </w:rPr>
              <w:t>Proposal 2.3: OK</w:t>
            </w:r>
          </w:p>
        </w:tc>
      </w:tr>
      <w:tr w:rsidR="00C2585F" w14:paraId="304C715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5A6E1" w14:textId="06495F81" w:rsidR="00C2585F" w:rsidRDefault="00C2585F" w:rsidP="00AB2BA6">
            <w:pPr>
              <w:snapToGrid w:val="0"/>
              <w:rPr>
                <w:sz w:val="18"/>
                <w:szCs w:val="18"/>
                <w:lang w:eastAsia="zh-CN"/>
              </w:rPr>
            </w:pPr>
            <w:r>
              <w:rPr>
                <w:sz w:val="18"/>
                <w:szCs w:val="18"/>
                <w:lang w:eastAsia="zh-CN"/>
              </w:rPr>
              <w:t>Mod V82</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22DE4" w14:textId="57173A4D" w:rsidR="00C2585F" w:rsidRDefault="00C2585F" w:rsidP="00AB2BA6">
            <w:pPr>
              <w:snapToGrid w:val="0"/>
              <w:jc w:val="both"/>
              <w:rPr>
                <w:color w:val="000000" w:themeColor="text1"/>
                <w:sz w:val="18"/>
                <w:szCs w:val="18"/>
                <w:lang w:eastAsia="zh-CN"/>
              </w:rPr>
            </w:pPr>
            <w:r w:rsidRPr="00C2585F">
              <w:rPr>
                <w:b/>
                <w:color w:val="3333FF"/>
                <w:sz w:val="18"/>
                <w:szCs w:val="18"/>
                <w:lang w:eastAsia="zh-CN"/>
              </w:rPr>
              <w:t>Revised proposal 2.1</w:t>
            </w:r>
            <w:r w:rsidR="00F27F4A">
              <w:rPr>
                <w:b/>
                <w:color w:val="3333FF"/>
                <w:sz w:val="18"/>
                <w:szCs w:val="18"/>
                <w:lang w:eastAsia="zh-CN"/>
              </w:rPr>
              <w:t xml:space="preserve"> and 2.2</w:t>
            </w:r>
            <w:r w:rsidRPr="00C2585F">
              <w:rPr>
                <w:color w:val="3333FF"/>
                <w:sz w:val="18"/>
                <w:szCs w:val="18"/>
                <w:lang w:eastAsia="zh-CN"/>
              </w:rPr>
              <w:t xml:space="preserve"> </w:t>
            </w:r>
            <w:r>
              <w:rPr>
                <w:color w:val="000000" w:themeColor="text1"/>
                <w:sz w:val="18"/>
                <w:szCs w:val="18"/>
                <w:lang w:eastAsia="zh-CN"/>
              </w:rPr>
              <w:t xml:space="preserve">per inputs </w:t>
            </w:r>
          </w:p>
          <w:p w14:paraId="311FE978" w14:textId="79C85141" w:rsidR="00C2585F" w:rsidRDefault="00C2585F" w:rsidP="00AB2BA6">
            <w:pPr>
              <w:snapToGrid w:val="0"/>
              <w:jc w:val="both"/>
              <w:rPr>
                <w:color w:val="000000" w:themeColor="text1"/>
                <w:sz w:val="18"/>
                <w:szCs w:val="18"/>
                <w:lang w:eastAsia="zh-CN"/>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01C3F304"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Spreadtrum</w:t>
            </w:r>
            <w:r w:rsidR="00A52052">
              <w:rPr>
                <w:sz w:val="18"/>
                <w:szCs w:val="18"/>
              </w:rPr>
              <w:t>, Sony</w:t>
            </w:r>
            <w:r w:rsidR="005F0F67">
              <w:rPr>
                <w:sz w:val="18"/>
                <w:szCs w:val="18"/>
              </w:rPr>
              <w:t>, Futurewei</w:t>
            </w:r>
          </w:p>
          <w:p w14:paraId="3544BE67" w14:textId="29495747" w:rsidR="0066239D" w:rsidRPr="00FA5270" w:rsidRDefault="0066239D">
            <w:pPr>
              <w:snapToGrid w:val="0"/>
              <w:rPr>
                <w:sz w:val="18"/>
                <w:szCs w:val="18"/>
              </w:rPr>
            </w:pPr>
          </w:p>
          <w:p w14:paraId="1A51BB21" w14:textId="3466153A" w:rsidR="00232761" w:rsidRPr="00CE72E3" w:rsidRDefault="0066239D">
            <w:pPr>
              <w:snapToGrid w:val="0"/>
              <w:rPr>
                <w:sz w:val="18"/>
                <w:szCs w:val="18"/>
                <w:lang w:val="de-DE"/>
              </w:rPr>
            </w:pPr>
            <w:r w:rsidRPr="009131D0">
              <w:rPr>
                <w:b/>
                <w:sz w:val="18"/>
                <w:szCs w:val="18"/>
                <w:lang w:val="de-DE"/>
              </w:rPr>
              <w:t>No</w:t>
            </w:r>
            <w:r>
              <w:rPr>
                <w:sz w:val="18"/>
                <w:szCs w:val="18"/>
                <w:lang w:val="de-DE"/>
              </w:rPr>
              <w:t xml:space="preserve">: </w:t>
            </w: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Spreadtrum</w:t>
            </w:r>
          </w:p>
          <w:p w14:paraId="3C68C073" w14:textId="77777777" w:rsidR="00D23DDD" w:rsidRPr="003470EF" w:rsidRDefault="00D23DDD" w:rsidP="00D23DDD">
            <w:pPr>
              <w:snapToGrid w:val="0"/>
              <w:rPr>
                <w:sz w:val="18"/>
                <w:szCs w:val="18"/>
                <w:lang w:val="en-GB"/>
              </w:rPr>
            </w:pPr>
          </w:p>
          <w:p w14:paraId="5B761B5C" w14:textId="51D2D38E" w:rsidR="00D23DDD" w:rsidRPr="00CE72E3" w:rsidRDefault="00D23DDD" w:rsidP="00D23DDD">
            <w:pPr>
              <w:snapToGrid w:val="0"/>
              <w:rPr>
                <w:rFonts w:eastAsia="Yu Mincho"/>
                <w:sz w:val="18"/>
                <w:szCs w:val="18"/>
                <w:lang w:eastAsia="ja-JP"/>
              </w:rPr>
            </w:pPr>
            <w:r w:rsidRPr="00FB0752">
              <w:rPr>
                <w:rFonts w:eastAsia="Yu Mincho"/>
                <w:b/>
                <w:sz w:val="18"/>
                <w:szCs w:val="18"/>
                <w:lang w:eastAsia="ja-JP"/>
              </w:rPr>
              <w:lastRenderedPageBreak/>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lastRenderedPageBreak/>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r w:rsidR="005726FB">
              <w:rPr>
                <w:sz w:val="18"/>
                <w:szCs w:val="18"/>
              </w:rPr>
              <w:t>, vivo</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ListParagraph"/>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ListParagraph"/>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ListParagraph"/>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6898978"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del w:id="89" w:author="Eko Onggosanusi" w:date="2021-05-20T12:44:00Z">
        <w:r w:rsidR="00E0285C" w:rsidDel="00F20A4E">
          <w:rPr>
            <w:sz w:val="20"/>
            <w:szCs w:val="20"/>
          </w:rPr>
          <w:delText xml:space="preserve">at least for M=N=1, </w:delText>
        </w:r>
      </w:del>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47E7B59C" w:rsidR="00F62A7C" w:rsidRDefault="00F62A7C"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r w:rsidR="00EC74F1">
        <w:rPr>
          <w:sz w:val="20"/>
          <w:szCs w:val="20"/>
        </w:rPr>
        <w:t>. If the DCI indicates such a TCI field codepoint, the UE applies the corresponding DL TCI state and UL TCI state.</w:t>
      </w:r>
    </w:p>
    <w:p w14:paraId="0D4AB3D0" w14:textId="7F01699A" w:rsidR="00013835" w:rsidRDefault="00013835" w:rsidP="00D158BA">
      <w:pPr>
        <w:pStyle w:val="ListParagraph"/>
        <w:numPr>
          <w:ilvl w:val="0"/>
          <w:numId w:val="56"/>
        </w:numPr>
        <w:snapToGrid w:val="0"/>
        <w:spacing w:after="0" w:line="240" w:lineRule="auto"/>
        <w:jc w:val="both"/>
        <w:rPr>
          <w:sz w:val="20"/>
          <w:szCs w:val="20"/>
        </w:rPr>
      </w:pPr>
      <w:r>
        <w:rPr>
          <w:sz w:val="20"/>
          <w:szCs w:val="20"/>
        </w:rPr>
        <w:t>One TCI field codepoint represents only a DL TCI state</w:t>
      </w:r>
      <w:r w:rsidR="00EC74F1">
        <w:rPr>
          <w:sz w:val="20"/>
          <w:szCs w:val="20"/>
        </w:rPr>
        <w:t xml:space="preserve">. </w:t>
      </w:r>
      <w:r w:rsidR="00EC74F1" w:rsidRPr="00E61745">
        <w:rPr>
          <w:sz w:val="20"/>
          <w:szCs w:val="20"/>
        </w:rPr>
        <w:t xml:space="preserve">If the DCI indicates such a TCI field codepoint, the UE applies the corresponding DL TCI state, </w:t>
      </w:r>
      <w:r w:rsidR="00EC74F1">
        <w:rPr>
          <w:sz w:val="20"/>
          <w:szCs w:val="20"/>
        </w:rPr>
        <w:t xml:space="preserve">and keeps the current </w:t>
      </w:r>
      <w:r w:rsidR="00EC74F1" w:rsidRPr="00E61745">
        <w:rPr>
          <w:sz w:val="20"/>
          <w:szCs w:val="20"/>
        </w:rPr>
        <w:t>UL TCI state.</w:t>
      </w:r>
    </w:p>
    <w:p w14:paraId="40933A52" w14:textId="38E441CE" w:rsidR="00013835" w:rsidRPr="00F62A7C" w:rsidRDefault="00013835"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w:t>
      </w:r>
      <w:r w:rsidR="00EC74F1">
        <w:rPr>
          <w:sz w:val="20"/>
          <w:szCs w:val="20"/>
        </w:rPr>
        <w:t>. If the DCI indicates such a TCI field codepoint, the UE applies the corresponding UL TCI state, and keeps the current DL TCI state.</w:t>
      </w:r>
    </w:p>
    <w:p w14:paraId="4B898531" w14:textId="6A64765D" w:rsidR="00D64B78" w:rsidRPr="00E0285C" w:rsidRDefault="00E0285C">
      <w:pPr>
        <w:snapToGrid w:val="0"/>
        <w:rPr>
          <w:sz w:val="28"/>
        </w:rPr>
      </w:pPr>
      <w:r w:rsidRPr="00E0285C">
        <w:rPr>
          <w:bCs/>
          <w:sz w:val="20"/>
          <w:szCs w:val="18"/>
          <w:lang w:eastAsia="zh-CN"/>
        </w:rPr>
        <w:t>FFS: the cases of M/N &gt; 1, if supported</w:t>
      </w: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1106DD3A" w:rsidR="000E3923" w:rsidRPr="00ED709E" w:rsidRDefault="00426BDC" w:rsidP="00D158BA">
      <w:pPr>
        <w:pStyle w:val="ListParagraph"/>
        <w:numPr>
          <w:ilvl w:val="0"/>
          <w:numId w:val="56"/>
        </w:numPr>
        <w:snapToGrid w:val="0"/>
        <w:spacing w:after="0" w:line="240" w:lineRule="auto"/>
        <w:jc w:val="both"/>
        <w:rPr>
          <w:b/>
          <w:sz w:val="20"/>
          <w:szCs w:val="20"/>
          <w:u w:val="single"/>
        </w:rPr>
      </w:pPr>
      <w:r>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p>
    <w:p w14:paraId="64598617" w14:textId="7CD60BE5" w:rsidR="00D54A00" w:rsidRPr="00334C28" w:rsidRDefault="00D54A00"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D158BA">
      <w:pPr>
        <w:pStyle w:val="ListParagraph"/>
        <w:numPr>
          <w:ilvl w:val="0"/>
          <w:numId w:val="56"/>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29B2FA84" w:rsidR="00222C0F" w:rsidRPr="00222C0F" w:rsidRDefault="00222C0F" w:rsidP="00D158BA">
      <w:pPr>
        <w:pStyle w:val="ListParagraph"/>
        <w:numPr>
          <w:ilvl w:val="0"/>
          <w:numId w:val="56"/>
        </w:numPr>
        <w:snapToGrid w:val="0"/>
        <w:spacing w:after="0" w:line="240" w:lineRule="auto"/>
        <w:jc w:val="both"/>
        <w:rPr>
          <w:b/>
          <w:sz w:val="20"/>
          <w:szCs w:val="20"/>
          <w:u w:val="single"/>
        </w:rPr>
      </w:pPr>
      <w:r w:rsidRPr="00222C0F">
        <w:rPr>
          <w:bCs/>
          <w:sz w:val="20"/>
          <w:szCs w:val="20"/>
          <w:lang w:eastAsia="zh-CN"/>
        </w:rPr>
        <w:t xml:space="preserve">FFS: </w:t>
      </w:r>
      <w:ins w:id="90" w:author="Eko Onggosanusi" w:date="2021-05-20T12:44:00Z">
        <w:r w:rsidR="00F20A4E">
          <w:rPr>
            <w:bCs/>
            <w:sz w:val="20"/>
            <w:szCs w:val="20"/>
            <w:lang w:eastAsia="zh-CN"/>
          </w:rPr>
          <w:t>Whether a</w:t>
        </w:r>
      </w:ins>
      <w:del w:id="91" w:author="Eko Onggosanusi" w:date="2021-05-20T12:44:00Z">
        <w:r w:rsidRPr="00222C0F" w:rsidDel="00F20A4E">
          <w:rPr>
            <w:bCs/>
            <w:sz w:val="20"/>
            <w:szCs w:val="20"/>
            <w:lang w:eastAsia="zh-CN"/>
          </w:rPr>
          <w:delText>A</w:delText>
        </w:r>
      </w:del>
      <w:r w:rsidRPr="00222C0F">
        <w:rPr>
          <w:bCs/>
          <w:sz w:val="20"/>
          <w:szCs w:val="20"/>
          <w:lang w:eastAsia="zh-CN"/>
        </w:rPr>
        <w:t>pplication time can be indicated</w:t>
      </w:r>
      <w:ins w:id="92" w:author="Eko Onggosanusi" w:date="2021-05-20T12:44:00Z">
        <w:r w:rsidR="00F20A4E">
          <w:rPr>
            <w:bCs/>
            <w:sz w:val="20"/>
            <w:szCs w:val="20"/>
            <w:lang w:eastAsia="zh-CN"/>
          </w:rPr>
          <w:t>/determine</w:t>
        </w:r>
      </w:ins>
      <w:ins w:id="93" w:author="Eko Onggosanusi" w:date="2021-05-20T12:45:00Z">
        <w:r w:rsidR="00F20A4E">
          <w:rPr>
            <w:bCs/>
            <w:sz w:val="20"/>
            <w:szCs w:val="20"/>
            <w:lang w:eastAsia="zh-CN"/>
          </w:rPr>
          <w:t>d</w:t>
        </w:r>
      </w:ins>
      <w:r w:rsidRPr="00222C0F">
        <w:rPr>
          <w:bCs/>
          <w:sz w:val="20"/>
          <w:szCs w:val="20"/>
          <w:lang w:eastAsia="zh-CN"/>
        </w:rPr>
        <w:t xml:space="preserve"> dynamically</w:t>
      </w:r>
      <w:del w:id="94" w:author="Eko Onggosanusi" w:date="2021-05-20T12:45:00Z">
        <w:r w:rsidRPr="00222C0F" w:rsidDel="00F20A4E">
          <w:rPr>
            <w:bCs/>
            <w:sz w:val="20"/>
            <w:szCs w:val="20"/>
            <w:lang w:eastAsia="zh-CN"/>
          </w:rPr>
          <w:delText>, e.g.,</w:delText>
        </w:r>
      </w:del>
      <w:r w:rsidRPr="00222C0F">
        <w:rPr>
          <w:bCs/>
          <w:sz w:val="20"/>
          <w:szCs w:val="20"/>
          <w:lang w:eastAsia="zh-CN"/>
        </w:rPr>
        <w:t xml:space="preserve"> for </w:t>
      </w:r>
      <w:ins w:id="95" w:author="Eko Onggosanusi" w:date="2021-05-20T12:45:00Z">
        <w:r w:rsidR="00F20A4E">
          <w:rPr>
            <w:bCs/>
            <w:sz w:val="20"/>
            <w:szCs w:val="20"/>
            <w:lang w:eastAsia="zh-CN"/>
          </w:rPr>
          <w:t xml:space="preserve">different </w:t>
        </w:r>
      </w:ins>
      <w:del w:id="96" w:author="Eko Onggosanusi" w:date="2021-05-20T12:45:00Z">
        <w:r w:rsidRPr="00222C0F" w:rsidDel="00F20A4E">
          <w:rPr>
            <w:bCs/>
            <w:sz w:val="20"/>
            <w:szCs w:val="20"/>
            <w:lang w:eastAsia="zh-CN"/>
          </w:rPr>
          <w:delText xml:space="preserve">the </w:delText>
        </w:r>
      </w:del>
      <w:r w:rsidRPr="00222C0F">
        <w:rPr>
          <w:bCs/>
          <w:sz w:val="20"/>
          <w:szCs w:val="20"/>
          <w:lang w:eastAsia="zh-CN"/>
        </w:rPr>
        <w:t>scenarios</w:t>
      </w:r>
      <w:ins w:id="97" w:author="Eko Onggosanusi" w:date="2021-05-20T12:45:00Z">
        <w:r w:rsidR="00F20A4E">
          <w:rPr>
            <w:bCs/>
            <w:sz w:val="20"/>
            <w:szCs w:val="20"/>
            <w:lang w:eastAsia="zh-CN"/>
          </w:rPr>
          <w:t>, e.g.</w:t>
        </w:r>
      </w:ins>
      <w:r w:rsidRPr="00222C0F">
        <w:rPr>
          <w:bCs/>
          <w:sz w:val="20"/>
          <w:szCs w:val="20"/>
          <w:lang w:eastAsia="zh-CN"/>
        </w:rPr>
        <w:t xml:space="preserve"> </w:t>
      </w:r>
      <w:del w:id="98" w:author="Eko Onggosanusi" w:date="2021-05-20T12:45:00Z">
        <w:r w:rsidRPr="00222C0F" w:rsidDel="00F20A4E">
          <w:rPr>
            <w:bCs/>
            <w:sz w:val="20"/>
            <w:szCs w:val="20"/>
            <w:lang w:eastAsia="zh-CN"/>
          </w:rPr>
          <w:delText xml:space="preserve">of </w:delText>
        </w:r>
      </w:del>
      <w:r w:rsidRPr="00222C0F">
        <w:rPr>
          <w:bCs/>
          <w:sz w:val="20"/>
          <w:szCs w:val="20"/>
          <w:lang w:eastAsia="zh-CN"/>
        </w:rPr>
        <w:t>cross CC, inter-cell</w:t>
      </w:r>
      <w:ins w:id="99" w:author="Eko Onggosanusi" w:date="2021-05-20T12:45:00Z">
        <w:r w:rsidR="00BA6EFA">
          <w:rPr>
            <w:bCs/>
            <w:sz w:val="20"/>
            <w:szCs w:val="20"/>
            <w:lang w:eastAsia="zh-CN"/>
          </w:rPr>
          <w:t>,</w:t>
        </w:r>
      </w:ins>
      <w:r w:rsidRPr="00222C0F">
        <w:rPr>
          <w:bCs/>
          <w:sz w:val="20"/>
          <w:szCs w:val="20"/>
          <w:lang w:eastAsia="zh-CN"/>
        </w:rPr>
        <w:t xml:space="preserve"> </w:t>
      </w:r>
      <w:del w:id="100" w:author="Eko Onggosanusi" w:date="2021-05-20T12:45:00Z">
        <w:r w:rsidRPr="00222C0F" w:rsidDel="00BA6EFA">
          <w:rPr>
            <w:bCs/>
            <w:sz w:val="20"/>
            <w:szCs w:val="20"/>
            <w:lang w:eastAsia="zh-CN"/>
          </w:rPr>
          <w:delText xml:space="preserve">or </w:delText>
        </w:r>
      </w:del>
      <w:r w:rsidRPr="00222C0F">
        <w:rPr>
          <w:bCs/>
          <w:sz w:val="20"/>
          <w:szCs w:val="20"/>
          <w:lang w:eastAsia="zh-CN"/>
        </w:rPr>
        <w:t>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6EADD394"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w:t>
      </w:r>
      <w:r w:rsidR="004526C3">
        <w:rPr>
          <w:sz w:val="20"/>
          <w:szCs w:val="20"/>
        </w:rPr>
        <w:t>t</w:t>
      </w:r>
      <w:r w:rsidR="004526C3" w:rsidRPr="00C1590A">
        <w:rPr>
          <w:sz w:val="20"/>
          <w:szCs w:val="20"/>
        </w:rPr>
        <w:t>he TCI field in DCI formats 1_1/1_2 used for beam indication</w:t>
      </w:r>
      <w:r w:rsidR="004526C3">
        <w:rPr>
          <w:sz w:val="20"/>
          <w:szCs w:val="20"/>
        </w:rPr>
        <w:t xml:space="preserve"> can update</w:t>
      </w:r>
      <w:r w:rsidR="004526C3" w:rsidRPr="001B30EC">
        <w:rPr>
          <w:sz w:val="20"/>
          <w:szCs w:val="20"/>
        </w:rPr>
        <w:t xml:space="preserve"> </w:t>
      </w:r>
      <w:r w:rsidRPr="001B30EC">
        <w:rPr>
          <w:sz w:val="20"/>
          <w:szCs w:val="20"/>
        </w:rPr>
        <w:t xml:space="preserve">only </w:t>
      </w:r>
      <w:r w:rsidR="00193BDE">
        <w:rPr>
          <w:sz w:val="20"/>
          <w:szCs w:val="20"/>
        </w:rPr>
        <w:t xml:space="preserve">a TCI state associated with </w:t>
      </w:r>
      <w:r w:rsidRPr="001B30EC">
        <w:rPr>
          <w:sz w:val="20"/>
          <w:szCs w:val="20"/>
        </w:rPr>
        <w:t xml:space="preserve">joint TCI </w:t>
      </w:r>
    </w:p>
    <w:p w14:paraId="786B531A" w14:textId="45569063"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xml:space="preserve">, </w:t>
      </w:r>
      <w:r w:rsidR="004526C3" w:rsidRPr="00C1590A">
        <w:rPr>
          <w:sz w:val="20"/>
          <w:szCs w:val="20"/>
        </w:rPr>
        <w:t xml:space="preserve">the TCI field in DCI formats 1_1/1_2 used for beam indication can update </w:t>
      </w:r>
      <w:r w:rsidR="004526C3" w:rsidRPr="001B30EC">
        <w:rPr>
          <w:sz w:val="20"/>
          <w:szCs w:val="20"/>
        </w:rPr>
        <w:t xml:space="preserve">only </w:t>
      </w:r>
      <w:r w:rsidR="004526C3">
        <w:rPr>
          <w:sz w:val="20"/>
          <w:szCs w:val="20"/>
        </w:rPr>
        <w:t>a TCI state associated with</w:t>
      </w:r>
      <w:r w:rsidR="004526C3" w:rsidRPr="001B30EC">
        <w:rPr>
          <w:sz w:val="20"/>
          <w:szCs w:val="20"/>
        </w:rPr>
        <w:t xml:space="preserve"> </w:t>
      </w:r>
      <w:r w:rsidRPr="001B30EC">
        <w:rPr>
          <w:sz w:val="20"/>
          <w:szCs w:val="20"/>
        </w:rPr>
        <w:t>either DL-only TCI</w:t>
      </w:r>
      <w:r w:rsidR="004526C3">
        <w:rPr>
          <w:sz w:val="20"/>
          <w:szCs w:val="20"/>
        </w:rPr>
        <w:t xml:space="preserve"> or</w:t>
      </w:r>
      <w:r w:rsidRPr="001B30EC">
        <w:rPr>
          <w:sz w:val="20"/>
          <w:szCs w:val="20"/>
        </w:rPr>
        <w:t xml:space="preserve"> UL-only TCI</w:t>
      </w:r>
      <w:r w:rsidR="00EF52B1">
        <w:rPr>
          <w:sz w:val="20"/>
          <w:szCs w:val="20"/>
        </w:rPr>
        <w:t xml:space="preserve">, </w:t>
      </w:r>
      <w:r w:rsidRPr="001B30EC">
        <w:rPr>
          <w:sz w:val="20"/>
          <w:szCs w:val="20"/>
        </w:rPr>
        <w:t xml:space="preserve">or </w:t>
      </w:r>
      <w:r w:rsidR="004526C3" w:rsidRPr="00C1590A">
        <w:rPr>
          <w:sz w:val="20"/>
          <w:szCs w:val="20"/>
        </w:rPr>
        <w:t xml:space="preserve">update </w:t>
      </w:r>
      <w:r w:rsidR="004526C3">
        <w:rPr>
          <w:sz w:val="20"/>
          <w:szCs w:val="20"/>
        </w:rPr>
        <w:t>a pair of TCI states associated</w:t>
      </w:r>
      <w:r w:rsidR="004526C3">
        <w:rPr>
          <w:rFonts w:ascii="PMingLiU" w:eastAsia="PMingLiU" w:hAnsi="PMingLiU" w:hint="eastAsia"/>
          <w:sz w:val="20"/>
          <w:szCs w:val="20"/>
          <w:lang w:eastAsia="zh-TW"/>
        </w:rPr>
        <w:t xml:space="preserve"> </w:t>
      </w:r>
      <w:r w:rsidR="004526C3">
        <w:rPr>
          <w:rFonts w:eastAsia="PMingLiU" w:hint="eastAsia"/>
          <w:sz w:val="20"/>
          <w:szCs w:val="20"/>
          <w:lang w:eastAsia="zh-TW"/>
        </w:rPr>
        <w:t>with</w:t>
      </w:r>
      <w:r w:rsidR="004526C3" w:rsidRPr="001B30EC">
        <w:rPr>
          <w:sz w:val="20"/>
          <w:szCs w:val="20"/>
        </w:rPr>
        <w:t xml:space="preserve"> </w:t>
      </w:r>
      <w:r w:rsidRPr="001B30EC">
        <w:rPr>
          <w:sz w:val="20"/>
          <w:szCs w:val="20"/>
        </w:rPr>
        <w:t xml:space="preserve">DL TCI </w:t>
      </w:r>
      <w:r w:rsidR="004526C3">
        <w:rPr>
          <w:sz w:val="20"/>
          <w:szCs w:val="20"/>
        </w:rPr>
        <w:t xml:space="preserve">and UL TCI, respectively </w:t>
      </w:r>
      <w:r w:rsidRPr="001B30EC">
        <w:rPr>
          <w:sz w:val="20"/>
          <w:szCs w:val="20"/>
        </w:rPr>
        <w:t xml:space="preserve"> </w:t>
      </w:r>
    </w:p>
    <w:p w14:paraId="372770EA" w14:textId="787363DB" w:rsidR="00CF4814" w:rsidRPr="00E0285C" w:rsidRDefault="00CF4814" w:rsidP="001B30EC">
      <w:pPr>
        <w:pStyle w:val="ListParagraph"/>
        <w:numPr>
          <w:ilvl w:val="0"/>
          <w:numId w:val="42"/>
        </w:numPr>
        <w:snapToGrid w:val="0"/>
        <w:spacing w:after="0" w:line="240" w:lineRule="auto"/>
        <w:jc w:val="both"/>
        <w:rPr>
          <w:sz w:val="22"/>
          <w:szCs w:val="20"/>
        </w:rPr>
      </w:pPr>
      <w:r>
        <w:rPr>
          <w:sz w:val="20"/>
          <w:szCs w:val="18"/>
        </w:rPr>
        <w:lastRenderedPageBreak/>
        <w:t xml:space="preserve">Detailed </w:t>
      </w:r>
      <w:r w:rsidR="00FF4F73">
        <w:rPr>
          <w:sz w:val="20"/>
          <w:szCs w:val="18"/>
        </w:rPr>
        <w:t xml:space="preserve">MAC-CE-based </w:t>
      </w:r>
      <w:r>
        <w:rPr>
          <w:sz w:val="20"/>
          <w:szCs w:val="18"/>
        </w:rPr>
        <w:t xml:space="preserve">design </w:t>
      </w:r>
      <w:r w:rsidRPr="00CF4814">
        <w:rPr>
          <w:sz w:val="20"/>
          <w:szCs w:val="18"/>
        </w:rPr>
        <w:t>is up to RAN2</w:t>
      </w:r>
    </w:p>
    <w:p w14:paraId="7DCAB32E" w14:textId="598CE46A" w:rsidR="00E0285C" w:rsidRPr="00E0285C" w:rsidRDefault="00E0285C" w:rsidP="001B30EC">
      <w:pPr>
        <w:pStyle w:val="ListParagraph"/>
        <w:numPr>
          <w:ilvl w:val="0"/>
          <w:numId w:val="42"/>
        </w:numPr>
        <w:snapToGrid w:val="0"/>
        <w:spacing w:after="0" w:line="240" w:lineRule="auto"/>
        <w:jc w:val="both"/>
        <w:rPr>
          <w:szCs w:val="20"/>
        </w:rPr>
      </w:pPr>
      <w:r w:rsidRPr="00E0285C">
        <w:rPr>
          <w:bCs/>
          <w:sz w:val="20"/>
          <w:szCs w:val="18"/>
          <w:lang w:eastAsia="zh-CN"/>
        </w:rPr>
        <w:t>FFS: the cases of M/N &gt; 1, if supported</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lastRenderedPageBreak/>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D158BA">
            <w:pPr>
              <w:pStyle w:val="ListParagraph"/>
              <w:numPr>
                <w:ilvl w:val="0"/>
                <w:numId w:val="55"/>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D158BA">
            <w:pPr>
              <w:pStyle w:val="ListParagraph"/>
              <w:numPr>
                <w:ilvl w:val="0"/>
                <w:numId w:val="56"/>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D158BA">
            <w:pPr>
              <w:pStyle w:val="ListParagraph"/>
              <w:numPr>
                <w:ilvl w:val="0"/>
                <w:numId w:val="56"/>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lastRenderedPageBreak/>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lastRenderedPageBreak/>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D158BA">
            <w:pPr>
              <w:pStyle w:val="ListParagraph"/>
              <w:numPr>
                <w:ilvl w:val="0"/>
                <w:numId w:val="60"/>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 xml:space="preserve">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w:t>
            </w:r>
            <w:r w:rsidRPr="00EE5575">
              <w:rPr>
                <w:rFonts w:eastAsia="DengXian"/>
                <w:sz w:val="18"/>
                <w:szCs w:val="18"/>
              </w:rPr>
              <w:lastRenderedPageBreak/>
              <w:t>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r>
              <w:rPr>
                <w:rFonts w:eastAsia="DengXian"/>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DengXian"/>
                <w:sz w:val="18"/>
                <w:szCs w:val="18"/>
              </w:rPr>
            </w:pPr>
            <w:r>
              <w:rPr>
                <w:rFonts w:eastAsia="DengXian"/>
                <w:sz w:val="18"/>
                <w:szCs w:val="18"/>
              </w:rPr>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lastRenderedPageBreak/>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SimSun"/>
                <w:sz w:val="18"/>
                <w:szCs w:val="18"/>
                <w:lang w:eastAsia="zh-CN"/>
              </w:rPr>
            </w:pPr>
            <w:r>
              <w:rPr>
                <w:sz w:val="18"/>
                <w:szCs w:val="18"/>
                <w:lang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D158BA">
            <w:pPr>
              <w:pStyle w:val="ListParagraph"/>
              <w:numPr>
                <w:ilvl w:val="0"/>
                <w:numId w:val="56"/>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D158BA">
            <w:pPr>
              <w:pStyle w:val="ListParagraph"/>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D158BA">
            <w:pPr>
              <w:pStyle w:val="ListParagraph"/>
              <w:numPr>
                <w:ilvl w:val="0"/>
                <w:numId w:val="56"/>
              </w:numPr>
              <w:snapToGrid w:val="0"/>
              <w:spacing w:after="0" w:line="240" w:lineRule="auto"/>
              <w:jc w:val="both"/>
              <w:rPr>
                <w:b/>
                <w:sz w:val="20"/>
                <w:szCs w:val="20"/>
                <w:highlight w:val="yellow"/>
                <w:u w:val="single"/>
              </w:rPr>
            </w:pPr>
            <w:r w:rsidRPr="00397C15">
              <w:rPr>
                <w:bCs/>
                <w:sz w:val="20"/>
                <w:szCs w:val="20"/>
                <w:highlight w:val="yellow"/>
                <w:lang w:eastAsia="zh-CN"/>
              </w:rPr>
              <w:lastRenderedPageBreak/>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ListParagraph"/>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ListParagraph"/>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Proposal 3.3: Support. We suggest to add a subbullet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D158BA">
            <w:pPr>
              <w:pStyle w:val="ListParagraph"/>
              <w:numPr>
                <w:ilvl w:val="0"/>
                <w:numId w:val="67"/>
              </w:numPr>
              <w:snapToGrid w:val="0"/>
              <w:jc w:val="both"/>
              <w:rPr>
                <w:bCs/>
                <w:sz w:val="18"/>
                <w:szCs w:val="18"/>
                <w:lang w:eastAsia="zh-CN"/>
              </w:rPr>
            </w:pPr>
            <w:r w:rsidRPr="0041714D">
              <w:rPr>
                <w:sz w:val="18"/>
                <w:szCs w:val="18"/>
              </w:rPr>
              <w:lastRenderedPageBreak/>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r>
              <w:rPr>
                <w:bCs/>
                <w:sz w:val="18"/>
                <w:szCs w:val="18"/>
                <w:lang w:eastAsia="zh-CN"/>
              </w:rPr>
              <w:t>[Mod: Added vivo there]</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don’t understand any technical reason that BAT should be same for all DL/UL channels either. </w:t>
            </w:r>
            <w:r w:rsidR="0003616C">
              <w:rPr>
                <w:rFonts w:eastAsia="Malgun Gothic"/>
                <w:sz w:val="18"/>
                <w:szCs w:val="18"/>
              </w:rPr>
              <w:t xml:space="preserve">BAT is only about the minimum required time threshold which is exactly same as timedurationforQCL for the grant based PDSCH in Rel-15/16 and we don’t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D158BA">
            <w:pPr>
              <w:pStyle w:val="ListParagraph"/>
              <w:numPr>
                <w:ilvl w:val="0"/>
                <w:numId w:val="56"/>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D158BA">
            <w:pPr>
              <w:pStyle w:val="ListParagraph"/>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D158BA">
            <w:pPr>
              <w:pStyle w:val="ListParagraph"/>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D158BA">
            <w:pPr>
              <w:pStyle w:val="ListParagraph"/>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102FF64D" w14:textId="632CE681" w:rsidR="00350806" w:rsidRPr="00350806" w:rsidRDefault="008A2982" w:rsidP="00A52052">
            <w:pPr>
              <w:snapToGrid w:val="0"/>
              <w:jc w:val="both"/>
              <w:rPr>
                <w:rFonts w:eastAsia="Malgun Gothic"/>
                <w:sz w:val="18"/>
                <w:szCs w:val="18"/>
              </w:rPr>
            </w:pPr>
            <w:r>
              <w:rPr>
                <w:rFonts w:eastAsia="Malgun Gothic"/>
                <w:sz w:val="18"/>
                <w:szCs w:val="18"/>
              </w:rPr>
              <w:t>[Mod: Thanks for the proposal. I will ask companies with concern to comment]</w:t>
            </w:r>
          </w:p>
        </w:tc>
      </w:tr>
      <w:tr w:rsidR="00137455" w14:paraId="57FBC8DC"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1B576C">
            <w:pPr>
              <w:snapToGrid w:val="0"/>
              <w:rPr>
                <w:sz w:val="18"/>
                <w:szCs w:val="18"/>
                <w:lang w:eastAsia="zh-CN"/>
              </w:rPr>
            </w:pPr>
            <w:r>
              <w:rPr>
                <w:sz w:val="18"/>
                <w:szCs w:val="18"/>
                <w:lang w:eastAsia="zh-CN"/>
              </w:rPr>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1B576C">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1B576C">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C01E" w14:textId="77777777" w:rsidR="000E4F4B" w:rsidRDefault="000E4F4B" w:rsidP="000E4F4B">
            <w:pPr>
              <w:snapToGrid w:val="0"/>
              <w:jc w:val="both"/>
              <w:rPr>
                <w:rFonts w:eastAsia="Malgun Gothic"/>
                <w:bCs/>
                <w:sz w:val="18"/>
                <w:szCs w:val="18"/>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then there will be no need to always have one of the two types of TCI activated at any time.  </w:t>
            </w:r>
          </w:p>
          <w:p w14:paraId="54F1007F" w14:textId="0A9FB6C2" w:rsidR="00711D07" w:rsidRDefault="00711D07" w:rsidP="00711D07">
            <w:pPr>
              <w:snapToGrid w:val="0"/>
              <w:jc w:val="both"/>
              <w:rPr>
                <w:bCs/>
                <w:sz w:val="18"/>
                <w:szCs w:val="18"/>
                <w:lang w:eastAsia="zh-CN"/>
              </w:rPr>
            </w:pPr>
            <w:r>
              <w:rPr>
                <w:rFonts w:eastAsia="Malgun Gothic"/>
                <w:bCs/>
                <w:sz w:val="18"/>
                <w:szCs w:val="18"/>
              </w:rPr>
              <w:t>[Mod: P3.3 is already a compromise between MAC-CE proponents and fully-dynamic proponents since the 3 TCI types of separate DL/UL TCI are dynamically switched. I hope both sides can meet in between.]</w:t>
            </w:r>
          </w:p>
        </w:tc>
      </w:tr>
      <w:tr w:rsidR="002335D6" w14:paraId="262595D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Malgun Gothic"/>
                <w:b/>
                <w:sz w:val="18"/>
                <w:szCs w:val="18"/>
              </w:rPr>
            </w:pPr>
            <w:r>
              <w:rPr>
                <w:bCs/>
                <w:sz w:val="18"/>
                <w:szCs w:val="18"/>
                <w:lang w:eastAsia="zh-CN"/>
              </w:rPr>
              <w:t>For Proposal 3.3: OK</w:t>
            </w:r>
          </w:p>
        </w:tc>
      </w:tr>
      <w:tr w:rsidR="009D0ABC" w14:paraId="32A1C9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Re the revised proposal 3.2: we can not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26C1C7D2" w:rsidR="009D0ABC" w:rsidRDefault="00FD69FC" w:rsidP="002335D6">
            <w:pPr>
              <w:snapToGrid w:val="0"/>
              <w:jc w:val="both"/>
              <w:rPr>
                <w:bCs/>
                <w:sz w:val="18"/>
                <w:szCs w:val="18"/>
                <w:lang w:eastAsia="zh-CN"/>
              </w:rPr>
            </w:pPr>
            <w:r>
              <w:rPr>
                <w:bCs/>
                <w:sz w:val="18"/>
                <w:szCs w:val="18"/>
                <w:lang w:eastAsia="zh-CN"/>
              </w:rPr>
              <w:t>[Mod: Done]</w:t>
            </w:r>
          </w:p>
          <w:p w14:paraId="59587C34" w14:textId="51F259B3" w:rsidR="009D0ABC" w:rsidRDefault="009D0ABC" w:rsidP="002335D6">
            <w:pPr>
              <w:snapToGrid w:val="0"/>
              <w:jc w:val="both"/>
              <w:rPr>
                <w:bCs/>
                <w:sz w:val="18"/>
                <w:szCs w:val="18"/>
                <w:lang w:eastAsia="zh-CN"/>
              </w:rPr>
            </w:pPr>
            <w:r>
              <w:rPr>
                <w:bCs/>
                <w:sz w:val="18"/>
                <w:szCs w:val="18"/>
                <w:lang w:eastAsia="zh-CN"/>
              </w:rPr>
              <w:t xml:space="preserve">Re the LG’s proposed revision of proposal 3.2:  we are not ok.   Having different BAT for special PDSCH and PDCCH does not align </w:t>
            </w:r>
            <w:r w:rsidR="00C1590A">
              <w:rPr>
                <w:bCs/>
                <w:sz w:val="18"/>
                <w:szCs w:val="18"/>
                <w:lang w:eastAsia="zh-CN"/>
              </w:rPr>
              <w:t xml:space="preserve">the design of rel17 unfied TCI </w:t>
            </w:r>
            <w:r>
              <w:rPr>
                <w:bCs/>
                <w:sz w:val="18"/>
                <w:szCs w:val="18"/>
                <w:lang w:eastAsia="zh-CN"/>
              </w:rPr>
              <w:t xml:space="preserve">framework. That also complicate the system operation and UE behavior. The UE would have to alternate the operation of “one beams” and “two beam” all the time.  Furthermore, applying separate BAT on PDSCH would </w:t>
            </w:r>
            <w:r w:rsidR="00253DE8">
              <w:rPr>
                <w:bCs/>
                <w:sz w:val="18"/>
                <w:szCs w:val="18"/>
                <w:lang w:eastAsia="zh-CN"/>
              </w:rPr>
              <w:t xml:space="preserve">actually </w:t>
            </w:r>
            <w:r>
              <w:rPr>
                <w:bCs/>
                <w:sz w:val="18"/>
                <w:szCs w:val="18"/>
                <w:lang w:eastAsia="zh-CN"/>
              </w:rPr>
              <w:t xml:space="preserve">enlarge the beam indication latency for rel17 unified TCI framework operation.   </w:t>
            </w:r>
            <w:r w:rsidR="00253DE8">
              <w:rPr>
                <w:bCs/>
                <w:sz w:val="18"/>
                <w:szCs w:val="18"/>
                <w:lang w:eastAsia="zh-CN"/>
              </w:rPr>
              <w:t xml:space="preserve">For 2A: the beam switch latency could be as small as the UE capability. But in the revised proposal with separate BAT on PDSCH: the gNB would have to indicate a scheduling offset &gt;= the UE capability for PDSCH and thus the beam switch latency for PDCCH would be even larger.  </w:t>
            </w:r>
          </w:p>
        </w:tc>
      </w:tr>
      <w:tr w:rsidR="0007517C" w14:paraId="77B373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E232" w14:textId="4EC43E62" w:rsidR="0007517C" w:rsidRDefault="0007517C"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27C" w14:textId="0D1B4A56" w:rsidR="0007517C" w:rsidRDefault="0007517C" w:rsidP="001B576C">
            <w:pPr>
              <w:snapToGrid w:val="0"/>
              <w:jc w:val="both"/>
              <w:rPr>
                <w:bCs/>
                <w:sz w:val="18"/>
                <w:szCs w:val="18"/>
                <w:lang w:eastAsia="zh-CN"/>
              </w:rPr>
            </w:pPr>
            <w:r>
              <w:rPr>
                <w:bCs/>
                <w:sz w:val="18"/>
                <w:szCs w:val="18"/>
                <w:lang w:eastAsia="zh-CN"/>
              </w:rPr>
              <w:t xml:space="preserve">No change </w:t>
            </w:r>
            <w:r w:rsidR="00BE4695">
              <w:rPr>
                <w:bCs/>
                <w:sz w:val="18"/>
                <w:szCs w:val="18"/>
                <w:lang w:eastAsia="zh-CN"/>
              </w:rPr>
              <w:t xml:space="preserve">of content </w:t>
            </w:r>
            <w:r>
              <w:rPr>
                <w:bCs/>
                <w:sz w:val="18"/>
                <w:szCs w:val="18"/>
                <w:lang w:eastAsia="zh-CN"/>
              </w:rPr>
              <w:t xml:space="preserve">in proposals </w:t>
            </w:r>
            <w:r w:rsidR="00C73FE1">
              <w:rPr>
                <w:bCs/>
                <w:sz w:val="18"/>
                <w:szCs w:val="18"/>
                <w:lang w:eastAsia="zh-CN"/>
              </w:rPr>
              <w:t xml:space="preserve">other than </w:t>
            </w:r>
            <w:r w:rsidR="00C73FE1" w:rsidRPr="007B0753">
              <w:rPr>
                <w:b/>
                <w:bCs/>
                <w:color w:val="3333FF"/>
                <w:sz w:val="18"/>
                <w:szCs w:val="18"/>
                <w:lang w:eastAsia="zh-CN"/>
              </w:rPr>
              <w:t>minor editorial for proposal 3.2 (for clarity</w:t>
            </w:r>
            <w:r w:rsidR="007B0753">
              <w:rPr>
                <w:b/>
                <w:bCs/>
                <w:color w:val="3333FF"/>
                <w:sz w:val="18"/>
                <w:szCs w:val="18"/>
                <w:lang w:eastAsia="zh-CN"/>
              </w:rPr>
              <w:t xml:space="preserve"> and conciseness</w:t>
            </w:r>
            <w:r w:rsidR="00C73FE1" w:rsidRPr="007B0753">
              <w:rPr>
                <w:b/>
                <w:bCs/>
                <w:color w:val="3333FF"/>
                <w:sz w:val="18"/>
                <w:szCs w:val="18"/>
                <w:lang w:eastAsia="zh-CN"/>
              </w:rPr>
              <w:t>)</w:t>
            </w:r>
          </w:p>
          <w:p w14:paraId="5B4CC5A8" w14:textId="77777777" w:rsidR="0007517C" w:rsidRDefault="0007517C" w:rsidP="001B576C">
            <w:pPr>
              <w:snapToGrid w:val="0"/>
              <w:jc w:val="both"/>
              <w:rPr>
                <w:bCs/>
                <w:sz w:val="18"/>
                <w:szCs w:val="18"/>
                <w:lang w:eastAsia="zh-CN"/>
              </w:rPr>
            </w:pPr>
          </w:p>
          <w:p w14:paraId="2B47AC8D" w14:textId="5643012D" w:rsidR="0007517C" w:rsidRPr="007B0753" w:rsidRDefault="0007517C" w:rsidP="007B0753">
            <w:pPr>
              <w:snapToGrid w:val="0"/>
              <w:jc w:val="both"/>
              <w:rPr>
                <w:b/>
                <w:color w:val="3333FF"/>
                <w:sz w:val="18"/>
                <w:szCs w:val="18"/>
                <w:lang w:eastAsia="zh-CN"/>
              </w:rPr>
            </w:pPr>
            <w:r w:rsidRPr="007B0753">
              <w:rPr>
                <w:b/>
                <w:color w:val="3333FF"/>
                <w:sz w:val="18"/>
                <w:szCs w:val="18"/>
                <w:lang w:eastAsia="zh-CN"/>
              </w:rPr>
              <w:t>Please check LG’s proposed refinement on proposal 3.2 if this is agreeable to companies having concern</w:t>
            </w:r>
          </w:p>
        </w:tc>
      </w:tr>
      <w:tr w:rsidR="001B576C" w14:paraId="62E7B1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45CF" w14:textId="6D7E84F2" w:rsidR="001B576C" w:rsidRDefault="001B576C" w:rsidP="001B576C">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380C" w14:textId="362482E9" w:rsidR="00EA1295" w:rsidRDefault="00C1590A" w:rsidP="001B576C">
            <w:pPr>
              <w:snapToGrid w:val="0"/>
              <w:jc w:val="both"/>
              <w:rPr>
                <w:bCs/>
                <w:sz w:val="18"/>
                <w:szCs w:val="18"/>
                <w:lang w:eastAsia="zh-CN"/>
              </w:rPr>
            </w:pPr>
            <w:r>
              <w:rPr>
                <w:bCs/>
                <w:sz w:val="18"/>
                <w:szCs w:val="18"/>
                <w:lang w:eastAsia="zh-CN"/>
              </w:rPr>
              <w:t>For LG’s P</w:t>
            </w:r>
            <w:r w:rsidR="001B576C">
              <w:rPr>
                <w:bCs/>
                <w:sz w:val="18"/>
                <w:szCs w:val="18"/>
                <w:lang w:eastAsia="zh-CN"/>
              </w:rPr>
              <w:t>3.2: Share same view with QC and OPPO. This is NOT a compromise solution from</w:t>
            </w:r>
            <w:r>
              <w:rPr>
                <w:bCs/>
                <w:sz w:val="18"/>
                <w:szCs w:val="18"/>
                <w:lang w:eastAsia="zh-CN"/>
              </w:rPr>
              <w:t xml:space="preserve"> UE implementation perspective due to the following aspects</w:t>
            </w:r>
            <w:r>
              <w:rPr>
                <w:rFonts w:ascii="PMingLiU" w:eastAsia="PMingLiU" w:hAnsi="PMingLiU" w:hint="eastAsia"/>
                <w:bCs/>
                <w:sz w:val="18"/>
                <w:szCs w:val="18"/>
                <w:lang w:eastAsia="zh-TW"/>
              </w:rPr>
              <w:t>:</w:t>
            </w:r>
          </w:p>
          <w:p w14:paraId="33E384D9" w14:textId="77777777" w:rsidR="00EA1295" w:rsidRDefault="00EA1295" w:rsidP="00D158BA">
            <w:pPr>
              <w:pStyle w:val="ListParagraph"/>
              <w:numPr>
                <w:ilvl w:val="0"/>
                <w:numId w:val="70"/>
              </w:numPr>
              <w:snapToGrid w:val="0"/>
              <w:spacing w:after="0"/>
              <w:jc w:val="both"/>
              <w:rPr>
                <w:bCs/>
                <w:sz w:val="18"/>
                <w:szCs w:val="18"/>
                <w:lang w:eastAsia="zh-CN"/>
              </w:rPr>
            </w:pPr>
            <w:r w:rsidRPr="00EA1295">
              <w:rPr>
                <w:bCs/>
                <w:sz w:val="18"/>
                <w:szCs w:val="18"/>
                <w:lang w:eastAsia="zh-CN"/>
              </w:rPr>
              <w:t xml:space="preserve">UE has to maintain two separate timelines for PDSCH and other signals/channels. </w:t>
            </w:r>
          </w:p>
          <w:p w14:paraId="18F80143" w14:textId="67702587" w:rsidR="00C1590A" w:rsidRPr="00C1590A" w:rsidRDefault="00EA1295" w:rsidP="00D158BA">
            <w:pPr>
              <w:pStyle w:val="ListParagraph"/>
              <w:numPr>
                <w:ilvl w:val="0"/>
                <w:numId w:val="70"/>
              </w:numPr>
              <w:snapToGrid w:val="0"/>
              <w:spacing w:after="0"/>
              <w:jc w:val="both"/>
              <w:rPr>
                <w:bCs/>
                <w:sz w:val="18"/>
                <w:szCs w:val="18"/>
                <w:lang w:eastAsia="zh-CN"/>
              </w:rPr>
            </w:pPr>
            <w:r w:rsidRPr="00EA1295">
              <w:rPr>
                <w:bCs/>
                <w:sz w:val="18"/>
                <w:szCs w:val="18"/>
                <w:lang w:eastAsia="zh-CN"/>
              </w:rPr>
              <w:t>UE</w:t>
            </w:r>
            <w:r>
              <w:rPr>
                <w:bCs/>
                <w:sz w:val="18"/>
                <w:szCs w:val="18"/>
                <w:lang w:eastAsia="zh-CN"/>
              </w:rPr>
              <w:t xml:space="preserve"> has to maintain new beam and old beam </w:t>
            </w:r>
            <w:r>
              <w:rPr>
                <w:rFonts w:eastAsia="PMingLiU"/>
                <w:bCs/>
                <w:sz w:val="18"/>
                <w:szCs w:val="18"/>
                <w:lang w:eastAsia="zh-TW"/>
              </w:rPr>
              <w:t>simultaneously</w:t>
            </w:r>
            <w:r>
              <w:rPr>
                <w:rFonts w:eastAsia="PMingLiU" w:hint="eastAsia"/>
                <w:bCs/>
                <w:sz w:val="18"/>
                <w:szCs w:val="18"/>
                <w:lang w:eastAsia="zh-TW"/>
              </w:rPr>
              <w:t xml:space="preserve"> </w:t>
            </w:r>
            <w:r>
              <w:rPr>
                <w:rFonts w:eastAsia="PMingLiU"/>
                <w:bCs/>
                <w:sz w:val="18"/>
                <w:szCs w:val="18"/>
                <w:lang w:eastAsia="zh-TW"/>
              </w:rPr>
              <w:t>during the PDSCH reception</w:t>
            </w:r>
          </w:p>
          <w:p w14:paraId="1D9AC85B" w14:textId="77777777" w:rsidR="001B576C" w:rsidRDefault="001B576C" w:rsidP="001B576C">
            <w:pPr>
              <w:snapToGrid w:val="0"/>
              <w:jc w:val="both"/>
              <w:rPr>
                <w:bCs/>
                <w:sz w:val="18"/>
                <w:szCs w:val="18"/>
                <w:lang w:eastAsia="zh-CN"/>
              </w:rPr>
            </w:pPr>
          </w:p>
          <w:p w14:paraId="5ABC8AF3" w14:textId="2FBD3222" w:rsidR="00BC1DAE" w:rsidRPr="00BC1DAE" w:rsidRDefault="00BC1DAE" w:rsidP="001B576C">
            <w:pPr>
              <w:snapToGrid w:val="0"/>
              <w:jc w:val="both"/>
              <w:rPr>
                <w:rFonts w:eastAsia="PMingLiU"/>
                <w:bCs/>
                <w:sz w:val="18"/>
                <w:szCs w:val="18"/>
                <w:lang w:eastAsia="zh-TW"/>
              </w:rPr>
            </w:pPr>
            <w:r>
              <w:rPr>
                <w:bCs/>
                <w:sz w:val="18"/>
                <w:szCs w:val="18"/>
                <w:lang w:eastAsia="zh-CN"/>
              </w:rPr>
              <w:lastRenderedPageBreak/>
              <w:t>P3.3: F</w:t>
            </w:r>
            <w:r w:rsidRPr="00BC1DAE">
              <w:rPr>
                <w:bCs/>
                <w:sz w:val="18"/>
                <w:szCs w:val="18"/>
                <w:lang w:eastAsia="zh-CN"/>
              </w:rPr>
              <w:t>or separate DL/UL TCI</w:t>
            </w:r>
            <w:r>
              <w:rPr>
                <w:rFonts w:eastAsia="PMingLiU" w:hint="eastAsia"/>
                <w:bCs/>
                <w:sz w:val="18"/>
                <w:szCs w:val="18"/>
                <w:lang w:eastAsia="zh-TW"/>
              </w:rPr>
              <w:t>,</w:t>
            </w:r>
            <w:r>
              <w:rPr>
                <w:rFonts w:eastAsia="PMingLiU"/>
                <w:bCs/>
                <w:sz w:val="18"/>
                <w:szCs w:val="18"/>
                <w:lang w:eastAsia="zh-TW"/>
              </w:rPr>
              <w:t xml:space="preserve"> as indicated in P3.1,</w:t>
            </w:r>
            <w:r>
              <w:rPr>
                <w:rFonts w:eastAsia="PMingLiU" w:hint="eastAsia"/>
                <w:bCs/>
                <w:sz w:val="18"/>
                <w:szCs w:val="18"/>
                <w:lang w:eastAsia="zh-TW"/>
              </w:rPr>
              <w:t xml:space="preserve"> </w:t>
            </w:r>
            <w:r>
              <w:rPr>
                <w:rFonts w:eastAsia="PMingLiU"/>
                <w:bCs/>
                <w:sz w:val="18"/>
                <w:szCs w:val="18"/>
                <w:lang w:eastAsia="zh-TW"/>
              </w:rPr>
              <w:t xml:space="preserve">a pair of TCI states for DL+UL TCI can be updated </w:t>
            </w:r>
            <w:r w:rsidRPr="00BC1DAE">
              <w:rPr>
                <w:rFonts w:eastAsia="PMingLiU"/>
                <w:bCs/>
                <w:sz w:val="18"/>
                <w:szCs w:val="18"/>
                <w:lang w:eastAsia="zh-TW"/>
              </w:rPr>
              <w:t>via the TCI field</w:t>
            </w:r>
            <w:r>
              <w:rPr>
                <w:rFonts w:eastAsia="PMingLiU"/>
                <w:bCs/>
                <w:sz w:val="18"/>
                <w:szCs w:val="18"/>
                <w:lang w:eastAsia="zh-TW"/>
              </w:rPr>
              <w:t>.</w:t>
            </w:r>
            <w:r>
              <w:rPr>
                <w:rFonts w:eastAsia="PMingLiU" w:hint="eastAsia"/>
                <w:bCs/>
                <w:sz w:val="18"/>
                <w:szCs w:val="18"/>
                <w:lang w:eastAsia="zh-TW"/>
              </w:rPr>
              <w:t xml:space="preserve"> Thus, we suggest the following:</w:t>
            </w:r>
          </w:p>
          <w:p w14:paraId="6F5E41DC" w14:textId="77777777" w:rsidR="00BC1DAE" w:rsidRDefault="00BC1DAE" w:rsidP="001B576C">
            <w:pPr>
              <w:snapToGrid w:val="0"/>
              <w:jc w:val="both"/>
              <w:rPr>
                <w:bCs/>
                <w:sz w:val="18"/>
                <w:szCs w:val="18"/>
                <w:lang w:eastAsia="zh-CN"/>
              </w:rPr>
            </w:pPr>
          </w:p>
          <w:p w14:paraId="5A6F4B91" w14:textId="77777777" w:rsidR="00BC1DAE" w:rsidRPr="001B30EC" w:rsidRDefault="00BC1DAE" w:rsidP="00BC1DAE">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7AB2F24F" w14:textId="32AD641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w:t>
            </w:r>
            <w:r w:rsidR="00C1590A">
              <w:rPr>
                <w:sz w:val="20"/>
                <w:szCs w:val="20"/>
              </w:rPr>
              <w:t>t</w:t>
            </w:r>
            <w:r w:rsidR="00C1590A" w:rsidRPr="00C1590A">
              <w:rPr>
                <w:sz w:val="20"/>
                <w:szCs w:val="20"/>
              </w:rPr>
              <w:t>he TCI field in DCI formats 1_1/1_2 used for beam indication</w:t>
            </w:r>
            <w:r w:rsidR="00C1590A">
              <w:rPr>
                <w:sz w:val="20"/>
                <w:szCs w:val="20"/>
              </w:rPr>
              <w:t xml:space="preserve"> can update</w:t>
            </w:r>
            <w:r w:rsidR="00C1590A" w:rsidRPr="00C1590A">
              <w:rPr>
                <w:sz w:val="20"/>
                <w:szCs w:val="20"/>
              </w:rPr>
              <w:t xml:space="preserve"> </w:t>
            </w:r>
            <w:r w:rsidRPr="001B30EC">
              <w:rPr>
                <w:sz w:val="20"/>
                <w:szCs w:val="20"/>
              </w:rPr>
              <w:t xml:space="preserve">only </w:t>
            </w:r>
            <w:r>
              <w:rPr>
                <w:sz w:val="20"/>
                <w:szCs w:val="20"/>
              </w:rPr>
              <w:t xml:space="preserve">a TCI state associated with </w:t>
            </w:r>
            <w:r w:rsidRPr="001B30EC">
              <w:rPr>
                <w:sz w:val="20"/>
                <w:szCs w:val="20"/>
              </w:rPr>
              <w:t xml:space="preserve">joint TCI </w:t>
            </w:r>
          </w:p>
          <w:p w14:paraId="3E06AB79" w14:textId="06857FA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w:t>
            </w:r>
            <w:r w:rsidR="00C1590A" w:rsidRPr="00C1590A">
              <w:rPr>
                <w:sz w:val="20"/>
                <w:szCs w:val="20"/>
              </w:rPr>
              <w:t xml:space="preserve">the TCI field in DCI formats 1_1/1_2 used for beam indication can update </w:t>
            </w:r>
            <w:r w:rsidRPr="001B30EC">
              <w:rPr>
                <w:sz w:val="20"/>
                <w:szCs w:val="20"/>
              </w:rPr>
              <w:t xml:space="preserve">only </w:t>
            </w:r>
            <w:r>
              <w:rPr>
                <w:sz w:val="20"/>
                <w:szCs w:val="20"/>
              </w:rPr>
              <w:t>a TCI state associated with</w:t>
            </w:r>
            <w:r w:rsidRPr="001B30EC">
              <w:rPr>
                <w:sz w:val="20"/>
                <w:szCs w:val="20"/>
              </w:rPr>
              <w:t xml:space="preserve"> either DL-only TCI</w:t>
            </w:r>
            <w:r>
              <w:rPr>
                <w:sz w:val="20"/>
                <w:szCs w:val="20"/>
              </w:rPr>
              <w:t xml:space="preserve"> or </w:t>
            </w:r>
            <w:r w:rsidRPr="001B30EC">
              <w:rPr>
                <w:sz w:val="20"/>
                <w:szCs w:val="20"/>
              </w:rPr>
              <w:t>UL-only TCI</w:t>
            </w:r>
            <w:r>
              <w:rPr>
                <w:sz w:val="20"/>
                <w:szCs w:val="20"/>
              </w:rPr>
              <w:t xml:space="preserve">, </w:t>
            </w:r>
            <w:r w:rsidRPr="001B30EC">
              <w:rPr>
                <w:sz w:val="20"/>
                <w:szCs w:val="20"/>
              </w:rPr>
              <w:t>or</w:t>
            </w:r>
            <w:r w:rsidR="00C1590A">
              <w:rPr>
                <w:sz w:val="20"/>
                <w:szCs w:val="20"/>
              </w:rPr>
              <w:t xml:space="preserve"> </w:t>
            </w:r>
            <w:r w:rsidR="00C1590A" w:rsidRPr="00C1590A">
              <w:rPr>
                <w:sz w:val="20"/>
                <w:szCs w:val="20"/>
              </w:rPr>
              <w:t xml:space="preserve">update </w:t>
            </w:r>
            <w:r w:rsidR="00C1590A">
              <w:rPr>
                <w:sz w:val="20"/>
                <w:szCs w:val="20"/>
              </w:rPr>
              <w:t>a pair of TCI states associated</w:t>
            </w:r>
            <w:r w:rsidR="00C1590A">
              <w:rPr>
                <w:rFonts w:ascii="PMingLiU" w:eastAsia="PMingLiU" w:hAnsi="PMingLiU" w:hint="eastAsia"/>
                <w:sz w:val="20"/>
                <w:szCs w:val="20"/>
                <w:lang w:eastAsia="zh-TW"/>
              </w:rPr>
              <w:t xml:space="preserve"> </w:t>
            </w:r>
            <w:r w:rsidR="00C1590A">
              <w:rPr>
                <w:rFonts w:eastAsia="PMingLiU" w:hint="eastAsia"/>
                <w:sz w:val="20"/>
                <w:szCs w:val="20"/>
                <w:lang w:eastAsia="zh-TW"/>
              </w:rPr>
              <w:t>with</w:t>
            </w:r>
            <w:r w:rsidRPr="001B30EC">
              <w:rPr>
                <w:sz w:val="20"/>
                <w:szCs w:val="20"/>
              </w:rPr>
              <w:t xml:space="preserve"> DL</w:t>
            </w:r>
            <w:r w:rsidR="00C1590A">
              <w:rPr>
                <w:sz w:val="20"/>
                <w:szCs w:val="20"/>
              </w:rPr>
              <w:t xml:space="preserve">TCI and </w:t>
            </w:r>
            <w:r w:rsidRPr="001B30EC">
              <w:rPr>
                <w:sz w:val="20"/>
                <w:szCs w:val="20"/>
              </w:rPr>
              <w:t>UL TCI</w:t>
            </w:r>
            <w:r w:rsidR="00C1590A">
              <w:rPr>
                <w:sz w:val="20"/>
                <w:szCs w:val="20"/>
              </w:rPr>
              <w:t>, respectively</w:t>
            </w:r>
            <w:r w:rsidRPr="001B30EC">
              <w:rPr>
                <w:sz w:val="20"/>
                <w:szCs w:val="20"/>
              </w:rPr>
              <w:t xml:space="preserve"> </w:t>
            </w:r>
          </w:p>
          <w:p w14:paraId="6CA9CFDA" w14:textId="77777777" w:rsidR="001B576C" w:rsidRPr="006047D1" w:rsidRDefault="00BC1DAE"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4D8F97B" w14:textId="480E30C4" w:rsidR="006047D1" w:rsidRPr="006047D1" w:rsidRDefault="006047D1" w:rsidP="00414D55">
            <w:pPr>
              <w:snapToGrid w:val="0"/>
              <w:jc w:val="both"/>
              <w:rPr>
                <w:sz w:val="22"/>
                <w:szCs w:val="20"/>
              </w:rPr>
            </w:pPr>
            <w:r w:rsidRPr="00414D55">
              <w:rPr>
                <w:sz w:val="18"/>
                <w:szCs w:val="20"/>
              </w:rPr>
              <w:t xml:space="preserve">[Mod: </w:t>
            </w:r>
            <w:r w:rsidR="00414D55" w:rsidRPr="00414D55">
              <w:rPr>
                <w:sz w:val="18"/>
                <w:szCs w:val="20"/>
              </w:rPr>
              <w:t>B</w:t>
            </w:r>
            <w:r w:rsidRPr="00414D55">
              <w:rPr>
                <w:sz w:val="18"/>
                <w:szCs w:val="20"/>
              </w:rPr>
              <w:t xml:space="preserve">etter wording, </w:t>
            </w:r>
            <w:r w:rsidR="00414D55">
              <w:rPr>
                <w:sz w:val="18"/>
                <w:szCs w:val="20"/>
              </w:rPr>
              <w:t xml:space="preserve">thanks, </w:t>
            </w:r>
            <w:r w:rsidRPr="00414D55">
              <w:rPr>
                <w:sz w:val="18"/>
                <w:szCs w:val="20"/>
              </w:rPr>
              <w:t>done]</w:t>
            </w:r>
          </w:p>
        </w:tc>
      </w:tr>
      <w:tr w:rsidR="00A0253D" w14:paraId="54BAAB4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9DDA" w14:textId="1835505C" w:rsidR="00A0253D" w:rsidRDefault="00A0253D" w:rsidP="001B576C">
            <w:pPr>
              <w:snapToGrid w:val="0"/>
              <w:rPr>
                <w:sz w:val="18"/>
                <w:szCs w:val="18"/>
                <w:lang w:eastAsia="zh-CN"/>
              </w:rPr>
            </w:pPr>
            <w:r>
              <w:rPr>
                <w:sz w:val="18"/>
                <w:szCs w:val="18"/>
                <w:lang w:eastAsia="zh-CN"/>
              </w:rPr>
              <w:lastRenderedPageBreak/>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2356" w14:textId="5F30B69C" w:rsidR="00A0253D" w:rsidRDefault="00A0253D" w:rsidP="001B576C">
            <w:pPr>
              <w:snapToGrid w:val="0"/>
              <w:jc w:val="both"/>
              <w:rPr>
                <w:bCs/>
                <w:sz w:val="18"/>
                <w:szCs w:val="18"/>
                <w:lang w:eastAsia="zh-CN"/>
              </w:rPr>
            </w:pPr>
            <w:r>
              <w:rPr>
                <w:bCs/>
                <w:sz w:val="18"/>
                <w:szCs w:val="18"/>
                <w:lang w:eastAsia="zh-CN"/>
              </w:rPr>
              <w:t xml:space="preserve">Support updated FL’s proposal on 3.1, 3.2 and 3.3. </w:t>
            </w:r>
          </w:p>
          <w:p w14:paraId="2AECAD22" w14:textId="5F5CC5F7" w:rsidR="00A0253D" w:rsidRDefault="00A0253D" w:rsidP="001B576C">
            <w:pPr>
              <w:snapToGrid w:val="0"/>
              <w:jc w:val="both"/>
              <w:rPr>
                <w:bCs/>
                <w:sz w:val="18"/>
                <w:szCs w:val="18"/>
                <w:lang w:eastAsia="zh-CN"/>
              </w:rPr>
            </w:pPr>
            <w:r>
              <w:rPr>
                <w:bCs/>
                <w:sz w:val="18"/>
                <w:szCs w:val="18"/>
                <w:lang w:eastAsia="zh-CN"/>
              </w:rPr>
              <w:t xml:space="preserve">We are also fine with LG’s refinement on proposal 3.2. </w:t>
            </w:r>
          </w:p>
        </w:tc>
      </w:tr>
      <w:tr w:rsidR="00E61745" w14:paraId="3C283A5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A160" w14:textId="56C1AECE" w:rsidR="00E61745" w:rsidRDefault="00E61745"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641A" w14:textId="77777777" w:rsidR="00E61745" w:rsidRDefault="00E61745" w:rsidP="001B576C">
            <w:pPr>
              <w:snapToGrid w:val="0"/>
              <w:jc w:val="both"/>
              <w:rPr>
                <w:bCs/>
                <w:sz w:val="18"/>
                <w:szCs w:val="18"/>
                <w:lang w:eastAsia="zh-CN"/>
              </w:rPr>
            </w:pPr>
            <w:r>
              <w:rPr>
                <w:bCs/>
                <w:sz w:val="18"/>
                <w:szCs w:val="18"/>
                <w:lang w:eastAsia="zh-CN"/>
              </w:rPr>
              <w:t>P3.1: OK. Maybe we can add the following for clarification:</w:t>
            </w:r>
          </w:p>
          <w:p w14:paraId="6C95EA2D" w14:textId="77777777" w:rsidR="00E61745" w:rsidRDefault="00E61745" w:rsidP="00E61745">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as follows:</w:t>
            </w:r>
            <w:r w:rsidRPr="00F62A7C">
              <w:rPr>
                <w:rFonts w:eastAsia="Batang"/>
                <w:sz w:val="20"/>
                <w:szCs w:val="20"/>
                <w:lang w:val="en-GB" w:eastAsia="x-none"/>
              </w:rPr>
              <w:t xml:space="preserve"> </w:t>
            </w:r>
          </w:p>
          <w:p w14:paraId="4E45ABA5" w14:textId="109B655D" w:rsidR="00E61745" w:rsidRDefault="00E61745"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 TCI state and UL TCI state. If the DCI indicates such a TCI field codepoint, the UE applies the corresponding DL and UL TCI state.</w:t>
            </w:r>
          </w:p>
          <w:p w14:paraId="61D6B6FA" w14:textId="7EE1BA49" w:rsidR="00E61745" w:rsidRPr="00E61745" w:rsidRDefault="00E61745" w:rsidP="00D158BA">
            <w:pPr>
              <w:pStyle w:val="ListParagraph"/>
              <w:numPr>
                <w:ilvl w:val="0"/>
                <w:numId w:val="56"/>
              </w:numPr>
              <w:snapToGrid w:val="0"/>
              <w:spacing w:after="0" w:line="240" w:lineRule="auto"/>
              <w:jc w:val="both"/>
              <w:rPr>
                <w:sz w:val="20"/>
                <w:szCs w:val="20"/>
              </w:rPr>
            </w:pPr>
            <w:r w:rsidRPr="00E61745">
              <w:rPr>
                <w:sz w:val="20"/>
                <w:szCs w:val="20"/>
              </w:rPr>
              <w:t xml:space="preserve">One TCI field codepoint represents only a DL TCI state. If the DCI indicates such a TCI field codepoint, the UE applies the corresponding DL TCI state, </w:t>
            </w:r>
            <w:r>
              <w:rPr>
                <w:sz w:val="20"/>
                <w:szCs w:val="20"/>
              </w:rPr>
              <w:t xml:space="preserve">and keeps the current </w:t>
            </w:r>
            <w:r w:rsidRPr="00E61745">
              <w:rPr>
                <w:sz w:val="20"/>
                <w:szCs w:val="20"/>
              </w:rPr>
              <w:t>UL TCI state.</w:t>
            </w:r>
          </w:p>
          <w:p w14:paraId="05366D17" w14:textId="24C045BA" w:rsidR="00E61745" w:rsidRPr="00F62A7C" w:rsidRDefault="00E61745"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 If the DCI indicates such a TCI field codepoint, the UE applies the corresponding UL TCI state, and keeps the current DL TCI state.</w:t>
            </w:r>
          </w:p>
          <w:p w14:paraId="19F901F9" w14:textId="4878F350" w:rsidR="00414D55" w:rsidRDefault="00414D55" w:rsidP="001B576C">
            <w:pPr>
              <w:snapToGrid w:val="0"/>
              <w:jc w:val="both"/>
              <w:rPr>
                <w:bCs/>
                <w:sz w:val="18"/>
                <w:szCs w:val="18"/>
                <w:lang w:eastAsia="zh-CN"/>
              </w:rPr>
            </w:pPr>
            <w:r>
              <w:rPr>
                <w:bCs/>
                <w:sz w:val="18"/>
                <w:szCs w:val="18"/>
                <w:lang w:eastAsia="zh-CN"/>
              </w:rPr>
              <w:t>[Mod: Thanks for adding UE behavior description to avoid ambiguity. Done]</w:t>
            </w:r>
          </w:p>
          <w:p w14:paraId="0E9B7904" w14:textId="6371A5F8" w:rsidR="00E61745" w:rsidRDefault="00E61745" w:rsidP="001B576C">
            <w:pPr>
              <w:snapToGrid w:val="0"/>
              <w:jc w:val="both"/>
              <w:rPr>
                <w:bCs/>
                <w:sz w:val="18"/>
                <w:szCs w:val="18"/>
                <w:lang w:eastAsia="zh-CN"/>
              </w:rPr>
            </w:pPr>
            <w:r>
              <w:rPr>
                <w:bCs/>
                <w:sz w:val="18"/>
                <w:szCs w:val="18"/>
                <w:lang w:eastAsia="zh-CN"/>
              </w:rPr>
              <w:t>P3.2: OK, We have strong concerns on Alt2B, the effort of maintaining multiple beams during a transition period cannot be motivated. We would probably not implement it in any case.</w:t>
            </w:r>
          </w:p>
          <w:p w14:paraId="1FF87186" w14:textId="77777777" w:rsidR="00862597" w:rsidRDefault="0027446D" w:rsidP="001B576C">
            <w:pPr>
              <w:snapToGrid w:val="0"/>
              <w:jc w:val="both"/>
              <w:rPr>
                <w:bCs/>
                <w:sz w:val="18"/>
                <w:szCs w:val="18"/>
                <w:lang w:eastAsia="zh-CN"/>
              </w:rPr>
            </w:pPr>
            <w:r>
              <w:rPr>
                <w:bCs/>
                <w:sz w:val="18"/>
                <w:szCs w:val="18"/>
                <w:lang w:eastAsia="zh-CN"/>
              </w:rPr>
              <w:t>P3.3: OK.</w:t>
            </w:r>
            <w:r w:rsidR="00862597">
              <w:rPr>
                <w:bCs/>
                <w:sz w:val="18"/>
                <w:szCs w:val="18"/>
                <w:lang w:eastAsia="zh-CN"/>
              </w:rPr>
              <w:t xml:space="preserve"> For clarification:</w:t>
            </w:r>
          </w:p>
          <w:p w14:paraId="01C230DA" w14:textId="77777777" w:rsidR="00862597" w:rsidRPr="001B30EC" w:rsidRDefault="00862597" w:rsidP="00862597">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11D8D977" w14:textId="77777777"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w:t>
            </w:r>
            <w:r>
              <w:rPr>
                <w:sz w:val="20"/>
                <w:szCs w:val="20"/>
              </w:rPr>
              <w:t xml:space="preserve">a TCI state associated with </w:t>
            </w:r>
            <w:r w:rsidRPr="001B30EC">
              <w:rPr>
                <w:sz w:val="20"/>
                <w:szCs w:val="20"/>
              </w:rPr>
              <w:t xml:space="preserve">joint TCI can be updated via the TCI field in DCI formats 1_1/1_2 used for beam indication </w:t>
            </w:r>
          </w:p>
          <w:p w14:paraId="471B5B89" w14:textId="0A918A8D"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only </w:t>
            </w:r>
            <w:r>
              <w:rPr>
                <w:sz w:val="20"/>
                <w:szCs w:val="20"/>
              </w:rPr>
              <w:t>TCI state(s) associated with</w:t>
            </w:r>
            <w:r w:rsidRPr="001B30EC">
              <w:rPr>
                <w:sz w:val="20"/>
                <w:szCs w:val="20"/>
              </w:rPr>
              <w:t xml:space="preserve">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2D572E7" w14:textId="77777777" w:rsidR="0027446D" w:rsidRPr="00414D55" w:rsidRDefault="00862597"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04EDAB0" w14:textId="109EF3A5" w:rsidR="00414D55" w:rsidRPr="00414D55" w:rsidRDefault="00414D55" w:rsidP="00414D55">
            <w:pPr>
              <w:snapToGrid w:val="0"/>
              <w:jc w:val="both"/>
              <w:rPr>
                <w:sz w:val="18"/>
                <w:szCs w:val="20"/>
              </w:rPr>
            </w:pPr>
            <w:r>
              <w:rPr>
                <w:sz w:val="18"/>
                <w:szCs w:val="20"/>
              </w:rPr>
              <w:t>[Mod: Agree with the “TCI state(s)” since it can be DL+UL. This is also addressed in MTK’s comment by using “a pair” for DL+UL]</w:t>
            </w:r>
          </w:p>
        </w:tc>
      </w:tr>
      <w:tr w:rsidR="000E417F" w14:paraId="2AD6E2C1"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98B58" w14:textId="2F79C651" w:rsidR="000E417F" w:rsidRDefault="000E417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26A21" w14:textId="5A42C64F" w:rsidR="00E20271" w:rsidRDefault="00E20271" w:rsidP="00E20271">
            <w:pPr>
              <w:snapToGrid w:val="0"/>
              <w:jc w:val="both"/>
              <w:rPr>
                <w:bCs/>
                <w:sz w:val="18"/>
                <w:szCs w:val="18"/>
                <w:lang w:eastAsia="zh-CN"/>
              </w:rPr>
            </w:pPr>
            <w:r w:rsidRPr="001F0662">
              <w:rPr>
                <w:bCs/>
                <w:sz w:val="18"/>
                <w:szCs w:val="18"/>
                <w:lang w:eastAsia="zh-CN"/>
              </w:rPr>
              <w:t>Revised proposals</w:t>
            </w:r>
            <w:r w:rsidR="00BB31A1">
              <w:rPr>
                <w:bCs/>
                <w:sz w:val="18"/>
                <w:szCs w:val="18"/>
                <w:lang w:eastAsia="zh-CN"/>
              </w:rPr>
              <w:t xml:space="preserve"> 3.1 (added clarification on UE behavior from Ericsson) and 3.3</w:t>
            </w:r>
            <w:r>
              <w:rPr>
                <w:bCs/>
                <w:sz w:val="18"/>
                <w:szCs w:val="18"/>
                <w:lang w:eastAsia="zh-CN"/>
              </w:rPr>
              <w:t xml:space="preserve"> (wordsmithing, no content change</w:t>
            </w:r>
            <w:r w:rsidR="00BB31A1">
              <w:rPr>
                <w:bCs/>
                <w:sz w:val="18"/>
                <w:szCs w:val="18"/>
                <w:lang w:eastAsia="zh-CN"/>
              </w:rPr>
              <w:t>, from Ericsson and MTK</w:t>
            </w:r>
            <w:r>
              <w:rPr>
                <w:bCs/>
                <w:sz w:val="18"/>
                <w:szCs w:val="18"/>
                <w:lang w:eastAsia="zh-CN"/>
              </w:rPr>
              <w:t>)</w:t>
            </w:r>
            <w:r w:rsidRPr="001F0662">
              <w:rPr>
                <w:bCs/>
                <w:sz w:val="18"/>
                <w:szCs w:val="18"/>
                <w:lang w:eastAsia="zh-CN"/>
              </w:rPr>
              <w:t xml:space="preserve"> per inputs </w:t>
            </w:r>
          </w:p>
          <w:p w14:paraId="0DFE72EC" w14:textId="416DBBA7" w:rsidR="00E20271" w:rsidRPr="00747C4A" w:rsidRDefault="00E20271" w:rsidP="00E20271">
            <w:pPr>
              <w:snapToGrid w:val="0"/>
              <w:jc w:val="both"/>
              <w:rPr>
                <w:b/>
                <w:bCs/>
                <w:sz w:val="18"/>
                <w:szCs w:val="18"/>
                <w:lang w:eastAsia="zh-CN"/>
              </w:rPr>
            </w:pPr>
          </w:p>
          <w:p w14:paraId="4AAEDF1A" w14:textId="55D5F16C" w:rsidR="00F1733C" w:rsidRPr="00747C4A" w:rsidRDefault="00F1733C" w:rsidP="00F1733C">
            <w:pPr>
              <w:snapToGrid w:val="0"/>
              <w:jc w:val="both"/>
              <w:rPr>
                <w:b/>
                <w:color w:val="3333FF"/>
                <w:sz w:val="18"/>
                <w:szCs w:val="18"/>
                <w:lang w:eastAsia="zh-CN"/>
              </w:rPr>
            </w:pPr>
            <w:r w:rsidRPr="00747C4A">
              <w:rPr>
                <w:b/>
                <w:color w:val="3333FF"/>
                <w:sz w:val="18"/>
                <w:szCs w:val="18"/>
                <w:lang w:eastAsia="zh-CN"/>
              </w:rPr>
              <w:t xml:space="preserve">Re LG’s proposed refinement on proposal 3.2, the following companies have </w:t>
            </w:r>
            <w:r w:rsidRPr="00747C4A">
              <w:rPr>
                <w:b/>
                <w:color w:val="3333FF"/>
                <w:sz w:val="18"/>
                <w:szCs w:val="18"/>
                <w:u w:val="single"/>
                <w:lang w:eastAsia="zh-CN"/>
              </w:rPr>
              <w:t>articulated the reason</w:t>
            </w:r>
            <w:r w:rsidR="00AC1877" w:rsidRPr="00747C4A">
              <w:rPr>
                <w:b/>
                <w:color w:val="3333FF"/>
                <w:sz w:val="18"/>
                <w:szCs w:val="18"/>
                <w:u w:val="single"/>
                <w:lang w:eastAsia="zh-CN"/>
              </w:rPr>
              <w:t>s</w:t>
            </w:r>
            <w:r w:rsidRPr="00747C4A">
              <w:rPr>
                <w:b/>
                <w:color w:val="3333FF"/>
                <w:sz w:val="18"/>
                <w:szCs w:val="18"/>
                <w:lang w:eastAsia="zh-CN"/>
              </w:rPr>
              <w:t xml:space="preserve"> of their strong concern: OPPO, Qualcomm, MTK, Ericsson </w:t>
            </w:r>
          </w:p>
          <w:p w14:paraId="28635398" w14:textId="77777777" w:rsidR="00F1733C" w:rsidRDefault="00F1733C" w:rsidP="00E20271">
            <w:pPr>
              <w:snapToGrid w:val="0"/>
              <w:jc w:val="both"/>
              <w:rPr>
                <w:bCs/>
                <w:sz w:val="18"/>
                <w:szCs w:val="18"/>
                <w:lang w:eastAsia="zh-CN"/>
              </w:rPr>
            </w:pPr>
          </w:p>
          <w:p w14:paraId="40C39924" w14:textId="758B6FAB" w:rsidR="000E417F" w:rsidRDefault="00E20271" w:rsidP="00E20271">
            <w:pPr>
              <w:snapToGrid w:val="0"/>
              <w:jc w:val="both"/>
              <w:rPr>
                <w:bCs/>
                <w:sz w:val="18"/>
                <w:szCs w:val="18"/>
                <w:lang w:eastAsia="zh-CN"/>
              </w:rPr>
            </w:pPr>
            <w:r w:rsidRPr="00684B4E">
              <w:rPr>
                <w:b/>
                <w:color w:val="3333FF"/>
                <w:sz w:val="18"/>
                <w:szCs w:val="18"/>
                <w:lang w:eastAsia="zh-CN"/>
              </w:rPr>
              <w:t>Please check the latest version of FL proposals</w:t>
            </w:r>
          </w:p>
        </w:tc>
      </w:tr>
      <w:tr w:rsidR="0070699B" w14:paraId="640BD83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AA2C" w14:textId="3D36DB48" w:rsidR="0070699B" w:rsidRDefault="0070699B" w:rsidP="001B576C">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AD5D" w14:textId="77777777" w:rsidR="00801C7A" w:rsidRDefault="00801C7A" w:rsidP="00801C7A">
            <w:pPr>
              <w:snapToGrid w:val="0"/>
              <w:rPr>
                <w:sz w:val="16"/>
                <w:szCs w:val="22"/>
              </w:rPr>
            </w:pPr>
            <w:r w:rsidRPr="00801C7A">
              <w:rPr>
                <w:sz w:val="18"/>
              </w:rPr>
              <w:t xml:space="preserve">Proposal 3.2: We support the FL proposal. Although we were initially supportive of Alt2B, we don’t support the refinement from LG for the following reasons. </w:t>
            </w:r>
          </w:p>
          <w:p w14:paraId="7B686B38" w14:textId="77777777"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 xml:space="preserve">It takes the PDSCH part from Alt2B while leaving out the corresponding PUCCH (especially for the ACK). </w:t>
            </w:r>
          </w:p>
          <w:p w14:paraId="498A5A52" w14:textId="77777777"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The beam application time for PDSCH (if we go with Alt 2B) should be the same as that of the other channels, we see no reason for having a different beam application time for PDSCH.</w:t>
            </w:r>
          </w:p>
          <w:p w14:paraId="1C0B0E55" w14:textId="3C595122"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“Same as Rel-15/16” may imply different BAT framework from the other channels (even if the effect may be similar t Alt2B). From our perspective, this is not the intention (in the wording of Alt2B, “analogous” is used, not “same as”).</w:t>
            </w:r>
          </w:p>
          <w:p w14:paraId="339B334D" w14:textId="76D3FF46" w:rsidR="0070699B" w:rsidRPr="00801C7A" w:rsidRDefault="00801C7A" w:rsidP="00801C7A">
            <w:pPr>
              <w:snapToGrid w:val="0"/>
              <w:rPr>
                <w:sz w:val="18"/>
              </w:rPr>
            </w:pPr>
            <w:r w:rsidRPr="00801C7A">
              <w:rPr>
                <w:sz w:val="18"/>
              </w:rPr>
              <w:t xml:space="preserve">In short it significantly lessens the benefit of Alt2B while still keeping its added implementation complication relative to Alt2A (mentioned by other companies). </w:t>
            </w:r>
          </w:p>
        </w:tc>
      </w:tr>
      <w:tr w:rsidR="00407CEB" w14:paraId="1DF427A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CDF59" w14:textId="6D48D8D6" w:rsidR="00407CEB" w:rsidRDefault="00407CEB" w:rsidP="001B576C">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84F2" w14:textId="77777777" w:rsidR="00407CEB" w:rsidRDefault="00407CEB" w:rsidP="00407CEB">
            <w:pPr>
              <w:snapToGrid w:val="0"/>
              <w:jc w:val="both"/>
              <w:rPr>
                <w:bCs/>
                <w:sz w:val="18"/>
                <w:szCs w:val="18"/>
                <w:lang w:eastAsia="zh-CN"/>
              </w:rPr>
            </w:pPr>
            <w:r>
              <w:rPr>
                <w:bCs/>
                <w:sz w:val="18"/>
                <w:szCs w:val="18"/>
                <w:lang w:eastAsia="zh-CN"/>
              </w:rPr>
              <w:t>Proposal 3.1: Support</w:t>
            </w:r>
          </w:p>
          <w:p w14:paraId="71070769" w14:textId="77777777" w:rsidR="00407CEB" w:rsidRDefault="00407CEB" w:rsidP="00407CEB">
            <w:pPr>
              <w:snapToGrid w:val="0"/>
              <w:jc w:val="both"/>
              <w:rPr>
                <w:bCs/>
                <w:sz w:val="18"/>
                <w:szCs w:val="18"/>
                <w:lang w:eastAsia="zh-CN"/>
              </w:rPr>
            </w:pPr>
            <w:r>
              <w:rPr>
                <w:bCs/>
                <w:sz w:val="18"/>
                <w:szCs w:val="18"/>
                <w:lang w:eastAsia="zh-CN"/>
              </w:rPr>
              <w:t>Proposal 3.2: Support</w:t>
            </w:r>
          </w:p>
          <w:p w14:paraId="61914AEC" w14:textId="35B43CA2" w:rsidR="00407CEB" w:rsidRPr="00801C7A" w:rsidRDefault="00407CEB" w:rsidP="00407CEB">
            <w:pPr>
              <w:snapToGrid w:val="0"/>
              <w:rPr>
                <w:sz w:val="18"/>
              </w:rPr>
            </w:pPr>
            <w:r>
              <w:rPr>
                <w:bCs/>
                <w:sz w:val="18"/>
                <w:szCs w:val="18"/>
                <w:lang w:eastAsia="zh-CN"/>
              </w:rPr>
              <w:lastRenderedPageBreak/>
              <w:t>Proposal 3.3: Support</w:t>
            </w:r>
          </w:p>
        </w:tc>
      </w:tr>
      <w:tr w:rsidR="002A2040" w14:paraId="3DC9E6A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73CA5" w14:textId="0C31D793" w:rsidR="002A2040" w:rsidRDefault="002A2040" w:rsidP="002A2040">
            <w:pPr>
              <w:snapToGrid w:val="0"/>
              <w:rPr>
                <w:sz w:val="18"/>
                <w:szCs w:val="18"/>
                <w:lang w:eastAsia="zh-CN"/>
              </w:rPr>
            </w:pPr>
            <w:r>
              <w:rPr>
                <w:sz w:val="18"/>
                <w:szCs w:val="18"/>
                <w:lang w:eastAsia="zh-CN"/>
              </w:rPr>
              <w:lastRenderedPageBreak/>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9324" w14:textId="77777777" w:rsidR="002A2040" w:rsidRPr="002A2040" w:rsidRDefault="002A2040" w:rsidP="002A2040">
            <w:pPr>
              <w:snapToGrid w:val="0"/>
              <w:jc w:val="both"/>
              <w:rPr>
                <w:bCs/>
                <w:sz w:val="18"/>
                <w:szCs w:val="18"/>
                <w:lang w:eastAsia="zh-CN"/>
              </w:rPr>
            </w:pPr>
            <w:r w:rsidRPr="002A2040">
              <w:rPr>
                <w:bCs/>
                <w:sz w:val="18"/>
                <w:szCs w:val="18"/>
                <w:lang w:eastAsia="zh-CN"/>
              </w:rPr>
              <w:t>Proposal 3.1: OK.</w:t>
            </w:r>
          </w:p>
          <w:p w14:paraId="0CF1BB20" w14:textId="77777777" w:rsidR="002A2040" w:rsidRPr="002A2040" w:rsidRDefault="002A2040" w:rsidP="002A2040">
            <w:pPr>
              <w:snapToGrid w:val="0"/>
              <w:jc w:val="both"/>
              <w:rPr>
                <w:bCs/>
                <w:sz w:val="18"/>
                <w:szCs w:val="18"/>
                <w:lang w:eastAsia="zh-CN"/>
              </w:rPr>
            </w:pPr>
          </w:p>
          <w:p w14:paraId="30A47572" w14:textId="77777777" w:rsidR="002A2040" w:rsidRPr="002A2040" w:rsidRDefault="002A2040" w:rsidP="002A2040">
            <w:pPr>
              <w:snapToGrid w:val="0"/>
              <w:jc w:val="both"/>
              <w:rPr>
                <w:bCs/>
                <w:sz w:val="18"/>
                <w:szCs w:val="18"/>
                <w:lang w:eastAsia="zh-CN"/>
              </w:rPr>
            </w:pPr>
            <w:r w:rsidRPr="002A2040">
              <w:rPr>
                <w:bCs/>
                <w:sz w:val="18"/>
                <w:szCs w:val="18"/>
                <w:lang w:eastAsia="zh-CN"/>
              </w:rPr>
              <w:t>Proposal 3.2: Our preference is Alt 1 for the lowest latency. However, if we need to go with Alt 2, we should go with Alt 2B for reasons described by LG.</w:t>
            </w:r>
          </w:p>
          <w:p w14:paraId="303A6072" w14:textId="77777777" w:rsidR="002A2040" w:rsidRPr="002A2040" w:rsidRDefault="002A2040" w:rsidP="002A2040">
            <w:pPr>
              <w:snapToGrid w:val="0"/>
              <w:jc w:val="both"/>
              <w:rPr>
                <w:bCs/>
                <w:sz w:val="18"/>
                <w:szCs w:val="18"/>
                <w:lang w:eastAsia="zh-CN"/>
              </w:rPr>
            </w:pPr>
          </w:p>
          <w:p w14:paraId="4A92BA93" w14:textId="77777777" w:rsidR="002A2040" w:rsidRPr="002A2040" w:rsidRDefault="002A2040" w:rsidP="002A2040">
            <w:pPr>
              <w:snapToGrid w:val="0"/>
              <w:jc w:val="both"/>
              <w:rPr>
                <w:bCs/>
                <w:sz w:val="18"/>
                <w:szCs w:val="18"/>
                <w:lang w:eastAsia="zh-CN"/>
              </w:rPr>
            </w:pPr>
            <w:r w:rsidRPr="002A2040">
              <w:rPr>
                <w:bCs/>
                <w:sz w:val="18"/>
                <w:szCs w:val="18"/>
                <w:lang w:eastAsia="zh-CN"/>
              </w:rPr>
              <w:t xml:space="preserve">Proposal 3.3: Not support. We don’t see a motivation to prohibit the gNB to activate some TCI codepoints for joint TCI and other TCI codepoints for separate TCI. If the network wants to activate all TCI codepoints for either joint or separate TCI, this could be achieved by implementation.  </w:t>
            </w:r>
          </w:p>
          <w:p w14:paraId="1B8E5119" w14:textId="77777777" w:rsidR="002A2040" w:rsidRDefault="002A2040" w:rsidP="002A2040">
            <w:pPr>
              <w:snapToGrid w:val="0"/>
              <w:jc w:val="both"/>
              <w:rPr>
                <w:bCs/>
                <w:sz w:val="18"/>
                <w:szCs w:val="18"/>
                <w:lang w:eastAsia="zh-CN"/>
              </w:rPr>
            </w:pPr>
          </w:p>
        </w:tc>
      </w:tr>
      <w:tr w:rsidR="009D6038" w14:paraId="0EE5873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ACFA2" w14:textId="1F76947F" w:rsidR="009D6038" w:rsidRDefault="009D6038" w:rsidP="002A2040">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B3782" w14:textId="5192E10C" w:rsidR="009D6038" w:rsidRDefault="009D6038" w:rsidP="002A2040">
            <w:pPr>
              <w:snapToGrid w:val="0"/>
              <w:jc w:val="both"/>
              <w:rPr>
                <w:bCs/>
                <w:sz w:val="18"/>
                <w:szCs w:val="18"/>
                <w:lang w:eastAsia="zh-CN"/>
              </w:rPr>
            </w:pPr>
            <w:r>
              <w:rPr>
                <w:bCs/>
                <w:sz w:val="18"/>
                <w:szCs w:val="18"/>
                <w:lang w:eastAsia="zh-CN"/>
              </w:rPr>
              <w:t>Proposal 3.1: OK</w:t>
            </w:r>
          </w:p>
          <w:p w14:paraId="30656D5D" w14:textId="77777777" w:rsidR="009D6038" w:rsidRDefault="009D6038" w:rsidP="002A2040">
            <w:pPr>
              <w:snapToGrid w:val="0"/>
              <w:jc w:val="both"/>
              <w:rPr>
                <w:bCs/>
                <w:sz w:val="18"/>
                <w:szCs w:val="18"/>
                <w:lang w:eastAsia="zh-CN"/>
              </w:rPr>
            </w:pPr>
          </w:p>
          <w:p w14:paraId="1AA72117" w14:textId="77777777" w:rsidR="009D6038" w:rsidRDefault="009D6038" w:rsidP="002A2040">
            <w:pPr>
              <w:snapToGrid w:val="0"/>
              <w:jc w:val="both"/>
              <w:rPr>
                <w:bCs/>
                <w:sz w:val="18"/>
                <w:szCs w:val="18"/>
                <w:lang w:eastAsia="zh-CN"/>
              </w:rPr>
            </w:pPr>
            <w:r>
              <w:rPr>
                <w:bCs/>
                <w:sz w:val="18"/>
                <w:szCs w:val="18"/>
                <w:lang w:eastAsia="zh-CN"/>
              </w:rPr>
              <w:t xml:space="preserve">Proposal 3.2: We have strong concern for the bullet added by LG. We cannot accept different timeline for different channels. </w:t>
            </w:r>
          </w:p>
          <w:p w14:paraId="44DBFA06" w14:textId="77777777" w:rsidR="009D6038" w:rsidRDefault="009D6038" w:rsidP="002A2040">
            <w:pPr>
              <w:snapToGrid w:val="0"/>
              <w:jc w:val="both"/>
              <w:rPr>
                <w:bCs/>
                <w:sz w:val="18"/>
                <w:szCs w:val="18"/>
                <w:lang w:eastAsia="zh-CN"/>
              </w:rPr>
            </w:pPr>
          </w:p>
          <w:p w14:paraId="4E7C9040" w14:textId="52DDC5EF" w:rsidR="009D6038" w:rsidRDefault="009D6038" w:rsidP="002A2040">
            <w:pPr>
              <w:snapToGrid w:val="0"/>
              <w:jc w:val="both"/>
              <w:rPr>
                <w:bCs/>
                <w:sz w:val="18"/>
                <w:szCs w:val="18"/>
                <w:lang w:eastAsia="zh-CN"/>
              </w:rPr>
            </w:pPr>
            <w:r>
              <w:rPr>
                <w:bCs/>
                <w:sz w:val="18"/>
                <w:szCs w:val="18"/>
                <w:lang w:eastAsia="zh-CN"/>
              </w:rPr>
              <w:t>In addition, we also think the following note needs to be justified. What is the “UE capability” that needs to be satisfied? Is it a new one or legacy one? What is the meaning of “the first slot”?</w:t>
            </w:r>
          </w:p>
          <w:p w14:paraId="1BB6BF98" w14:textId="77777777" w:rsidR="009D6038" w:rsidRPr="00ED709E" w:rsidRDefault="009D6038" w:rsidP="009D6038">
            <w:pPr>
              <w:pStyle w:val="ListParagraph"/>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p>
          <w:p w14:paraId="7B5E71E4" w14:textId="44392BE3" w:rsidR="009D6038" w:rsidRDefault="009D6038" w:rsidP="002A2040">
            <w:pPr>
              <w:snapToGrid w:val="0"/>
              <w:jc w:val="both"/>
              <w:rPr>
                <w:bCs/>
                <w:sz w:val="18"/>
                <w:szCs w:val="18"/>
                <w:lang w:eastAsia="zh-CN"/>
              </w:rPr>
            </w:pPr>
          </w:p>
          <w:p w14:paraId="60557EA7" w14:textId="0CE2F6C8" w:rsidR="009D6038" w:rsidRDefault="009D6038" w:rsidP="002A2040">
            <w:pPr>
              <w:snapToGrid w:val="0"/>
              <w:jc w:val="both"/>
              <w:rPr>
                <w:bCs/>
                <w:sz w:val="18"/>
                <w:szCs w:val="18"/>
                <w:lang w:eastAsia="zh-CN"/>
              </w:rPr>
            </w:pPr>
            <w:r>
              <w:rPr>
                <w:bCs/>
                <w:sz w:val="18"/>
                <w:szCs w:val="18"/>
                <w:lang w:eastAsia="zh-CN"/>
              </w:rPr>
              <w:t>In principle, BAT should be simple and clean. The only consequence for a complicated BAT is that UE would not support DCI based TCI update.</w:t>
            </w:r>
            <w:r w:rsidR="00F36771">
              <w:rPr>
                <w:bCs/>
                <w:sz w:val="18"/>
                <w:szCs w:val="18"/>
                <w:lang w:eastAsia="zh-CN"/>
              </w:rPr>
              <w:t xml:space="preserve"> We should note that the TCI in DCI to update PDSCH beam has never been used in the real network. There is nothing worse than R15.</w:t>
            </w:r>
          </w:p>
          <w:p w14:paraId="1C99680B" w14:textId="77777777" w:rsidR="009D6038" w:rsidRDefault="009D6038" w:rsidP="002A2040">
            <w:pPr>
              <w:snapToGrid w:val="0"/>
              <w:jc w:val="both"/>
              <w:rPr>
                <w:bCs/>
                <w:sz w:val="18"/>
                <w:szCs w:val="18"/>
                <w:lang w:eastAsia="zh-CN"/>
              </w:rPr>
            </w:pPr>
          </w:p>
          <w:p w14:paraId="513C3C63" w14:textId="57AEC4A3" w:rsidR="009D6038" w:rsidRPr="002A2040" w:rsidRDefault="009D6038" w:rsidP="002A2040">
            <w:pPr>
              <w:snapToGrid w:val="0"/>
              <w:jc w:val="both"/>
              <w:rPr>
                <w:bCs/>
                <w:sz w:val="18"/>
                <w:szCs w:val="18"/>
                <w:lang w:eastAsia="zh-CN"/>
              </w:rPr>
            </w:pPr>
            <w:r>
              <w:rPr>
                <w:bCs/>
                <w:sz w:val="18"/>
                <w:szCs w:val="18"/>
                <w:lang w:eastAsia="zh-CN"/>
              </w:rPr>
              <w:t>Proposal 3.3: I am afraid that I misunderstood previous proposal. The whole thing may be left to RAN2. From RAN1 point of view, we do not see any problem to support a mixed case – some TCI codepoint mapped to joint TCI and others mapped to separate TCI.</w:t>
            </w:r>
          </w:p>
        </w:tc>
      </w:tr>
      <w:tr w:rsidR="000431BD" w14:paraId="3920F52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B8E3F" w14:textId="61F00951" w:rsidR="000431BD" w:rsidRDefault="000431BD" w:rsidP="000431BD">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CB963" w14:textId="50A26209" w:rsidR="000431BD" w:rsidRDefault="000431BD" w:rsidP="000431BD">
            <w:pPr>
              <w:snapToGrid w:val="0"/>
              <w:jc w:val="both"/>
              <w:rPr>
                <w:bCs/>
                <w:sz w:val="18"/>
                <w:szCs w:val="18"/>
                <w:lang w:eastAsia="zh-CN"/>
              </w:rPr>
            </w:pPr>
            <w:r>
              <w:rPr>
                <w:rFonts w:hint="eastAsia"/>
                <w:bCs/>
                <w:sz w:val="18"/>
                <w:szCs w:val="18"/>
                <w:lang w:eastAsia="zh-CN"/>
              </w:rPr>
              <w:t>P</w:t>
            </w:r>
            <w:r>
              <w:rPr>
                <w:bCs/>
                <w:sz w:val="18"/>
                <w:szCs w:val="18"/>
                <w:lang w:eastAsia="zh-CN"/>
              </w:rPr>
              <w:t>roposal 3.2: we have concern on the suggestion added by LG, too. We prefer the same BAT for all applicable channels/RSs.</w:t>
            </w:r>
          </w:p>
        </w:tc>
      </w:tr>
      <w:tr w:rsidR="005C6522" w14:paraId="1E9DEEC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9BAFF" w14:textId="77E9C49A" w:rsidR="005C6522" w:rsidRDefault="005C6522" w:rsidP="000431BD">
            <w:pPr>
              <w:snapToGrid w:val="0"/>
              <w:rPr>
                <w:sz w:val="18"/>
                <w:szCs w:val="18"/>
                <w:lang w:eastAsia="zh-CN"/>
              </w:rPr>
            </w:pPr>
            <w:r>
              <w:rPr>
                <w:sz w:val="18"/>
                <w:szCs w:val="18"/>
                <w:lang w:eastAsia="zh-CN"/>
              </w:rPr>
              <w:t>Mod V71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AD53" w14:textId="77777777" w:rsidR="005C6522" w:rsidRPr="00C53C65" w:rsidRDefault="005C6522" w:rsidP="000431BD">
            <w:pPr>
              <w:snapToGrid w:val="0"/>
              <w:jc w:val="both"/>
              <w:rPr>
                <w:b/>
                <w:bCs/>
                <w:color w:val="3333FF"/>
                <w:sz w:val="18"/>
                <w:szCs w:val="18"/>
                <w:lang w:eastAsia="zh-CN"/>
              </w:rPr>
            </w:pPr>
            <w:r w:rsidRPr="00C53C65">
              <w:rPr>
                <w:b/>
                <w:bCs/>
                <w:color w:val="3333FF"/>
                <w:sz w:val="18"/>
                <w:szCs w:val="18"/>
                <w:lang w:eastAsia="zh-CN"/>
              </w:rPr>
              <w:t xml:space="preserve">No revision in the FL proposals </w:t>
            </w:r>
          </w:p>
          <w:p w14:paraId="2B42CB1E" w14:textId="77B1DFAF" w:rsidR="005C6522" w:rsidRDefault="005C6522" w:rsidP="000431BD">
            <w:pPr>
              <w:snapToGrid w:val="0"/>
              <w:jc w:val="both"/>
              <w:rPr>
                <w:bCs/>
                <w:sz w:val="18"/>
                <w:szCs w:val="18"/>
                <w:lang w:eastAsia="zh-CN"/>
              </w:rPr>
            </w:pPr>
          </w:p>
          <w:p w14:paraId="7DDF3AAD" w14:textId="19E3DF5C" w:rsidR="005C6522" w:rsidRPr="00C53C65" w:rsidRDefault="005C6522" w:rsidP="000431BD">
            <w:pPr>
              <w:snapToGrid w:val="0"/>
              <w:jc w:val="both"/>
              <w:rPr>
                <w:sz w:val="18"/>
                <w:szCs w:val="18"/>
                <w:lang w:eastAsia="zh-CN"/>
              </w:rPr>
            </w:pPr>
            <w:r w:rsidRPr="00C53C65">
              <w:rPr>
                <w:sz w:val="18"/>
                <w:szCs w:val="18"/>
                <w:lang w:eastAsia="zh-CN"/>
              </w:rPr>
              <w:t xml:space="preserve">Re LG’s proposed refinement on proposal 3.2, the following companies have </w:t>
            </w:r>
            <w:r w:rsidRPr="00C53C65">
              <w:rPr>
                <w:sz w:val="18"/>
                <w:szCs w:val="18"/>
                <w:u w:val="single"/>
                <w:lang w:eastAsia="zh-CN"/>
              </w:rPr>
              <w:t>articulated the reasons</w:t>
            </w:r>
            <w:r w:rsidRPr="00C53C65">
              <w:rPr>
                <w:sz w:val="18"/>
                <w:szCs w:val="18"/>
                <w:lang w:eastAsia="zh-CN"/>
              </w:rPr>
              <w:t xml:space="preserve"> of their strong concern: OPPO, Qualcomm, MTK, Ericsson, Apple, Spreadtrum </w:t>
            </w:r>
          </w:p>
          <w:p w14:paraId="55FC9194" w14:textId="5569CDB4" w:rsidR="005C6522" w:rsidRPr="00C53C65" w:rsidRDefault="005C6522" w:rsidP="000431BD">
            <w:pPr>
              <w:snapToGrid w:val="0"/>
              <w:jc w:val="both"/>
              <w:rPr>
                <w:sz w:val="18"/>
                <w:szCs w:val="18"/>
                <w:lang w:eastAsia="zh-CN"/>
              </w:rPr>
            </w:pPr>
          </w:p>
          <w:p w14:paraId="550792F7" w14:textId="22E6B32D" w:rsidR="005C6522" w:rsidRDefault="005C6522" w:rsidP="000431BD">
            <w:pPr>
              <w:snapToGrid w:val="0"/>
              <w:jc w:val="both"/>
              <w:rPr>
                <w:bCs/>
                <w:sz w:val="18"/>
                <w:szCs w:val="18"/>
                <w:lang w:eastAsia="zh-CN"/>
              </w:rPr>
            </w:pPr>
            <w:r w:rsidRPr="00C53C65">
              <w:rPr>
                <w:sz w:val="18"/>
                <w:szCs w:val="18"/>
                <w:lang w:eastAsia="zh-CN"/>
              </w:rPr>
              <w:t>Fujitsu is ok with either FL proposal or LG version. Convida prefers Alt2B</w:t>
            </w:r>
          </w:p>
        </w:tc>
      </w:tr>
      <w:tr w:rsidR="00D84075" w14:paraId="65FE4D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CA2A" w14:textId="0BB2DFE4" w:rsidR="00D84075" w:rsidRDefault="00D84075" w:rsidP="00D84075">
            <w:pPr>
              <w:snapToGrid w:val="0"/>
              <w:rPr>
                <w:sz w:val="18"/>
                <w:szCs w:val="18"/>
                <w:lang w:eastAsia="zh-CN"/>
              </w:rPr>
            </w:pPr>
            <w:r>
              <w:rPr>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3DC5B" w14:textId="769501E2" w:rsidR="00D84075" w:rsidRDefault="00D84075" w:rsidP="00D84075">
            <w:pPr>
              <w:snapToGrid w:val="0"/>
              <w:jc w:val="both"/>
              <w:rPr>
                <w:bCs/>
                <w:sz w:val="18"/>
                <w:szCs w:val="18"/>
                <w:lang w:eastAsia="zh-CN"/>
              </w:rPr>
            </w:pPr>
            <w:r>
              <w:rPr>
                <w:bCs/>
                <w:sz w:val="18"/>
                <w:szCs w:val="18"/>
                <w:lang w:eastAsia="zh-CN"/>
              </w:rPr>
              <w:t xml:space="preserve">Proposal 3.1: We are ok with the </w:t>
            </w:r>
            <w:r w:rsidR="00885104">
              <w:rPr>
                <w:bCs/>
                <w:sz w:val="18"/>
                <w:szCs w:val="18"/>
                <w:lang w:eastAsia="zh-CN"/>
              </w:rPr>
              <w:t xml:space="preserve">direction of the </w:t>
            </w:r>
            <w:r>
              <w:rPr>
                <w:bCs/>
                <w:sz w:val="18"/>
                <w:szCs w:val="18"/>
                <w:lang w:eastAsia="zh-CN"/>
              </w:rPr>
              <w:t xml:space="preserve">proposal. Since the case of M/N &gt; 1 is still to be discussed, to avoid the mis-understanding that </w:t>
            </w:r>
            <w:r w:rsidRPr="00A5432C">
              <w:rPr>
                <w:bCs/>
                <w:sz w:val="18"/>
                <w:szCs w:val="18"/>
                <w:lang w:eastAsia="zh-CN"/>
              </w:rPr>
              <w:t xml:space="preserve">one instance of beam indication using DCI formats 1_1/1_2 (with and without DL assignment) can </w:t>
            </w:r>
            <w:r>
              <w:rPr>
                <w:bCs/>
                <w:sz w:val="18"/>
                <w:szCs w:val="18"/>
                <w:lang w:eastAsia="zh-CN"/>
              </w:rPr>
              <w:t xml:space="preserve">only </w:t>
            </w:r>
            <w:r w:rsidRPr="00A5432C">
              <w:rPr>
                <w:bCs/>
                <w:sz w:val="18"/>
                <w:szCs w:val="18"/>
                <w:lang w:eastAsia="zh-CN"/>
              </w:rPr>
              <w:t>be used</w:t>
            </w:r>
            <w:r>
              <w:rPr>
                <w:bCs/>
                <w:sz w:val="18"/>
                <w:szCs w:val="18"/>
                <w:lang w:eastAsia="zh-CN"/>
              </w:rPr>
              <w:t xml:space="preserve"> as described in the three sub-bullets in the proposal, we would like to make the following changes:</w:t>
            </w:r>
          </w:p>
          <w:p w14:paraId="0E69878C" w14:textId="77777777" w:rsidR="00D84075" w:rsidRDefault="00D84075" w:rsidP="00D84075">
            <w:pPr>
              <w:snapToGrid w:val="0"/>
              <w:jc w:val="both"/>
              <w:rPr>
                <w:b/>
                <w:sz w:val="20"/>
                <w:szCs w:val="20"/>
                <w:u w:val="single"/>
              </w:rPr>
            </w:pPr>
          </w:p>
          <w:p w14:paraId="0181BC56" w14:textId="77777777" w:rsidR="00D84075" w:rsidRDefault="00D84075" w:rsidP="00D84075">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as follows:</w:t>
            </w:r>
            <w:r w:rsidRPr="00F62A7C">
              <w:rPr>
                <w:rFonts w:eastAsia="Batang"/>
                <w:sz w:val="20"/>
                <w:szCs w:val="20"/>
                <w:lang w:val="en-GB" w:eastAsia="x-none"/>
              </w:rPr>
              <w:t xml:space="preserve"> </w:t>
            </w:r>
          </w:p>
          <w:p w14:paraId="6922E4BD" w14:textId="057A1381" w:rsidR="00D84075" w:rsidRDefault="00D84075" w:rsidP="00D84075">
            <w:pPr>
              <w:pStyle w:val="ListParagraph"/>
              <w:numPr>
                <w:ilvl w:val="0"/>
                <w:numId w:val="56"/>
              </w:numPr>
              <w:snapToGrid w:val="0"/>
              <w:spacing w:after="0" w:line="240" w:lineRule="auto"/>
              <w:jc w:val="both"/>
              <w:rPr>
                <w:sz w:val="20"/>
                <w:szCs w:val="20"/>
              </w:rPr>
            </w:pPr>
            <w:r>
              <w:rPr>
                <w:sz w:val="20"/>
                <w:szCs w:val="20"/>
              </w:rPr>
              <w:t xml:space="preserve">One TCI field codepoint represents m DL TCI state(s) and n UL TCI state(s). </w:t>
            </w:r>
          </w:p>
          <w:p w14:paraId="7AAE1B06" w14:textId="5E5D7211" w:rsidR="00D84075" w:rsidRDefault="00D84075" w:rsidP="00D84075">
            <w:pPr>
              <w:pStyle w:val="ListParagraph"/>
              <w:numPr>
                <w:ilvl w:val="0"/>
                <w:numId w:val="56"/>
              </w:numPr>
              <w:snapToGrid w:val="0"/>
              <w:spacing w:after="0" w:line="240" w:lineRule="auto"/>
              <w:jc w:val="both"/>
              <w:rPr>
                <w:sz w:val="20"/>
                <w:szCs w:val="20"/>
              </w:rPr>
            </w:pPr>
            <w:r>
              <w:rPr>
                <w:sz w:val="20"/>
                <w:szCs w:val="20"/>
              </w:rPr>
              <w:t xml:space="preserve">One TCI field codepoint represents only m DL TCI state(s). </w:t>
            </w:r>
          </w:p>
          <w:p w14:paraId="044F9DDC" w14:textId="0252F488" w:rsidR="00D84075" w:rsidRDefault="00D84075" w:rsidP="00D84075">
            <w:pPr>
              <w:pStyle w:val="ListParagraph"/>
              <w:numPr>
                <w:ilvl w:val="0"/>
                <w:numId w:val="56"/>
              </w:numPr>
              <w:snapToGrid w:val="0"/>
              <w:spacing w:after="0" w:line="240" w:lineRule="auto"/>
              <w:jc w:val="both"/>
              <w:rPr>
                <w:sz w:val="20"/>
                <w:szCs w:val="20"/>
              </w:rPr>
            </w:pPr>
            <w:r>
              <w:rPr>
                <w:sz w:val="20"/>
                <w:szCs w:val="20"/>
              </w:rPr>
              <w:t xml:space="preserve">One TCI field codepoint represents only n UL TCI state(s). </w:t>
            </w:r>
          </w:p>
          <w:p w14:paraId="7D67AAF4" w14:textId="77777777" w:rsidR="00D84075" w:rsidRPr="00F62A7C" w:rsidRDefault="00D84075" w:rsidP="00D84075">
            <w:pPr>
              <w:pStyle w:val="ListParagraph"/>
              <w:numPr>
                <w:ilvl w:val="0"/>
                <w:numId w:val="56"/>
              </w:numPr>
              <w:snapToGrid w:val="0"/>
              <w:spacing w:after="0" w:line="240" w:lineRule="auto"/>
              <w:jc w:val="both"/>
              <w:rPr>
                <w:sz w:val="20"/>
                <w:szCs w:val="20"/>
              </w:rPr>
            </w:pPr>
            <w:r>
              <w:rPr>
                <w:sz w:val="20"/>
                <w:szCs w:val="20"/>
              </w:rPr>
              <w:t>Note: m&lt;=M and n&lt;=N</w:t>
            </w:r>
          </w:p>
          <w:p w14:paraId="0D164F06" w14:textId="19846ECF" w:rsidR="00D84075" w:rsidRPr="007F7B21" w:rsidRDefault="007F7B21" w:rsidP="00D84075">
            <w:pPr>
              <w:snapToGrid w:val="0"/>
              <w:jc w:val="both"/>
              <w:rPr>
                <w:rFonts w:eastAsia="Batang"/>
                <w:sz w:val="18"/>
                <w:szCs w:val="20"/>
                <w:lang w:val="en-GB" w:eastAsia="x-none"/>
              </w:rPr>
            </w:pPr>
            <w:r w:rsidRPr="007F7B21">
              <w:rPr>
                <w:rFonts w:eastAsia="Batang"/>
                <w:sz w:val="18"/>
                <w:szCs w:val="20"/>
                <w:lang w:val="en-GB" w:eastAsia="x-none"/>
              </w:rPr>
              <w:t xml:space="preserve">[Mod: </w:t>
            </w:r>
            <w:r>
              <w:rPr>
                <w:rFonts w:eastAsia="Batang"/>
                <w:sz w:val="18"/>
                <w:szCs w:val="20"/>
                <w:lang w:val="en-GB" w:eastAsia="x-none"/>
              </w:rPr>
              <w:t>Thanks for bringing this up. T</w:t>
            </w:r>
            <w:r w:rsidRPr="007F7B21">
              <w:rPr>
                <w:rFonts w:eastAsia="Batang"/>
                <w:sz w:val="18"/>
                <w:szCs w:val="20"/>
                <w:lang w:val="en-GB" w:eastAsia="x-none"/>
              </w:rPr>
              <w:t xml:space="preserve">he above revision can cause too much discussion </w:t>
            </w:r>
            <w:r>
              <w:rPr>
                <w:rFonts w:eastAsia="Batang"/>
                <w:sz w:val="18"/>
                <w:szCs w:val="20"/>
                <w:lang w:val="en-GB" w:eastAsia="x-none"/>
              </w:rPr>
              <w:t xml:space="preserve">(ambiguity, possibilities) </w:t>
            </w:r>
            <w:r w:rsidRPr="007F7B21">
              <w:rPr>
                <w:rFonts w:eastAsia="Batang"/>
                <w:sz w:val="18"/>
                <w:szCs w:val="20"/>
                <w:lang w:val="en-GB" w:eastAsia="x-none"/>
              </w:rPr>
              <w:t>since we have not decided on M and N, I will add the same FFS as you suggested for 3.3.</w:t>
            </w:r>
            <w:r>
              <w:rPr>
                <w:rFonts w:eastAsia="Batang"/>
                <w:sz w:val="18"/>
                <w:szCs w:val="20"/>
                <w:lang w:val="en-GB" w:eastAsia="x-none"/>
              </w:rPr>
              <w:t xml:space="preserve"> </w:t>
            </w:r>
            <w:r w:rsidR="00543219">
              <w:rPr>
                <w:rFonts w:eastAsia="Batang"/>
                <w:sz w:val="18"/>
                <w:szCs w:val="20"/>
                <w:lang w:val="en-GB" w:eastAsia="x-none"/>
              </w:rPr>
              <w:t xml:space="preserve">The text you removed is also important to have a clear UE behaviour so it should be kept. </w:t>
            </w:r>
            <w:r>
              <w:rPr>
                <w:rFonts w:eastAsia="Batang"/>
                <w:sz w:val="18"/>
                <w:szCs w:val="20"/>
                <w:lang w:val="en-GB" w:eastAsia="x-none"/>
              </w:rPr>
              <w:t>It will be clarified that this is at least for M=N=1.</w:t>
            </w:r>
            <w:r w:rsidRPr="007F7B21">
              <w:rPr>
                <w:rFonts w:eastAsia="Batang"/>
                <w:sz w:val="18"/>
                <w:szCs w:val="20"/>
                <w:lang w:val="en-GB" w:eastAsia="x-none"/>
              </w:rPr>
              <w:t xml:space="preserve"> If we make good progress on this and other, we will start discussing M and N issues in this meeting.]</w:t>
            </w:r>
          </w:p>
          <w:p w14:paraId="2BE260BD" w14:textId="77777777" w:rsidR="00D84075" w:rsidRDefault="00D84075" w:rsidP="00D84075">
            <w:pPr>
              <w:snapToGrid w:val="0"/>
              <w:jc w:val="both"/>
              <w:rPr>
                <w:bCs/>
                <w:sz w:val="18"/>
                <w:szCs w:val="18"/>
                <w:lang w:eastAsia="zh-CN"/>
              </w:rPr>
            </w:pPr>
            <w:r w:rsidRPr="00A5432C">
              <w:rPr>
                <w:bCs/>
                <w:sz w:val="18"/>
                <w:szCs w:val="18"/>
                <w:lang w:eastAsia="zh-CN"/>
              </w:rPr>
              <w:t>Proposal 3.2: Support.</w:t>
            </w:r>
          </w:p>
          <w:p w14:paraId="0CF8E66F" w14:textId="77777777" w:rsidR="00D84075" w:rsidRDefault="00D84075" w:rsidP="00D84075">
            <w:pPr>
              <w:snapToGrid w:val="0"/>
              <w:jc w:val="both"/>
              <w:rPr>
                <w:bCs/>
                <w:sz w:val="18"/>
                <w:szCs w:val="18"/>
                <w:lang w:eastAsia="zh-CN"/>
              </w:rPr>
            </w:pPr>
            <w:r>
              <w:rPr>
                <w:bCs/>
                <w:sz w:val="18"/>
                <w:szCs w:val="18"/>
                <w:lang w:eastAsia="zh-CN"/>
              </w:rPr>
              <w:t>Proposal 3.3: Similar to our comments on Proposal 3.1, to avoid the misunderstanding that “M/N &gt; 1” is excluded by this proposal, we would like to add “FFS the cases of M/N &gt; 1, if supported.” at the end of the proposal.</w:t>
            </w:r>
          </w:p>
          <w:p w14:paraId="04E87C89" w14:textId="2C50D55E" w:rsidR="007F7B21" w:rsidRPr="00C53C65" w:rsidRDefault="007F7B21" w:rsidP="00D84075">
            <w:pPr>
              <w:snapToGrid w:val="0"/>
              <w:jc w:val="both"/>
              <w:rPr>
                <w:b/>
                <w:bCs/>
                <w:color w:val="3333FF"/>
                <w:sz w:val="18"/>
                <w:szCs w:val="18"/>
                <w:lang w:eastAsia="zh-CN"/>
              </w:rPr>
            </w:pPr>
            <w:r>
              <w:rPr>
                <w:bCs/>
                <w:sz w:val="18"/>
                <w:szCs w:val="18"/>
                <w:lang w:eastAsia="zh-CN"/>
              </w:rPr>
              <w:t>[Mod: Agreed, done]</w:t>
            </w:r>
          </w:p>
        </w:tc>
      </w:tr>
      <w:tr w:rsidR="006250DA" w14:paraId="395B3EC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34699" w14:textId="61848604" w:rsidR="006250DA" w:rsidRDefault="006250DA" w:rsidP="006250DA">
            <w:pPr>
              <w:snapToGrid w:val="0"/>
              <w:rPr>
                <w:sz w:val="18"/>
                <w:szCs w:val="18"/>
                <w:lang w:eastAsia="zh-CN"/>
              </w:rPr>
            </w:pPr>
            <w:r w:rsidRPr="00121B1D">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63FA4" w14:textId="77777777" w:rsidR="006250DA" w:rsidRPr="00121B1D" w:rsidRDefault="006250DA" w:rsidP="006250DA">
            <w:pPr>
              <w:snapToGrid w:val="0"/>
              <w:jc w:val="both"/>
              <w:rPr>
                <w:sz w:val="18"/>
                <w:szCs w:val="18"/>
                <w:lang w:eastAsia="zh-CN"/>
              </w:rPr>
            </w:pPr>
            <w:r w:rsidRPr="00121B1D">
              <w:rPr>
                <w:b/>
                <w:bCs/>
                <w:sz w:val="18"/>
                <w:szCs w:val="18"/>
                <w:lang w:eastAsia="zh-CN"/>
              </w:rPr>
              <w:t xml:space="preserve">Proposal 3.1: </w:t>
            </w:r>
            <w:r w:rsidRPr="00121B1D">
              <w:rPr>
                <w:sz w:val="18"/>
                <w:szCs w:val="18"/>
                <w:lang w:eastAsia="zh-CN"/>
              </w:rPr>
              <w:t>OK</w:t>
            </w:r>
          </w:p>
          <w:p w14:paraId="5494378A" w14:textId="77777777" w:rsidR="006250DA" w:rsidRPr="00121B1D" w:rsidRDefault="006250DA" w:rsidP="006250DA">
            <w:pPr>
              <w:snapToGrid w:val="0"/>
              <w:jc w:val="both"/>
              <w:rPr>
                <w:sz w:val="18"/>
                <w:szCs w:val="18"/>
                <w:lang w:eastAsia="zh-CN"/>
              </w:rPr>
            </w:pPr>
          </w:p>
          <w:p w14:paraId="5523957A" w14:textId="77777777" w:rsidR="006250DA" w:rsidRPr="00121B1D" w:rsidRDefault="006250DA" w:rsidP="006250DA">
            <w:pPr>
              <w:snapToGrid w:val="0"/>
              <w:jc w:val="both"/>
              <w:rPr>
                <w:sz w:val="18"/>
                <w:szCs w:val="18"/>
                <w:lang w:eastAsia="zh-CN"/>
              </w:rPr>
            </w:pPr>
            <w:r w:rsidRPr="00121B1D">
              <w:rPr>
                <w:b/>
                <w:bCs/>
                <w:sz w:val="18"/>
                <w:szCs w:val="18"/>
                <w:lang w:eastAsia="zh-CN"/>
              </w:rPr>
              <w:t>Propo</w:t>
            </w:r>
            <w:r>
              <w:rPr>
                <w:b/>
                <w:bCs/>
                <w:sz w:val="18"/>
                <w:szCs w:val="18"/>
                <w:lang w:eastAsia="zh-CN"/>
              </w:rPr>
              <w:t>s</w:t>
            </w:r>
            <w:r w:rsidRPr="00121B1D">
              <w:rPr>
                <w:b/>
                <w:bCs/>
                <w:sz w:val="18"/>
                <w:szCs w:val="18"/>
                <w:lang w:eastAsia="zh-CN"/>
              </w:rPr>
              <w:t xml:space="preserve">al 3.2: </w:t>
            </w:r>
            <w:r w:rsidRPr="00121B1D">
              <w:rPr>
                <w:sz w:val="18"/>
                <w:szCs w:val="18"/>
                <w:lang w:eastAsia="zh-CN"/>
              </w:rPr>
              <w:t>We are not sure there is a need to apply the beam to the scheduled PDSCH, notwithstanding the complexity issues raised by several other companies. Unless the gNB and UE are aligned on the fact that the UE has received the DCI successfully, the new should not apply. In this case, gNB and UE are aligned after UE has transmitted the ACK. Since the proposal is to transmit this ACK on the old beam and not the newly indicated beam, we do not see why the PDSCH may not be received on this beam. In case there is beam failure, BFR mechanism can kick in.</w:t>
            </w:r>
          </w:p>
          <w:p w14:paraId="512A5C2F" w14:textId="357ECB6F" w:rsidR="006250DA" w:rsidRDefault="00926EE1" w:rsidP="006250DA">
            <w:pPr>
              <w:snapToGrid w:val="0"/>
              <w:jc w:val="both"/>
              <w:rPr>
                <w:sz w:val="18"/>
                <w:szCs w:val="18"/>
                <w:lang w:eastAsia="zh-CN"/>
              </w:rPr>
            </w:pPr>
            <w:r>
              <w:rPr>
                <w:sz w:val="18"/>
                <w:szCs w:val="18"/>
                <w:lang w:eastAsia="zh-CN"/>
              </w:rPr>
              <w:t>[Mod: Noted that Intel has the same concern on Alt2B and LG version]</w:t>
            </w:r>
          </w:p>
          <w:p w14:paraId="5C4F42E1" w14:textId="77777777" w:rsidR="00A969EF" w:rsidRPr="00121B1D" w:rsidRDefault="00A969EF" w:rsidP="006250DA">
            <w:pPr>
              <w:snapToGrid w:val="0"/>
              <w:jc w:val="both"/>
              <w:rPr>
                <w:sz w:val="18"/>
                <w:szCs w:val="18"/>
                <w:lang w:eastAsia="zh-CN"/>
              </w:rPr>
            </w:pPr>
          </w:p>
          <w:p w14:paraId="04D43721" w14:textId="77777777" w:rsidR="006250DA" w:rsidRDefault="006250DA" w:rsidP="006250DA">
            <w:pPr>
              <w:snapToGrid w:val="0"/>
              <w:jc w:val="both"/>
              <w:rPr>
                <w:sz w:val="18"/>
                <w:szCs w:val="18"/>
                <w:lang w:eastAsia="zh-CN"/>
              </w:rPr>
            </w:pPr>
            <w:r w:rsidRPr="00121B1D">
              <w:rPr>
                <w:b/>
                <w:bCs/>
                <w:sz w:val="18"/>
                <w:szCs w:val="18"/>
                <w:lang w:eastAsia="zh-CN"/>
              </w:rPr>
              <w:t xml:space="preserve">Proposal 3.3: </w:t>
            </w:r>
            <w:r w:rsidRPr="00121B1D">
              <w:rPr>
                <w:sz w:val="18"/>
                <w:szCs w:val="18"/>
                <w:lang w:eastAsia="zh-CN"/>
              </w:rPr>
              <w:t>We are not ok with the arguments presented in favor of MAC-CE based configuration of TCI codepoints to joint or separate TCI states. If configuring 8 codepoints with mixed TCI can lead to lots of MAC-CE reconfiguration, it can also be argued that when separate TCI is a valid use case, there will still be the requirement of frequent MAC-CE reconfiguration of the TCI codepoints. The arguments hold only when we consider that separate TCI is not a common use case which we do not agree with. We do not see any issues with mixed TCI state configuration by MAC-CE with usage indication. In case companies think joint</w:t>
            </w:r>
            <w:r>
              <w:rPr>
                <w:sz w:val="18"/>
                <w:szCs w:val="18"/>
                <w:lang w:eastAsia="zh-CN"/>
              </w:rPr>
              <w:t xml:space="preserve"> TCI</w:t>
            </w:r>
            <w:r w:rsidRPr="00121B1D">
              <w:rPr>
                <w:sz w:val="18"/>
                <w:szCs w:val="18"/>
                <w:lang w:eastAsia="zh-CN"/>
              </w:rPr>
              <w:t xml:space="preserve"> is a predominant use case, with</w:t>
            </w:r>
            <w:r>
              <w:rPr>
                <w:sz w:val="18"/>
                <w:szCs w:val="18"/>
                <w:lang w:eastAsia="zh-CN"/>
              </w:rPr>
              <w:t xml:space="preserve"> the</w:t>
            </w:r>
            <w:r w:rsidRPr="00121B1D">
              <w:rPr>
                <w:sz w:val="18"/>
                <w:szCs w:val="18"/>
                <w:lang w:eastAsia="zh-CN"/>
              </w:rPr>
              <w:t xml:space="preserve"> mixed TCI</w:t>
            </w:r>
            <w:r>
              <w:rPr>
                <w:sz w:val="18"/>
                <w:szCs w:val="18"/>
                <w:lang w:eastAsia="zh-CN"/>
              </w:rPr>
              <w:t xml:space="preserve"> configuration enabled</w:t>
            </w:r>
            <w:r w:rsidRPr="00121B1D">
              <w:rPr>
                <w:sz w:val="18"/>
                <w:szCs w:val="18"/>
                <w:lang w:eastAsia="zh-CN"/>
              </w:rPr>
              <w:t xml:space="preserve">, the gNB is still free configure all 8 TCI states to joint TCI. Therefore, we see no point in restricting codepoints to one type of TCI. </w:t>
            </w:r>
          </w:p>
          <w:p w14:paraId="7DA83737" w14:textId="2D73861A" w:rsidR="006250DA" w:rsidRDefault="006250DA" w:rsidP="006250DA">
            <w:pPr>
              <w:snapToGrid w:val="0"/>
              <w:jc w:val="both"/>
              <w:rPr>
                <w:bCs/>
                <w:sz w:val="18"/>
                <w:szCs w:val="18"/>
                <w:lang w:eastAsia="zh-CN"/>
              </w:rPr>
            </w:pPr>
            <w:r>
              <w:rPr>
                <w:sz w:val="18"/>
                <w:szCs w:val="18"/>
                <w:lang w:eastAsia="zh-CN"/>
              </w:rPr>
              <w:t>[Mod: Please understand the FL proposal is already a compromise between full MAC CE and full codepoint switching. Either scheme works honestly and this is just a “flavor” debate that doesn’t affect implementation or functionality.]</w:t>
            </w:r>
          </w:p>
        </w:tc>
      </w:tr>
      <w:tr w:rsidR="006250DA" w14:paraId="5CE9043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F451" w14:textId="5AB445AF" w:rsidR="006250DA" w:rsidRDefault="006250DA" w:rsidP="006250DA">
            <w:pPr>
              <w:snapToGrid w:val="0"/>
              <w:rPr>
                <w:sz w:val="18"/>
                <w:szCs w:val="18"/>
                <w:lang w:eastAsia="zh-CN"/>
              </w:rPr>
            </w:pPr>
            <w:r>
              <w:rPr>
                <w:sz w:val="18"/>
                <w:szCs w:val="18"/>
                <w:lang w:eastAsia="zh-CN"/>
              </w:rPr>
              <w:lastRenderedPageBreak/>
              <w:t>Mod V74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1C395" w14:textId="14015E55" w:rsidR="006250DA" w:rsidRDefault="006250DA" w:rsidP="006250DA">
            <w:pPr>
              <w:snapToGrid w:val="0"/>
              <w:jc w:val="both"/>
              <w:rPr>
                <w:bCs/>
                <w:sz w:val="18"/>
                <w:szCs w:val="18"/>
                <w:lang w:eastAsia="zh-CN"/>
              </w:rPr>
            </w:pPr>
            <w:r w:rsidRPr="00156FF2">
              <w:rPr>
                <w:b/>
                <w:bCs/>
                <w:color w:val="3333FF"/>
                <w:sz w:val="18"/>
                <w:szCs w:val="18"/>
                <w:lang w:eastAsia="zh-CN"/>
              </w:rPr>
              <w:t>Minor revision</w:t>
            </w:r>
            <w:r w:rsidRPr="00156FF2">
              <w:rPr>
                <w:bCs/>
                <w:color w:val="3333FF"/>
                <w:sz w:val="18"/>
                <w:szCs w:val="18"/>
                <w:lang w:eastAsia="zh-CN"/>
              </w:rPr>
              <w:t xml:space="preserve"> </w:t>
            </w:r>
            <w:r>
              <w:rPr>
                <w:bCs/>
                <w:sz w:val="18"/>
                <w:szCs w:val="18"/>
                <w:lang w:eastAsia="zh-CN"/>
              </w:rPr>
              <w:t xml:space="preserve">(Futurewei’s input) to clarify M/N issue. </w:t>
            </w:r>
          </w:p>
        </w:tc>
      </w:tr>
      <w:tr w:rsidR="00CB3E7D" w14:paraId="3BCE471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347D0" w14:textId="3F43557B" w:rsidR="00CB3E7D" w:rsidRPr="00CB3E7D" w:rsidRDefault="00CB3E7D" w:rsidP="006250DA">
            <w:pPr>
              <w:snapToGrid w:val="0"/>
              <w:rPr>
                <w:sz w:val="18"/>
                <w:szCs w:val="18"/>
                <w:lang w:eastAsia="zh-CN"/>
              </w:rPr>
            </w:pPr>
            <w:r>
              <w:rPr>
                <w:sz w:val="18"/>
                <w:szCs w:val="18"/>
                <w:lang w:eastAsia="zh-CN"/>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07732" w14:textId="77777777" w:rsidR="00F92140" w:rsidRDefault="00F92140" w:rsidP="00F92140">
            <w:pPr>
              <w:jc w:val="both"/>
              <w:rPr>
                <w:color w:val="000000" w:themeColor="text1"/>
                <w:sz w:val="18"/>
                <w:szCs w:val="18"/>
                <w:lang w:eastAsia="zh-CN"/>
              </w:rPr>
            </w:pPr>
            <w:r w:rsidRPr="0430E95B">
              <w:rPr>
                <w:color w:val="000000" w:themeColor="text1"/>
                <w:sz w:val="18"/>
                <w:szCs w:val="18"/>
                <w:lang w:eastAsia="zh-CN"/>
              </w:rPr>
              <w:t>Proposal 3.1: We are O.K. with adding FFS on M, N&gt;1 since it is not agreed yet. But I don’t see a reason to restrict the main bullet to be applied for N=N=1. We propose to delete ‘at leat for M=N=1’ in the main bullet.</w:t>
            </w:r>
          </w:p>
          <w:p w14:paraId="4A09B911" w14:textId="77777777" w:rsidR="00F92140" w:rsidRDefault="00F92140" w:rsidP="00F92140">
            <w:pPr>
              <w:jc w:val="both"/>
              <w:rPr>
                <w:rFonts w:eastAsia="DengXian"/>
                <w:color w:val="000000" w:themeColor="text1"/>
                <w:lang w:eastAsia="zh-CN"/>
              </w:rPr>
            </w:pPr>
          </w:p>
          <w:p w14:paraId="720D9D69" w14:textId="77777777" w:rsidR="00F92140" w:rsidRDefault="00F92140" w:rsidP="00F92140">
            <w:pPr>
              <w:jc w:val="both"/>
            </w:pPr>
            <w:r w:rsidRPr="0430E95B">
              <w:rPr>
                <w:rFonts w:eastAsia="Times New Roman"/>
                <w:b/>
                <w:bCs/>
                <w:sz w:val="20"/>
                <w:szCs w:val="20"/>
                <w:u w:val="single"/>
              </w:rPr>
              <w:t>Proposal 3.1</w:t>
            </w:r>
            <w:r w:rsidRPr="0430E95B">
              <w:rPr>
                <w:rFonts w:eastAsia="Times New Roman"/>
                <w:sz w:val="20"/>
                <w:szCs w:val="20"/>
              </w:rPr>
              <w:t>: On Rel-17 unified TCI, for separate DL/UL TCI</w:t>
            </w:r>
            <w:r w:rsidRPr="0430E95B">
              <w:rPr>
                <w:rFonts w:eastAsia="Times New Roman"/>
                <w:strike/>
                <w:color w:val="FF0000"/>
                <w:sz w:val="20"/>
                <w:szCs w:val="20"/>
              </w:rPr>
              <w:t xml:space="preserve">, </w:t>
            </w:r>
            <w:r w:rsidRPr="0430E95B">
              <w:rPr>
                <w:rFonts w:eastAsia="Times New Roman"/>
                <w:strike/>
                <w:color w:val="FF0000"/>
                <w:sz w:val="20"/>
                <w:szCs w:val="20"/>
                <w:u w:val="single"/>
              </w:rPr>
              <w:t>at least for M=N=1</w:t>
            </w:r>
            <w:r w:rsidRPr="0430E95B">
              <w:rPr>
                <w:rFonts w:eastAsia="Times New Roman"/>
                <w:color w:val="008080"/>
                <w:sz w:val="20"/>
                <w:szCs w:val="20"/>
                <w:u w:val="single"/>
              </w:rPr>
              <w:t xml:space="preserve">, </w:t>
            </w:r>
            <w:r w:rsidRPr="0430E95B">
              <w:rPr>
                <w:rFonts w:eastAsia="Times New Roman"/>
                <w:sz w:val="20"/>
                <w:szCs w:val="20"/>
                <w:lang w:val="en-GB"/>
              </w:rPr>
              <w:t xml:space="preserve">one instance of beam indication using DCI formats 1_1/1_2 (with and without DL assignment) can be used as follows: </w:t>
            </w:r>
          </w:p>
          <w:p w14:paraId="0F5CB5FD" w14:textId="77777777" w:rsidR="00F92140" w:rsidRDefault="00F92140" w:rsidP="00F92140">
            <w:pPr>
              <w:pStyle w:val="ListParagraph"/>
              <w:numPr>
                <w:ilvl w:val="0"/>
                <w:numId w:val="75"/>
              </w:numPr>
              <w:jc w:val="both"/>
              <w:rPr>
                <w:rFonts w:eastAsia="Times New Roman"/>
                <w:sz w:val="20"/>
                <w:szCs w:val="20"/>
              </w:rPr>
            </w:pPr>
            <w:r w:rsidRPr="0430E95B">
              <w:rPr>
                <w:rFonts w:eastAsia="Times New Roman"/>
                <w:sz w:val="20"/>
                <w:szCs w:val="20"/>
              </w:rPr>
              <w:t>One TCI field codepoint represents a pair of DL TCI state and UL TCI state. If the DCI indicates such a TCI field codepoint, the UE applies the corresponding DL TCI state and UL TCI state.</w:t>
            </w:r>
          </w:p>
          <w:p w14:paraId="72BE73AA" w14:textId="77777777" w:rsidR="00F92140" w:rsidRDefault="00F92140" w:rsidP="00F92140">
            <w:pPr>
              <w:pStyle w:val="ListParagraph"/>
              <w:numPr>
                <w:ilvl w:val="0"/>
                <w:numId w:val="75"/>
              </w:numPr>
              <w:jc w:val="both"/>
              <w:rPr>
                <w:rFonts w:eastAsia="Times New Roman"/>
                <w:sz w:val="20"/>
                <w:szCs w:val="20"/>
              </w:rPr>
            </w:pPr>
            <w:r w:rsidRPr="0430E95B">
              <w:rPr>
                <w:rFonts w:eastAsia="Times New Roman"/>
                <w:sz w:val="20"/>
                <w:szCs w:val="20"/>
              </w:rPr>
              <w:t>One TCI field codepoint represents only a DL TCI state. If the DCI indicates such a TCI field codepoint, the UE applies the corresponding DL TCI state, and keeps the current UL TCI state.</w:t>
            </w:r>
          </w:p>
          <w:p w14:paraId="0F6828E9" w14:textId="77777777" w:rsidR="00F92140" w:rsidRDefault="00F92140" w:rsidP="00F92140">
            <w:pPr>
              <w:pStyle w:val="ListParagraph"/>
              <w:numPr>
                <w:ilvl w:val="0"/>
                <w:numId w:val="75"/>
              </w:numPr>
              <w:jc w:val="both"/>
              <w:rPr>
                <w:rFonts w:eastAsia="Times New Roman"/>
                <w:sz w:val="20"/>
                <w:szCs w:val="20"/>
              </w:rPr>
            </w:pPr>
            <w:r w:rsidRPr="0430E95B">
              <w:rPr>
                <w:rFonts w:eastAsia="Times New Roman"/>
                <w:sz w:val="20"/>
                <w:szCs w:val="20"/>
              </w:rPr>
              <w:t>One TCI field codepoint represents only an UL TCI state. If the DCI indicates such a TCI field codepoint, the UE applies the corresponding UL TCI state, and keeps the current DL TCI state.</w:t>
            </w:r>
          </w:p>
          <w:p w14:paraId="29F638B4" w14:textId="77777777" w:rsidR="00F92140" w:rsidRDefault="00F92140" w:rsidP="00F92140">
            <w:pPr>
              <w:jc w:val="both"/>
            </w:pPr>
            <w:r w:rsidRPr="0430E95B">
              <w:rPr>
                <w:rFonts w:eastAsia="Times New Roman"/>
                <w:color w:val="008080"/>
                <w:sz w:val="20"/>
                <w:szCs w:val="20"/>
                <w:u w:val="single"/>
              </w:rPr>
              <w:t>FFS: the cases of M/N &gt; 1, if supported</w:t>
            </w:r>
          </w:p>
          <w:p w14:paraId="65EA24DC" w14:textId="26988407" w:rsidR="00F92140" w:rsidRPr="009A59DD" w:rsidRDefault="009A59DD" w:rsidP="00F92140">
            <w:pPr>
              <w:jc w:val="both"/>
              <w:rPr>
                <w:rFonts w:eastAsia="DengXian"/>
                <w:color w:val="000000" w:themeColor="text1"/>
                <w:sz w:val="18"/>
                <w:lang w:eastAsia="zh-CN"/>
              </w:rPr>
            </w:pPr>
            <w:ins w:id="101" w:author="Eko Onggosanusi" w:date="2021-05-20T12:42:00Z">
              <w:r w:rsidRPr="009A59DD">
                <w:rPr>
                  <w:rFonts w:eastAsia="DengXian"/>
                  <w:color w:val="000000" w:themeColor="text1"/>
                  <w:sz w:val="18"/>
                  <w:lang w:eastAsia="zh-CN"/>
                </w:rPr>
                <w:t>[Mod: I tend to agree. Done]</w:t>
              </w:r>
            </w:ins>
          </w:p>
          <w:p w14:paraId="6294F319" w14:textId="77777777" w:rsidR="00F92140" w:rsidRDefault="00F92140" w:rsidP="00F92140">
            <w:pPr>
              <w:jc w:val="both"/>
              <w:rPr>
                <w:color w:val="000000" w:themeColor="text1"/>
                <w:sz w:val="18"/>
                <w:szCs w:val="18"/>
                <w:lang w:eastAsia="zh-CN"/>
              </w:rPr>
            </w:pPr>
            <w:r w:rsidRPr="0430E95B">
              <w:rPr>
                <w:color w:val="000000" w:themeColor="text1"/>
                <w:sz w:val="18"/>
                <w:szCs w:val="18"/>
                <w:lang w:eastAsia="zh-CN"/>
              </w:rPr>
              <w:t xml:space="preserve">Proposal 3.2: Support </w:t>
            </w:r>
          </w:p>
          <w:p w14:paraId="77D9F532" w14:textId="77777777" w:rsidR="00F92140" w:rsidRDefault="00F92140" w:rsidP="00CB3E7D">
            <w:pPr>
              <w:snapToGrid w:val="0"/>
              <w:jc w:val="both"/>
              <w:rPr>
                <w:color w:val="000000" w:themeColor="text1"/>
                <w:sz w:val="18"/>
                <w:szCs w:val="18"/>
                <w:lang w:eastAsia="zh-CN"/>
              </w:rPr>
            </w:pPr>
          </w:p>
          <w:p w14:paraId="61169E93" w14:textId="40C59B0C" w:rsidR="00CB3E7D" w:rsidRPr="00CB3E7D" w:rsidRDefault="00CB3E7D" w:rsidP="00CB3E7D">
            <w:pPr>
              <w:snapToGrid w:val="0"/>
              <w:jc w:val="both"/>
              <w:rPr>
                <w:b/>
                <w:bCs/>
                <w:color w:val="3333FF"/>
                <w:sz w:val="18"/>
                <w:szCs w:val="18"/>
                <w:lang w:eastAsia="zh-CN"/>
              </w:rPr>
            </w:pPr>
            <w:r w:rsidRPr="00A95777">
              <w:rPr>
                <w:color w:val="000000" w:themeColor="text1"/>
                <w:sz w:val="18"/>
                <w:szCs w:val="18"/>
                <w:lang w:eastAsia="zh-CN"/>
              </w:rPr>
              <w:t>Proposal 3.3</w:t>
            </w:r>
            <w:r>
              <w:rPr>
                <w:color w:val="000000" w:themeColor="text1"/>
                <w:sz w:val="18"/>
                <w:szCs w:val="18"/>
                <w:lang w:eastAsia="zh-CN"/>
              </w:rPr>
              <w:t xml:space="preserve">: In principle we do not see necessary defining joint and separate “modes”. We also echo the comments from Intel above. </w:t>
            </w:r>
          </w:p>
        </w:tc>
      </w:tr>
      <w:tr w:rsidR="00AB2BA6" w14:paraId="14F790E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F1EB0" w14:textId="76DF34EC" w:rsidR="00AB2BA6" w:rsidRDefault="00AB2BA6" w:rsidP="00AB2BA6">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E3FFC" w14:textId="77777777" w:rsidR="00AB2BA6" w:rsidRDefault="00AB2BA6" w:rsidP="00AB2BA6">
            <w:pPr>
              <w:jc w:val="both"/>
              <w:rPr>
                <w:color w:val="000000" w:themeColor="text1"/>
                <w:sz w:val="18"/>
                <w:szCs w:val="18"/>
                <w:lang w:eastAsia="zh-CN"/>
              </w:rPr>
            </w:pPr>
            <w:r>
              <w:rPr>
                <w:color w:val="000000" w:themeColor="text1"/>
                <w:sz w:val="18"/>
                <w:szCs w:val="18"/>
                <w:lang w:eastAsia="zh-CN"/>
              </w:rPr>
              <w:t>Proposal 3.1: OK</w:t>
            </w:r>
          </w:p>
          <w:p w14:paraId="5DABAAE2" w14:textId="77777777" w:rsidR="00AB2BA6" w:rsidRDefault="00AB2BA6" w:rsidP="00AB2BA6">
            <w:pPr>
              <w:jc w:val="both"/>
              <w:rPr>
                <w:ins w:id="102" w:author="Eko Onggosanusi" w:date="2021-05-20T12:42:00Z"/>
                <w:color w:val="000000" w:themeColor="text1"/>
                <w:sz w:val="18"/>
                <w:szCs w:val="18"/>
                <w:lang w:eastAsia="zh-CN"/>
              </w:rPr>
            </w:pPr>
            <w:r>
              <w:rPr>
                <w:color w:val="000000" w:themeColor="text1"/>
                <w:sz w:val="18"/>
                <w:szCs w:val="18"/>
                <w:lang w:eastAsia="zh-CN"/>
              </w:rPr>
              <w:t>Proposal 3.2: OK in principle. However, we have a question on the last FFS bullet “</w:t>
            </w:r>
            <w:r w:rsidRPr="003C4959">
              <w:rPr>
                <w:color w:val="000000" w:themeColor="text1"/>
                <w:sz w:val="18"/>
                <w:szCs w:val="18"/>
                <w:lang w:eastAsia="zh-CN"/>
              </w:rPr>
              <w:t>•</w:t>
            </w:r>
            <w:r w:rsidRPr="003C4959">
              <w:rPr>
                <w:color w:val="000000" w:themeColor="text1"/>
                <w:sz w:val="18"/>
                <w:szCs w:val="18"/>
                <w:lang w:eastAsia="zh-CN"/>
              </w:rPr>
              <w:tab/>
              <w:t>FFS: Application time can be indicated dynamically, e.g., for the scenarios of cross CC, inter-cell or inter-panel</w:t>
            </w:r>
            <w:r>
              <w:rPr>
                <w:color w:val="000000" w:themeColor="text1"/>
                <w:sz w:val="18"/>
                <w:szCs w:val="18"/>
                <w:lang w:eastAsia="zh-CN"/>
              </w:rPr>
              <w:t xml:space="preserve">”. Is this indication from gNB or UE? We prefer to have a better understanding before agreeing this FFS bullet. </w:t>
            </w:r>
          </w:p>
          <w:p w14:paraId="43C91A02" w14:textId="10B156AE" w:rsidR="009A59DD" w:rsidRPr="0430E95B" w:rsidRDefault="009A59DD" w:rsidP="00AB2BA6">
            <w:pPr>
              <w:jc w:val="both"/>
              <w:rPr>
                <w:color w:val="000000" w:themeColor="text1"/>
                <w:sz w:val="18"/>
                <w:szCs w:val="18"/>
                <w:lang w:eastAsia="zh-CN"/>
              </w:rPr>
            </w:pPr>
            <w:ins w:id="103" w:author="Eko Onggosanusi" w:date="2021-05-20T12:42:00Z">
              <w:r>
                <w:rPr>
                  <w:color w:val="000000" w:themeColor="text1"/>
                  <w:sz w:val="18"/>
                  <w:szCs w:val="18"/>
                  <w:lang w:eastAsia="zh-CN"/>
                </w:rPr>
                <w:t>[Mod: Per our offline chat I have reworded for better clarity]</w:t>
              </w:r>
            </w:ins>
          </w:p>
        </w:tc>
      </w:tr>
      <w:tr w:rsidR="00887D57" w14:paraId="41B0AB61"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81809" w14:textId="1EE7E240" w:rsidR="00887D57" w:rsidRDefault="00887D57" w:rsidP="00AB2BA6">
            <w:pPr>
              <w:snapToGrid w:val="0"/>
              <w:rPr>
                <w:sz w:val="18"/>
                <w:szCs w:val="18"/>
                <w:lang w:eastAsia="zh-CN"/>
              </w:rPr>
            </w:pPr>
            <w:r>
              <w:rPr>
                <w:sz w:val="18"/>
                <w:szCs w:val="18"/>
                <w:lang w:eastAsia="zh-CN"/>
              </w:rPr>
              <w:t>Mod V82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1EA7D" w14:textId="77777777" w:rsidR="00887D57" w:rsidRDefault="00887D57" w:rsidP="00AB2BA6">
            <w:pPr>
              <w:jc w:val="both"/>
              <w:rPr>
                <w:color w:val="000000" w:themeColor="text1"/>
                <w:sz w:val="18"/>
                <w:szCs w:val="18"/>
                <w:lang w:eastAsia="zh-CN"/>
              </w:rPr>
            </w:pPr>
            <w:r w:rsidRPr="00887D57">
              <w:rPr>
                <w:b/>
                <w:color w:val="3333FF"/>
                <w:sz w:val="18"/>
                <w:szCs w:val="18"/>
                <w:lang w:eastAsia="zh-CN"/>
              </w:rPr>
              <w:t>Minor wording revision</w:t>
            </w:r>
            <w:r w:rsidRPr="00887D57">
              <w:rPr>
                <w:color w:val="3333FF"/>
                <w:sz w:val="18"/>
                <w:szCs w:val="18"/>
                <w:lang w:eastAsia="zh-CN"/>
              </w:rPr>
              <w:t xml:space="preserve"> </w:t>
            </w:r>
            <w:r>
              <w:rPr>
                <w:color w:val="000000" w:themeColor="text1"/>
                <w:sz w:val="18"/>
                <w:szCs w:val="18"/>
                <w:lang w:eastAsia="zh-CN"/>
              </w:rPr>
              <w:t>on 3.1 and 3.2</w:t>
            </w:r>
          </w:p>
          <w:p w14:paraId="465EE62A" w14:textId="56D72136" w:rsidR="00887D57" w:rsidRDefault="00887D57" w:rsidP="00AB2BA6">
            <w:pPr>
              <w:jc w:val="both"/>
              <w:rPr>
                <w:color w:val="000000" w:themeColor="text1"/>
                <w:sz w:val="18"/>
                <w:szCs w:val="18"/>
                <w:lang w:eastAsia="zh-CN"/>
              </w:rPr>
            </w:pPr>
          </w:p>
        </w:tc>
      </w:tr>
    </w:tbl>
    <w:p w14:paraId="3203AE52" w14:textId="0E11811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lastRenderedPageBreak/>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lastRenderedPageBreak/>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2EC3C662"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r w:rsidR="006B2F5F">
              <w:rPr>
                <w:sz w:val="18"/>
                <w:szCs w:val="18"/>
              </w:rPr>
              <w:t>, AT&amp;T</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195FFEF7"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w:t>
      </w:r>
      <w:r w:rsidR="00C53C65">
        <w:rPr>
          <w:rFonts w:eastAsia="Batang"/>
          <w:sz w:val="20"/>
          <w:szCs w:val="20"/>
          <w:lang w:val="en-GB" w:eastAsia="x-none"/>
        </w:rPr>
        <w:t>‘</w:t>
      </w:r>
      <w:r w:rsidR="008537C0" w:rsidRPr="001F149E">
        <w:rPr>
          <w:rFonts w:eastAsia="Batang"/>
          <w:sz w:val="20"/>
          <w:szCs w:val="20"/>
          <w:lang w:val="en-GB" w:eastAsia="x-none"/>
        </w:rPr>
        <w:t>panel ID</w:t>
      </w:r>
      <w:r w:rsidR="00C53C65">
        <w:rPr>
          <w:rFonts w:eastAsia="Batang"/>
          <w:sz w:val="20"/>
          <w:szCs w:val="20"/>
          <w:lang w:val="en-GB" w:eastAsia="x-none"/>
        </w:rPr>
        <w:t>’</w:t>
      </w:r>
      <w:r w:rsidR="008537C0" w:rsidRPr="001F149E">
        <w:rPr>
          <w:rFonts w:eastAsia="Batang"/>
          <w:sz w:val="20"/>
          <w:szCs w:val="20"/>
          <w:lang w:val="en-GB" w:eastAsia="x-none"/>
        </w:rPr>
        <w:t xml:space="preserve">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037BA815"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w:t>
      </w:r>
      <w:r w:rsidR="00C53C65">
        <w:rPr>
          <w:rFonts w:eastAsiaTheme="minorEastAsia"/>
          <w:sz w:val="20"/>
          <w:szCs w:val="20"/>
          <w:lang w:eastAsia="ko-KR"/>
        </w:rPr>
        <w:t>‘</w:t>
      </w:r>
      <w:r w:rsidRPr="001F149E">
        <w:rPr>
          <w:rFonts w:eastAsiaTheme="minorEastAsia"/>
          <w:sz w:val="20"/>
          <w:szCs w:val="20"/>
          <w:lang w:eastAsia="ko-KR"/>
        </w:rPr>
        <w:t>panel ID(s)</w:t>
      </w:r>
      <w:r w:rsidR="00C53C65">
        <w:rPr>
          <w:rFonts w:eastAsiaTheme="minorEastAsia"/>
          <w:sz w:val="20"/>
          <w:szCs w:val="20"/>
          <w:lang w:eastAsia="ko-KR"/>
        </w:rPr>
        <w:t>’</w:t>
      </w:r>
      <w:r w:rsidRPr="001F149E">
        <w:rPr>
          <w:rFonts w:eastAsiaTheme="minorEastAsia"/>
          <w:sz w:val="20"/>
          <w:szCs w:val="20"/>
          <w:lang w:eastAsia="ko-KR"/>
        </w:rPr>
        <w:t xml:space="preserve">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4D7CF4E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FFS: Details for reporting the </w:t>
      </w:r>
      <w:r w:rsidR="00C53C65">
        <w:rPr>
          <w:rFonts w:eastAsiaTheme="minorEastAsia"/>
          <w:sz w:val="20"/>
          <w:szCs w:val="20"/>
          <w:lang w:eastAsia="ko-KR"/>
        </w:rPr>
        <w:t>‘</w:t>
      </w:r>
      <w:r w:rsidRPr="001F149E">
        <w:rPr>
          <w:rFonts w:eastAsiaTheme="minorEastAsia"/>
          <w:sz w:val="20"/>
          <w:szCs w:val="20"/>
          <w:lang w:eastAsia="ko-KR"/>
        </w:rPr>
        <w:t>panel ID(s)</w:t>
      </w:r>
      <w:r w:rsidR="00C53C65">
        <w:rPr>
          <w:rFonts w:eastAsiaTheme="minorEastAsia"/>
          <w:sz w:val="20"/>
          <w:szCs w:val="20"/>
          <w:lang w:eastAsia="ko-KR"/>
        </w:rPr>
        <w:t>’</w:t>
      </w:r>
      <w:r w:rsidRPr="001F149E">
        <w:rPr>
          <w:rFonts w:eastAsiaTheme="minorEastAsia"/>
          <w:sz w:val="20"/>
          <w:szCs w:val="20"/>
          <w:lang w:eastAsia="ko-KR"/>
        </w:rPr>
        <w:t xml:space="preserve">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sidR="00AB7937">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sidR="00AB7937">
        <w:rPr>
          <w:rFonts w:eastAsiaTheme="minorEastAsia"/>
          <w:sz w:val="20"/>
          <w:szCs w:val="20"/>
          <w:lang w:eastAsia="ko-KR"/>
        </w:rPr>
        <w:t>]</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1FD7D" w:rsidR="008537C0" w:rsidRPr="002273DC"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w:t>
      </w:r>
      <w:r w:rsidR="00C53C65">
        <w:rPr>
          <w:rFonts w:eastAsia="Batang"/>
          <w:sz w:val="20"/>
          <w:szCs w:val="20"/>
          <w:lang w:val="en-GB" w:eastAsia="x-none"/>
        </w:rPr>
        <w:t>‘</w:t>
      </w:r>
      <w:r w:rsidRPr="001F149E">
        <w:rPr>
          <w:rFonts w:eastAsia="Batang"/>
          <w:sz w:val="20"/>
          <w:szCs w:val="20"/>
          <w:lang w:val="en-GB" w:eastAsia="x-none"/>
        </w:rPr>
        <w:t>panel ID</w:t>
      </w:r>
      <w:r w:rsidR="00C53C65">
        <w:rPr>
          <w:rFonts w:eastAsia="Batang"/>
          <w:sz w:val="20"/>
          <w:szCs w:val="20"/>
          <w:lang w:val="en-GB" w:eastAsia="x-none"/>
        </w:rPr>
        <w:t>’</w:t>
      </w:r>
      <w:r w:rsidRPr="001F149E">
        <w:rPr>
          <w:rFonts w:eastAsia="Batang"/>
          <w:sz w:val="20"/>
          <w:szCs w:val="20"/>
          <w:lang w:val="en-GB" w:eastAsia="x-none"/>
        </w:rPr>
        <w:t xml:space="preserve"> </w:t>
      </w:r>
    </w:p>
    <w:p w14:paraId="58966FA3" w14:textId="1CD37301" w:rsidR="00C53C65" w:rsidRPr="001F149E" w:rsidRDefault="00C53C65" w:rsidP="001F149E">
      <w:pPr>
        <w:pStyle w:val="ListParagraph"/>
        <w:numPr>
          <w:ilvl w:val="0"/>
          <w:numId w:val="26"/>
        </w:numPr>
        <w:snapToGrid w:val="0"/>
        <w:spacing w:after="0" w:line="240" w:lineRule="auto"/>
        <w:rPr>
          <w:rFonts w:eastAsiaTheme="minorEastAsia"/>
          <w:sz w:val="20"/>
          <w:szCs w:val="20"/>
          <w:lang w:eastAsia="ko-KR"/>
        </w:rPr>
      </w:pPr>
      <w:r>
        <w:rPr>
          <w:rFonts w:eastAsia="Batang"/>
          <w:sz w:val="20"/>
          <w:szCs w:val="20"/>
          <w:lang w:val="en-GB" w:eastAsia="x-none"/>
        </w:rPr>
        <w:t xml:space="preserve">Note: The term ‘panel ID’ is used only for discussion/descriptive purposes and </w:t>
      </w:r>
      <w:r w:rsidR="002273DC">
        <w:rPr>
          <w:rFonts w:eastAsia="Batang"/>
          <w:sz w:val="20"/>
          <w:szCs w:val="20"/>
          <w:lang w:val="en-GB" w:eastAsia="x-none"/>
        </w:rPr>
        <w:t xml:space="preserve">may </w:t>
      </w:r>
      <w:r>
        <w:rPr>
          <w:rFonts w:eastAsia="Batang"/>
          <w:sz w:val="20"/>
          <w:szCs w:val="20"/>
          <w:lang w:val="en-GB" w:eastAsia="x-none"/>
        </w:rPr>
        <w:t xml:space="preserve">not </w:t>
      </w:r>
      <w:r w:rsidR="002273DC">
        <w:rPr>
          <w:rFonts w:eastAsia="Batang"/>
          <w:sz w:val="20"/>
          <w:szCs w:val="20"/>
          <w:lang w:val="en-GB" w:eastAsia="x-none"/>
        </w:rPr>
        <w:t xml:space="preserve">be </w:t>
      </w:r>
      <w:r>
        <w:rPr>
          <w:rFonts w:eastAsia="Batang"/>
          <w:sz w:val="20"/>
          <w:szCs w:val="20"/>
          <w:lang w:val="en-GB" w:eastAsia="x-none"/>
        </w:rPr>
        <w:t>intended as a specification term</w:t>
      </w:r>
    </w:p>
    <w:p w14:paraId="146F283A" w14:textId="54E07B96"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Note: The association between the </w:t>
      </w:r>
      <w:r w:rsidR="00C53C65">
        <w:rPr>
          <w:rFonts w:eastAsia="Batang"/>
          <w:sz w:val="20"/>
          <w:szCs w:val="20"/>
          <w:lang w:val="en-GB" w:eastAsia="x-none"/>
        </w:rPr>
        <w:t>‘</w:t>
      </w:r>
      <w:r w:rsidRPr="001F149E">
        <w:rPr>
          <w:rFonts w:eastAsia="Batang"/>
          <w:sz w:val="20"/>
          <w:szCs w:val="20"/>
          <w:lang w:val="en-GB" w:eastAsia="x-none"/>
        </w:rPr>
        <w:t>panel ID</w:t>
      </w:r>
      <w:r w:rsidR="00C53C65">
        <w:rPr>
          <w:rFonts w:eastAsia="Batang"/>
          <w:sz w:val="20"/>
          <w:szCs w:val="20"/>
          <w:lang w:val="en-GB" w:eastAsia="x-none"/>
        </w:rPr>
        <w:t>’</w:t>
      </w:r>
      <w:r w:rsidRPr="001F149E">
        <w:rPr>
          <w:rFonts w:eastAsia="Batang"/>
          <w:sz w:val="20"/>
          <w:szCs w:val="20"/>
          <w:lang w:val="en-GB" w:eastAsia="x-none"/>
        </w:rPr>
        <w:t xml:space="preserve">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45DD1BDF" w:rsidR="00CF6524" w:rsidRPr="00D2446D" w:rsidRDefault="00D73880" w:rsidP="00CF6524">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00CF6524" w:rsidRPr="00D2446D">
        <w:rPr>
          <w:rFonts w:eastAsia="PMingLiU"/>
          <w:bCs/>
          <w:sz w:val="20"/>
          <w:szCs w:val="20"/>
          <w:lang w:eastAsia="zh-TW"/>
        </w:rPr>
        <w:t>two SRS resource sets having different numbers of ports for codebook-based UL transmission</w:t>
      </w:r>
    </w:p>
    <w:p w14:paraId="6B399CA5" w14:textId="56C21018" w:rsidR="00D2446D" w:rsidRPr="00C53C65" w:rsidRDefault="00C53C65" w:rsidP="00D158BA">
      <w:pPr>
        <w:pStyle w:val="ListParagraph"/>
        <w:numPr>
          <w:ilvl w:val="0"/>
          <w:numId w:val="64"/>
        </w:numPr>
        <w:snapToGrid w:val="0"/>
        <w:spacing w:after="0" w:line="240" w:lineRule="auto"/>
        <w:jc w:val="both"/>
        <w:rPr>
          <w:rFonts w:eastAsia="PMingLiU"/>
          <w:bCs/>
          <w:sz w:val="20"/>
          <w:szCs w:val="20"/>
          <w:lang w:eastAsia="zh-TW"/>
        </w:rPr>
      </w:pPr>
      <w:r w:rsidRPr="00C53C65">
        <w:rPr>
          <w:rFonts w:eastAsia="PMingLiU"/>
          <w:bCs/>
          <w:sz w:val="20"/>
          <w:szCs w:val="20"/>
          <w:lang w:eastAsia="zh-TW"/>
        </w:rPr>
        <w:t>FFS: Whether SRS resource set is indicated by gNB or SRS resource set is selected by UE and reported to gNB</w:t>
      </w:r>
    </w:p>
    <w:p w14:paraId="559DB293" w14:textId="0F6D3291" w:rsidR="00CF6524" w:rsidRPr="00C53C65" w:rsidRDefault="00CF6524" w:rsidP="00D158BA">
      <w:pPr>
        <w:pStyle w:val="ListParagraph"/>
        <w:numPr>
          <w:ilvl w:val="0"/>
          <w:numId w:val="64"/>
        </w:numPr>
        <w:snapToGrid w:val="0"/>
        <w:spacing w:after="0" w:line="240" w:lineRule="auto"/>
        <w:jc w:val="both"/>
        <w:rPr>
          <w:rFonts w:eastAsia="PMingLiU"/>
          <w:bCs/>
          <w:sz w:val="20"/>
          <w:szCs w:val="20"/>
          <w:lang w:eastAsia="zh-TW"/>
        </w:rPr>
      </w:pPr>
      <w:r w:rsidRPr="00C53C65">
        <w:rPr>
          <w:rFonts w:eastAsia="PMingLiU"/>
          <w:bCs/>
          <w:sz w:val="20"/>
          <w:szCs w:val="20"/>
          <w:lang w:eastAsia="zh-TW"/>
        </w:rPr>
        <w:t xml:space="preserve">FFS: Whether to support different SRS ports within a same SRS resource set if more than </w:t>
      </w:r>
      <w:r w:rsidR="000C1708" w:rsidRPr="00C53C65">
        <w:rPr>
          <w:rFonts w:eastAsia="PMingLiU"/>
          <w:bCs/>
          <w:sz w:val="20"/>
          <w:szCs w:val="20"/>
          <w:lang w:eastAsia="zh-TW"/>
        </w:rPr>
        <w:t xml:space="preserve">one </w:t>
      </w:r>
      <w:r w:rsidRPr="00C53C65">
        <w:rPr>
          <w:rFonts w:eastAsia="PMingLiU"/>
          <w:bCs/>
          <w:sz w:val="20"/>
          <w:szCs w:val="20"/>
          <w:lang w:eastAsia="zh-TW"/>
        </w:rPr>
        <w:t>SRS resources are configured in the set</w:t>
      </w:r>
    </w:p>
    <w:p w14:paraId="71D1963C" w14:textId="6DF04DDF" w:rsidR="00D2446D" w:rsidRPr="00C53C65" w:rsidRDefault="00C53C65" w:rsidP="00D158BA">
      <w:pPr>
        <w:pStyle w:val="ListParagraph"/>
        <w:numPr>
          <w:ilvl w:val="0"/>
          <w:numId w:val="64"/>
        </w:numPr>
        <w:snapToGrid w:val="0"/>
        <w:spacing w:after="0" w:line="240" w:lineRule="auto"/>
        <w:jc w:val="both"/>
        <w:rPr>
          <w:rFonts w:eastAsia="PMingLiU"/>
          <w:bCs/>
          <w:sz w:val="20"/>
          <w:szCs w:val="20"/>
          <w:lang w:eastAsia="zh-TW"/>
        </w:rPr>
      </w:pPr>
      <w:r w:rsidRPr="00C53C65">
        <w:rPr>
          <w:rFonts w:eastAsia="PMingLiU"/>
          <w:bCs/>
          <w:sz w:val="20"/>
          <w:szCs w:val="20"/>
          <w:lang w:eastAsia="zh-TW"/>
        </w:rPr>
        <w:t>FFS</w:t>
      </w:r>
      <w:r w:rsidR="00D2446D" w:rsidRPr="00C53C65">
        <w:rPr>
          <w:rFonts w:eastAsia="PMingLiU"/>
          <w:bCs/>
          <w:sz w:val="20"/>
          <w:szCs w:val="20"/>
          <w:lang w:eastAsia="zh-TW"/>
        </w:rPr>
        <w:t>: This can be applied to both single TRP and mTRP operations</w:t>
      </w:r>
    </w:p>
    <w:p w14:paraId="3C9186E0" w14:textId="5B1957F0" w:rsidR="00555681" w:rsidRPr="00CF6524" w:rsidRDefault="00555681" w:rsidP="008537C0">
      <w:pPr>
        <w:snapToGrid w:val="0"/>
        <w:rPr>
          <w:sz w:val="20"/>
          <w:szCs w:val="20"/>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lastRenderedPageBreak/>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D158BA">
            <w:pPr>
              <w:pStyle w:val="ListParagraph"/>
              <w:numPr>
                <w:ilvl w:val="0"/>
                <w:numId w:val="54"/>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D158BA">
            <w:pPr>
              <w:pStyle w:val="ListParagraph"/>
              <w:numPr>
                <w:ilvl w:val="0"/>
                <w:numId w:val="54"/>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D158BA">
            <w:pPr>
              <w:pStyle w:val="ListParagraph"/>
              <w:numPr>
                <w:ilvl w:val="0"/>
                <w:numId w:val="54"/>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D158BA">
            <w:pPr>
              <w:pStyle w:val="ListParagraph"/>
              <w:numPr>
                <w:ilvl w:val="0"/>
                <w:numId w:val="61"/>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D158BA">
            <w:pPr>
              <w:pStyle w:val="ListParagraph"/>
              <w:numPr>
                <w:ilvl w:val="0"/>
                <w:numId w:val="61"/>
              </w:numPr>
              <w:spacing w:after="0"/>
              <w:rPr>
                <w:sz w:val="18"/>
                <w:szCs w:val="18"/>
                <w:lang w:eastAsia="zh-CN"/>
              </w:rPr>
            </w:pPr>
            <w:r w:rsidRPr="0040707A">
              <w:rPr>
                <w:sz w:val="18"/>
                <w:szCs w:val="18"/>
                <w:lang w:eastAsia="zh-CN"/>
              </w:rPr>
              <w:t>UE power saving</w:t>
            </w:r>
          </w:p>
          <w:p w14:paraId="68761CCE" w14:textId="2FF7D59D" w:rsidR="0040707A" w:rsidRDefault="0040707A" w:rsidP="00D158BA">
            <w:pPr>
              <w:pStyle w:val="ListParagraph"/>
              <w:numPr>
                <w:ilvl w:val="0"/>
                <w:numId w:val="61"/>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D158BA">
            <w:pPr>
              <w:pStyle w:val="ListParagraph"/>
              <w:numPr>
                <w:ilvl w:val="0"/>
                <w:numId w:val="62"/>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D158BA">
            <w:pPr>
              <w:pStyle w:val="ListParagraph"/>
              <w:numPr>
                <w:ilvl w:val="0"/>
                <w:numId w:val="62"/>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SimSun"/>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allow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D158BA">
            <w:pPr>
              <w:pStyle w:val="ListParagraph"/>
              <w:numPr>
                <w:ilvl w:val="0"/>
                <w:numId w:val="64"/>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Proposal 4.1: Support. The reported panel ID informs that it’s currently active. We suggest to add a FFS on whether/how to inform the NW on which panel is currently de-active.</w:t>
            </w:r>
          </w:p>
          <w:p w14:paraId="7E72AA95" w14:textId="1FF5B8AD" w:rsidR="00F41D8B" w:rsidRPr="00F41D8B" w:rsidRDefault="00F41D8B" w:rsidP="00F41D8B">
            <w:pPr>
              <w:pStyle w:val="CommentText"/>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ListParagraph"/>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r>
              <w:rPr>
                <w:sz w:val="20"/>
                <w:szCs w:val="20"/>
                <w:lang w:val="en-GB"/>
              </w:rPr>
              <w:t>[Mod: Done]</w:t>
            </w: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r>
              <w:rPr>
                <w:bCs/>
                <w:sz w:val="18"/>
                <w:szCs w:val="18"/>
                <w:lang w:eastAsia="zh-CN"/>
              </w:rPr>
              <w:t>[Mod: Please check current version based on MTK]</w:t>
            </w: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lastRenderedPageBreak/>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r>
              <w:rPr>
                <w:rFonts w:eastAsia="Malgun Gothic"/>
                <w:sz w:val="18"/>
                <w:szCs w:val="18"/>
              </w:rPr>
              <w:t>[Mod: Please check current version based on MTK]</w:t>
            </w:r>
          </w:p>
        </w:tc>
      </w:tr>
      <w:tr w:rsidR="00CF6524" w14:paraId="5EB84C6C"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1B576C">
            <w:pPr>
              <w:snapToGrid w:val="0"/>
              <w:rPr>
                <w:sz w:val="18"/>
                <w:szCs w:val="18"/>
                <w:lang w:eastAsia="zh-CN"/>
              </w:rPr>
            </w:pPr>
            <w:r>
              <w:rPr>
                <w:sz w:val="18"/>
                <w:szCs w:val="18"/>
                <w:lang w:eastAsia="zh-CN"/>
              </w:rPr>
              <w:lastRenderedPageBreak/>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1B576C">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1B576C">
            <w:pPr>
              <w:snapToGrid w:val="0"/>
              <w:jc w:val="both"/>
              <w:rPr>
                <w:bCs/>
                <w:sz w:val="18"/>
                <w:szCs w:val="18"/>
                <w:lang w:eastAsia="zh-CN"/>
              </w:rPr>
            </w:pPr>
          </w:p>
          <w:p w14:paraId="3AAB751A" w14:textId="77777777" w:rsidR="00CF6524" w:rsidRDefault="00CF6524" w:rsidP="001B576C">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Therefore it is necessary to have them as SRS resource sets, not SRS resources.</w:t>
            </w:r>
            <w:r>
              <w:rPr>
                <w:rFonts w:eastAsia="Malgun Gothic"/>
                <w:bCs/>
                <w:sz w:val="16"/>
                <w:szCs w:val="16"/>
              </w:rPr>
              <w:t xml:space="preserve"> </w:t>
            </w:r>
          </w:p>
        </w:tc>
      </w:tr>
      <w:tr w:rsidR="007B3068" w14:paraId="23FE308D"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Malgun Gothic"/>
                <w:sz w:val="18"/>
                <w:szCs w:val="18"/>
              </w:rPr>
            </w:pPr>
            <w:r>
              <w:rPr>
                <w:rFonts w:eastAsia="Malgun Gothic"/>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1E8596D" w14:textId="77777777" w:rsidR="007B3068" w:rsidRPr="00CF6524" w:rsidRDefault="007B306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 </w:t>
            </w:r>
            <w:r w:rsidRPr="00CF6524">
              <w:rPr>
                <w:rFonts w:eastAsia="PMingLiU"/>
                <w:bCs/>
                <w:sz w:val="20"/>
                <w:szCs w:val="20"/>
                <w:lang w:eastAsia="zh-TW"/>
              </w:rPr>
              <w:t>configured in the set</w:t>
            </w:r>
          </w:p>
          <w:p w14:paraId="17D36609" w14:textId="40DD581C" w:rsidR="007B3068" w:rsidRPr="001E7E47" w:rsidRDefault="001E7E47" w:rsidP="000E4F4B">
            <w:pPr>
              <w:snapToGrid w:val="0"/>
              <w:jc w:val="both"/>
              <w:rPr>
                <w:rFonts w:eastAsia="Malgun Gothic"/>
                <w:sz w:val="18"/>
                <w:szCs w:val="18"/>
              </w:rPr>
            </w:pPr>
            <w:r w:rsidRPr="001E7E47">
              <w:rPr>
                <w:rFonts w:eastAsia="Malgun Gothic"/>
                <w:sz w:val="18"/>
                <w:szCs w:val="18"/>
              </w:rPr>
              <w:t>[Mod: Done]</w:t>
            </w:r>
          </w:p>
        </w:tc>
      </w:tr>
      <w:tr w:rsidR="00DC3AC8" w14:paraId="6111FF42"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to add the following Note. We are not fine to have panel specific config only for mTRP.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0C448C6" w14:textId="77777777" w:rsidR="00DC3AC8" w:rsidRDefault="00DC3AC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528C213" w14:textId="77777777" w:rsidR="00DC3AC8" w:rsidRPr="00BC3583" w:rsidRDefault="00DC3AC8" w:rsidP="00D158BA">
            <w:pPr>
              <w:pStyle w:val="ListParagraph"/>
              <w:numPr>
                <w:ilvl w:val="0"/>
                <w:numId w:val="64"/>
              </w:numPr>
              <w:snapToGrid w:val="0"/>
              <w:spacing w:after="0" w:line="240" w:lineRule="auto"/>
              <w:jc w:val="both"/>
              <w:rPr>
                <w:rFonts w:eastAsia="PMingLiU"/>
                <w:bCs/>
                <w:color w:val="FF0000"/>
                <w:sz w:val="20"/>
                <w:szCs w:val="20"/>
                <w:lang w:eastAsia="zh-TW"/>
              </w:rPr>
            </w:pPr>
            <w:r w:rsidRPr="00F01966">
              <w:rPr>
                <w:rFonts w:eastAsia="PMingLiU"/>
                <w:bCs/>
                <w:color w:val="FF0000"/>
                <w:sz w:val="20"/>
                <w:szCs w:val="20"/>
                <w:lang w:eastAsia="zh-TW"/>
              </w:rPr>
              <w:t xml:space="preserve">Note: This can be applied to both single TRP and mTRP operations. </w:t>
            </w:r>
          </w:p>
          <w:p w14:paraId="1095E229" w14:textId="5EB842C7" w:rsidR="00DC3AC8" w:rsidRDefault="001E7E47" w:rsidP="007B3068">
            <w:pPr>
              <w:snapToGrid w:val="0"/>
              <w:jc w:val="both"/>
              <w:rPr>
                <w:bCs/>
                <w:sz w:val="18"/>
                <w:szCs w:val="18"/>
                <w:lang w:eastAsia="zh-CN"/>
              </w:rPr>
            </w:pPr>
            <w:r>
              <w:rPr>
                <w:bCs/>
                <w:sz w:val="18"/>
                <w:szCs w:val="18"/>
                <w:lang w:eastAsia="zh-CN"/>
              </w:rPr>
              <w:t>[Mod: OK]</w:t>
            </w:r>
          </w:p>
        </w:tc>
      </w:tr>
      <w:tr w:rsidR="00540BA8" w14:paraId="0279E9A8"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851" w14:textId="76772BEE" w:rsidR="00540BA8" w:rsidRDefault="00540BA8" w:rsidP="00DC3AC8">
            <w:pPr>
              <w:snapToGrid w:val="0"/>
              <w:jc w:val="both"/>
              <w:rPr>
                <w:bCs/>
                <w:sz w:val="18"/>
                <w:szCs w:val="18"/>
                <w:lang w:eastAsia="zh-CN"/>
              </w:rPr>
            </w:pPr>
            <w:r>
              <w:rPr>
                <w:bCs/>
                <w:sz w:val="18"/>
                <w:szCs w:val="18"/>
                <w:lang w:eastAsia="zh-CN"/>
              </w:rPr>
              <w:t>Re proposal 4.2: We think the selection of SRS resource set for PUSCH transmission shall be controlled by the UE. So suggest clarify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D092883" w14:textId="45398E43" w:rsidR="00540BA8" w:rsidRPr="00540BA8" w:rsidRDefault="00540BA8" w:rsidP="00D158BA">
            <w:pPr>
              <w:pStyle w:val="ListParagraph"/>
              <w:numPr>
                <w:ilvl w:val="0"/>
                <w:numId w:val="64"/>
              </w:numPr>
              <w:snapToGrid w:val="0"/>
              <w:spacing w:after="0" w:line="240" w:lineRule="auto"/>
              <w:jc w:val="both"/>
              <w:rPr>
                <w:rFonts w:eastAsia="PMingLiU"/>
                <w:bCs/>
                <w:color w:val="FF0000"/>
                <w:sz w:val="20"/>
                <w:szCs w:val="20"/>
                <w:lang w:eastAsia="zh-TW"/>
              </w:rPr>
            </w:pPr>
            <w:r w:rsidRPr="00540BA8">
              <w:rPr>
                <w:rFonts w:eastAsia="PMingLiU"/>
                <w:bCs/>
                <w:color w:val="FF0000"/>
                <w:sz w:val="20"/>
                <w:szCs w:val="20"/>
                <w:lang w:eastAsia="zh-TW"/>
              </w:rPr>
              <w:t>The UE selects one of the SRS resource set for PUSCH transmission and report the selection to the gNB.</w:t>
            </w:r>
          </w:p>
          <w:p w14:paraId="238847AE" w14:textId="61A11E02" w:rsidR="00540BA8" w:rsidRPr="00CF6524" w:rsidRDefault="00540BA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B45DE9C" w14:textId="00797C54" w:rsidR="00540BA8" w:rsidRDefault="001E7E47" w:rsidP="00DC3AC8">
            <w:pPr>
              <w:snapToGrid w:val="0"/>
              <w:jc w:val="both"/>
              <w:rPr>
                <w:bCs/>
                <w:sz w:val="18"/>
                <w:szCs w:val="18"/>
                <w:lang w:eastAsia="zh-CN"/>
              </w:rPr>
            </w:pPr>
            <w:r>
              <w:rPr>
                <w:bCs/>
                <w:sz w:val="18"/>
                <w:szCs w:val="18"/>
                <w:lang w:eastAsia="zh-CN"/>
              </w:rPr>
              <w:t>[Mod: OK]</w:t>
            </w:r>
          </w:p>
        </w:tc>
      </w:tr>
      <w:tr w:rsidR="00775948" w14:paraId="7A8FB2E3"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8B9F" w14:textId="3007064A" w:rsidR="00775948" w:rsidRDefault="00775948" w:rsidP="00775948">
            <w:pPr>
              <w:snapToGrid w:val="0"/>
              <w:rPr>
                <w:rFonts w:eastAsia="Malgun Gothic"/>
                <w:sz w:val="18"/>
                <w:szCs w:val="18"/>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508A" w14:textId="77777777" w:rsidR="00775948" w:rsidRDefault="00775948" w:rsidP="00775948">
            <w:pPr>
              <w:snapToGrid w:val="0"/>
              <w:jc w:val="both"/>
              <w:rPr>
                <w:bCs/>
                <w:sz w:val="18"/>
                <w:szCs w:val="18"/>
                <w:lang w:eastAsia="zh-CN"/>
              </w:rPr>
            </w:pPr>
            <w:r w:rsidRPr="001F0662">
              <w:rPr>
                <w:bCs/>
                <w:sz w:val="18"/>
                <w:szCs w:val="18"/>
                <w:lang w:eastAsia="zh-CN"/>
              </w:rPr>
              <w:t xml:space="preserve">Revised proposals per inputs </w:t>
            </w:r>
          </w:p>
          <w:p w14:paraId="77E897AB" w14:textId="77777777" w:rsidR="00775948" w:rsidRDefault="00775948" w:rsidP="00775948">
            <w:pPr>
              <w:snapToGrid w:val="0"/>
              <w:jc w:val="both"/>
              <w:rPr>
                <w:bCs/>
                <w:sz w:val="18"/>
                <w:szCs w:val="18"/>
                <w:lang w:eastAsia="zh-CN"/>
              </w:rPr>
            </w:pPr>
          </w:p>
          <w:p w14:paraId="69D7100D" w14:textId="310F7DA6" w:rsidR="00775948" w:rsidRDefault="00775948" w:rsidP="00775948">
            <w:pPr>
              <w:snapToGrid w:val="0"/>
              <w:jc w:val="both"/>
              <w:rPr>
                <w:bCs/>
                <w:sz w:val="18"/>
                <w:szCs w:val="18"/>
                <w:lang w:eastAsia="zh-CN"/>
              </w:rPr>
            </w:pPr>
            <w:r w:rsidRPr="00684B4E">
              <w:rPr>
                <w:b/>
                <w:color w:val="3333FF"/>
                <w:sz w:val="18"/>
                <w:szCs w:val="18"/>
                <w:lang w:eastAsia="zh-CN"/>
              </w:rPr>
              <w:t>Please check the latest version of FL proposals</w:t>
            </w:r>
          </w:p>
        </w:tc>
      </w:tr>
      <w:tr w:rsidR="0044597E" w14:paraId="64B1CD31"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2C803" w14:textId="6EDFB048" w:rsidR="0044597E" w:rsidRDefault="0044597E" w:rsidP="00775948">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42DC" w14:textId="4E41D7BC" w:rsidR="0044597E" w:rsidRDefault="0044597E" w:rsidP="00775948">
            <w:pPr>
              <w:snapToGrid w:val="0"/>
              <w:jc w:val="both"/>
              <w:rPr>
                <w:bCs/>
                <w:sz w:val="18"/>
                <w:szCs w:val="18"/>
                <w:lang w:eastAsia="zh-CN"/>
              </w:rPr>
            </w:pPr>
            <w:r>
              <w:rPr>
                <w:bCs/>
                <w:sz w:val="18"/>
                <w:szCs w:val="18"/>
                <w:lang w:eastAsia="zh-CN"/>
              </w:rPr>
              <w:t>P4.1: We have strong concerns on the proposal. It is not unclear what the panel ID would be used for. It is relevant to say that the panel ID itself cannot be used: it would be some properties of the panel entity that might be useful.</w:t>
            </w:r>
          </w:p>
          <w:p w14:paraId="572FED5C" w14:textId="1A937854" w:rsidR="0044597E" w:rsidRPr="001F0662" w:rsidRDefault="0044597E" w:rsidP="00775948">
            <w:pPr>
              <w:snapToGrid w:val="0"/>
              <w:jc w:val="both"/>
              <w:rPr>
                <w:bCs/>
                <w:sz w:val="18"/>
                <w:szCs w:val="18"/>
                <w:lang w:eastAsia="zh-CN"/>
              </w:rPr>
            </w:pPr>
            <w:r>
              <w:rPr>
                <w:bCs/>
                <w:sz w:val="18"/>
                <w:szCs w:val="18"/>
                <w:lang w:eastAsia="zh-CN"/>
              </w:rPr>
              <w:t>P4.2: Do not support – the use case is unclear. In TDocs, it is stated that SRS resources with different number of ports would map to different panels, but the whole sequence of events is unclear, and it is also unclear why a UE cannot map a 4-port SRS resource to a panel with 2 TXRUs.</w:t>
            </w:r>
          </w:p>
        </w:tc>
      </w:tr>
      <w:tr w:rsidR="00E41629" w14:paraId="7804B5C6"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8D2B" w14:textId="20D3460B" w:rsidR="00E41629" w:rsidRDefault="00E41629" w:rsidP="00722C66">
            <w:pPr>
              <w:snapToGrid w:val="0"/>
              <w:rPr>
                <w:rFonts w:eastAsia="Malgun Gothic"/>
                <w:sz w:val="18"/>
                <w:szCs w:val="18"/>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7F5B" w14:textId="5A76D34F" w:rsidR="00E41629" w:rsidRDefault="00E41629" w:rsidP="00E41629">
            <w:pPr>
              <w:snapToGrid w:val="0"/>
              <w:jc w:val="both"/>
              <w:rPr>
                <w:bCs/>
                <w:sz w:val="18"/>
                <w:szCs w:val="18"/>
                <w:lang w:eastAsia="zh-CN"/>
              </w:rPr>
            </w:pPr>
            <w:r>
              <w:rPr>
                <w:b/>
                <w:color w:val="3333FF"/>
                <w:sz w:val="18"/>
                <w:szCs w:val="18"/>
                <w:lang w:eastAsia="zh-CN"/>
              </w:rPr>
              <w:t>No change</w:t>
            </w:r>
            <w:r w:rsidRPr="00684B4E">
              <w:rPr>
                <w:b/>
                <w:color w:val="3333FF"/>
                <w:sz w:val="18"/>
                <w:szCs w:val="18"/>
                <w:lang w:eastAsia="zh-CN"/>
              </w:rPr>
              <w:t xml:space="preserve"> FL proposals</w:t>
            </w:r>
          </w:p>
        </w:tc>
      </w:tr>
      <w:tr w:rsidR="006B16AA" w14:paraId="6F02260D"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C8C8E" w14:textId="1599932C" w:rsidR="006B16AA" w:rsidRDefault="006B16AA" w:rsidP="00722C6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D4C7" w14:textId="77777777" w:rsidR="009958B2" w:rsidRDefault="007014DC" w:rsidP="007014DC">
            <w:pPr>
              <w:snapToGrid w:val="0"/>
              <w:jc w:val="both"/>
              <w:rPr>
                <w:bCs/>
                <w:sz w:val="20"/>
                <w:szCs w:val="20"/>
                <w:lang w:eastAsia="zh-CN"/>
              </w:rPr>
            </w:pPr>
            <w:r>
              <w:rPr>
                <w:rFonts w:hint="eastAsia"/>
                <w:bCs/>
                <w:sz w:val="20"/>
                <w:szCs w:val="20"/>
                <w:lang w:eastAsia="zh-CN"/>
              </w:rPr>
              <w:t>F</w:t>
            </w:r>
            <w:r>
              <w:rPr>
                <w:bCs/>
                <w:sz w:val="20"/>
                <w:szCs w:val="20"/>
                <w:lang w:eastAsia="zh-CN"/>
              </w:rPr>
              <w:t xml:space="preserve">or current proposal 4.2, </w:t>
            </w:r>
          </w:p>
          <w:p w14:paraId="6D33CE38" w14:textId="2BA6309A" w:rsidR="007014DC" w:rsidRDefault="009958B2" w:rsidP="00D158BA">
            <w:pPr>
              <w:pStyle w:val="ListParagraph"/>
              <w:numPr>
                <w:ilvl w:val="0"/>
                <w:numId w:val="55"/>
              </w:numPr>
              <w:snapToGrid w:val="0"/>
              <w:jc w:val="both"/>
              <w:rPr>
                <w:bCs/>
                <w:sz w:val="20"/>
                <w:szCs w:val="20"/>
                <w:lang w:eastAsia="zh-CN"/>
              </w:rPr>
            </w:pPr>
            <w:r>
              <w:rPr>
                <w:bCs/>
                <w:sz w:val="20"/>
                <w:szCs w:val="20"/>
                <w:lang w:eastAsia="zh-CN"/>
              </w:rPr>
              <w:t xml:space="preserve">For the first sub-bullet, </w:t>
            </w:r>
            <w:r w:rsidR="00477E36">
              <w:rPr>
                <w:bCs/>
                <w:sz w:val="20"/>
                <w:szCs w:val="20"/>
                <w:lang w:eastAsia="zh-CN"/>
              </w:rPr>
              <w:t xml:space="preserve">we are not clear about </w:t>
            </w:r>
            <w:r w:rsidR="007014DC" w:rsidRPr="009958B2">
              <w:rPr>
                <w:bCs/>
                <w:sz w:val="20"/>
                <w:szCs w:val="20"/>
                <w:lang w:eastAsia="zh-CN"/>
              </w:rPr>
              <w:t>the motivation of UE select</w:t>
            </w:r>
            <w:r w:rsidR="00AA79D6">
              <w:rPr>
                <w:bCs/>
                <w:sz w:val="20"/>
                <w:szCs w:val="20"/>
                <w:lang w:eastAsia="zh-CN"/>
              </w:rPr>
              <w:t xml:space="preserve">ing </w:t>
            </w:r>
            <w:r w:rsidR="007014DC" w:rsidRPr="009958B2">
              <w:rPr>
                <w:bCs/>
                <w:sz w:val="20"/>
                <w:szCs w:val="20"/>
                <w:lang w:eastAsia="zh-CN"/>
              </w:rPr>
              <w:t xml:space="preserve">one of the SRS resource set. </w:t>
            </w:r>
            <w:r w:rsidR="00B94DBB" w:rsidRPr="009958B2">
              <w:rPr>
                <w:bCs/>
                <w:sz w:val="20"/>
                <w:szCs w:val="20"/>
                <w:lang w:eastAsia="zh-CN"/>
              </w:rPr>
              <w:t xml:space="preserve">We </w:t>
            </w:r>
            <w:r w:rsidR="00477E36">
              <w:rPr>
                <w:bCs/>
                <w:sz w:val="20"/>
                <w:szCs w:val="20"/>
                <w:lang w:eastAsia="zh-CN"/>
              </w:rPr>
              <w:t>suggest to further discuss</w:t>
            </w:r>
            <w:r w:rsidR="00C34F48" w:rsidRPr="009958B2">
              <w:rPr>
                <w:bCs/>
                <w:sz w:val="20"/>
                <w:szCs w:val="20"/>
                <w:lang w:eastAsia="zh-CN"/>
              </w:rPr>
              <w:t xml:space="preserve"> whether SRS resource set is indicated by NW or reported by UE.</w:t>
            </w:r>
          </w:p>
          <w:p w14:paraId="4E41BB19" w14:textId="5A9B3FF2" w:rsidR="00C34F48" w:rsidRPr="00116955" w:rsidRDefault="009958B2" w:rsidP="00D158BA">
            <w:pPr>
              <w:pStyle w:val="ListParagraph"/>
              <w:numPr>
                <w:ilvl w:val="0"/>
                <w:numId w:val="55"/>
              </w:numPr>
              <w:snapToGrid w:val="0"/>
              <w:jc w:val="both"/>
              <w:rPr>
                <w:bCs/>
                <w:sz w:val="20"/>
                <w:szCs w:val="20"/>
                <w:u w:val="single"/>
                <w:lang w:eastAsia="zh-CN"/>
              </w:rPr>
            </w:pPr>
            <w:r>
              <w:rPr>
                <w:bCs/>
                <w:sz w:val="20"/>
                <w:szCs w:val="20"/>
                <w:lang w:eastAsia="zh-CN"/>
              </w:rPr>
              <w:t>For the last sub-bullet,</w:t>
            </w:r>
            <w:r w:rsidR="00C64159">
              <w:rPr>
                <w:bCs/>
                <w:sz w:val="20"/>
                <w:szCs w:val="20"/>
                <w:lang w:eastAsia="zh-CN"/>
              </w:rPr>
              <w:t xml:space="preserve"> we think whether this can be applied to M-TRP PUSCH is related to the FFS whether to support different SRS ports within a same SRS resource set. Because in M-TRP PUSCH, we had agreement that two SRI fields are indicated and correspond to two SRS resource sets and </w:t>
            </w:r>
            <w:r w:rsidR="00753DFB" w:rsidRPr="00753DFB">
              <w:rPr>
                <w:bCs/>
                <w:sz w:val="20"/>
                <w:szCs w:val="20"/>
                <w:u w:val="single"/>
                <w:lang w:eastAsia="zh-CN"/>
              </w:rPr>
              <w:t>the number of SRS ports between two TRPs should be the same.</w:t>
            </w:r>
            <w:r w:rsidR="00753DFB">
              <w:rPr>
                <w:bCs/>
                <w:sz w:val="20"/>
                <w:szCs w:val="20"/>
                <w:u w:val="single"/>
                <w:lang w:eastAsia="zh-CN"/>
              </w:rPr>
              <w:t xml:space="preserve"> </w:t>
            </w:r>
            <w:r w:rsidR="00753DFB">
              <w:rPr>
                <w:bCs/>
                <w:sz w:val="20"/>
                <w:szCs w:val="20"/>
                <w:lang w:eastAsia="zh-CN"/>
              </w:rPr>
              <w:t>If two SRS resource sets</w:t>
            </w:r>
            <w:r w:rsidR="00116955">
              <w:rPr>
                <w:bCs/>
                <w:sz w:val="20"/>
                <w:szCs w:val="20"/>
                <w:lang w:eastAsia="zh-CN"/>
              </w:rPr>
              <w:t xml:space="preserve"> do not have SRS resource with same number of ports, we </w:t>
            </w:r>
            <w:r w:rsidR="00F9609B">
              <w:rPr>
                <w:bCs/>
                <w:sz w:val="20"/>
                <w:szCs w:val="20"/>
                <w:lang w:eastAsia="zh-CN"/>
              </w:rPr>
              <w:t>fail to</w:t>
            </w:r>
            <w:r w:rsidR="00116955">
              <w:rPr>
                <w:bCs/>
                <w:sz w:val="20"/>
                <w:szCs w:val="20"/>
                <w:lang w:eastAsia="zh-CN"/>
              </w:rPr>
              <w:t xml:space="preserve"> see how it can be applied to mTRP.</w:t>
            </w:r>
          </w:p>
          <w:p w14:paraId="7337AA66" w14:textId="5D38F59F" w:rsidR="007014DC" w:rsidRPr="00D2446D" w:rsidRDefault="007014DC" w:rsidP="007014DC">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Pr="00D2446D">
              <w:rPr>
                <w:rFonts w:eastAsia="PMingLiU"/>
                <w:bCs/>
                <w:sz w:val="20"/>
                <w:szCs w:val="20"/>
                <w:lang w:eastAsia="zh-TW"/>
              </w:rPr>
              <w:t>two SRS resource sets having different numbers of ports for codebook-based UL transmission</w:t>
            </w:r>
          </w:p>
          <w:p w14:paraId="39910497" w14:textId="708F5DD9" w:rsidR="007014DC" w:rsidRPr="00D2446D" w:rsidRDefault="00C34F48" w:rsidP="00D158BA">
            <w:pPr>
              <w:pStyle w:val="ListParagraph"/>
              <w:numPr>
                <w:ilvl w:val="0"/>
                <w:numId w:val="64"/>
              </w:numPr>
              <w:snapToGrid w:val="0"/>
              <w:spacing w:after="0" w:line="240" w:lineRule="auto"/>
              <w:jc w:val="both"/>
              <w:rPr>
                <w:rFonts w:eastAsia="PMingLiU"/>
                <w:bCs/>
                <w:sz w:val="20"/>
                <w:szCs w:val="20"/>
                <w:lang w:eastAsia="zh-TW"/>
              </w:rPr>
            </w:pPr>
            <w:r>
              <w:rPr>
                <w:rFonts w:eastAsia="PMingLiU"/>
                <w:bCs/>
                <w:color w:val="FF0000"/>
                <w:sz w:val="20"/>
                <w:szCs w:val="20"/>
                <w:lang w:eastAsia="zh-TW"/>
              </w:rPr>
              <w:t>FFS: Whether SRS resource set is indicated by gNB or SRS resource set is selected by UE and reported to gNB</w:t>
            </w:r>
            <w:r>
              <w:rPr>
                <w:rFonts w:eastAsia="PMingLiU"/>
                <w:bCs/>
                <w:sz w:val="20"/>
                <w:szCs w:val="20"/>
                <w:lang w:eastAsia="zh-TW"/>
              </w:rPr>
              <w:t xml:space="preserve"> </w:t>
            </w:r>
          </w:p>
          <w:p w14:paraId="0B69E050" w14:textId="77777777" w:rsidR="007014DC" w:rsidRPr="00D2446D" w:rsidRDefault="007014DC" w:rsidP="00D158BA">
            <w:pPr>
              <w:pStyle w:val="ListParagraph"/>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lastRenderedPageBreak/>
              <w:t>FFS: Whether to support different SRS ports within a same SRS resource set if more than one SRS resources are configured in the set</w:t>
            </w:r>
          </w:p>
          <w:p w14:paraId="77CF0D2A" w14:textId="26542D72" w:rsidR="007014DC" w:rsidRPr="00116955" w:rsidRDefault="00116955" w:rsidP="00D158BA">
            <w:pPr>
              <w:pStyle w:val="ListParagraph"/>
              <w:numPr>
                <w:ilvl w:val="0"/>
                <w:numId w:val="64"/>
              </w:numPr>
              <w:snapToGrid w:val="0"/>
              <w:spacing w:after="0" w:line="240" w:lineRule="auto"/>
              <w:jc w:val="both"/>
              <w:rPr>
                <w:rFonts w:eastAsia="PMingLiU"/>
                <w:bCs/>
                <w:color w:val="FF0000"/>
                <w:sz w:val="20"/>
                <w:szCs w:val="20"/>
                <w:lang w:eastAsia="zh-TW"/>
              </w:rPr>
            </w:pPr>
            <w:r w:rsidRPr="00116955">
              <w:rPr>
                <w:rFonts w:eastAsia="PMingLiU"/>
                <w:bCs/>
                <w:color w:val="FF0000"/>
                <w:sz w:val="20"/>
                <w:szCs w:val="20"/>
                <w:lang w:eastAsia="zh-TW"/>
              </w:rPr>
              <w:t>FFS: Whether</w:t>
            </w:r>
            <w:r w:rsidR="007014DC" w:rsidRPr="00116955">
              <w:rPr>
                <w:rFonts w:eastAsia="PMingLiU"/>
                <w:bCs/>
                <w:color w:val="FF0000"/>
                <w:sz w:val="20"/>
                <w:szCs w:val="20"/>
                <w:lang w:eastAsia="zh-TW"/>
              </w:rPr>
              <w:t xml:space="preserve"> </w:t>
            </w:r>
            <w:r w:rsidR="00AA79D6">
              <w:rPr>
                <w:rFonts w:eastAsia="PMingLiU"/>
                <w:bCs/>
                <w:color w:val="FF0000"/>
                <w:sz w:val="20"/>
                <w:szCs w:val="20"/>
                <w:lang w:eastAsia="zh-TW"/>
              </w:rPr>
              <w:t>t</w:t>
            </w:r>
            <w:r w:rsidR="007014DC" w:rsidRPr="00116955">
              <w:rPr>
                <w:rFonts w:eastAsia="PMingLiU"/>
                <w:bCs/>
                <w:color w:val="FF0000"/>
                <w:sz w:val="20"/>
                <w:szCs w:val="20"/>
                <w:lang w:eastAsia="zh-TW"/>
              </w:rPr>
              <w:t>his can be applied to mTRP operation</w:t>
            </w:r>
          </w:p>
          <w:p w14:paraId="5FF90358" w14:textId="2F0E520A" w:rsidR="006B16AA" w:rsidRPr="002273DC" w:rsidRDefault="002273DC" w:rsidP="00E41629">
            <w:pPr>
              <w:snapToGrid w:val="0"/>
              <w:jc w:val="both"/>
              <w:rPr>
                <w:color w:val="3333FF"/>
                <w:sz w:val="18"/>
                <w:szCs w:val="18"/>
                <w:lang w:eastAsia="zh-CN"/>
              </w:rPr>
            </w:pPr>
            <w:r w:rsidRPr="002273DC">
              <w:rPr>
                <w:sz w:val="18"/>
                <w:szCs w:val="18"/>
                <w:lang w:eastAsia="zh-CN"/>
              </w:rPr>
              <w:t>[Mod: I understand. Done]</w:t>
            </w:r>
          </w:p>
        </w:tc>
      </w:tr>
      <w:tr w:rsidR="00407CEB" w14:paraId="19CDE7C1"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CAEC4" w14:textId="59217A06" w:rsidR="00407CEB" w:rsidRDefault="00407CEB" w:rsidP="00407CEB">
            <w:pPr>
              <w:snapToGrid w:val="0"/>
              <w:rPr>
                <w:sz w:val="18"/>
                <w:szCs w:val="18"/>
                <w:lang w:eastAsia="zh-CN"/>
              </w:rPr>
            </w:pPr>
            <w:r>
              <w:rPr>
                <w:sz w:val="18"/>
                <w:szCs w:val="18"/>
                <w:lang w:eastAsia="zh-CN"/>
              </w:rPr>
              <w:lastRenderedPageBreak/>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30F8B" w14:textId="77777777" w:rsidR="00407CEB" w:rsidRPr="000E7574" w:rsidRDefault="00407CEB" w:rsidP="00407CEB">
            <w:pPr>
              <w:snapToGrid w:val="0"/>
              <w:jc w:val="both"/>
              <w:rPr>
                <w:bCs/>
                <w:sz w:val="18"/>
                <w:szCs w:val="18"/>
                <w:lang w:eastAsia="zh-CN"/>
              </w:rPr>
            </w:pPr>
            <w:r w:rsidRPr="000E7574">
              <w:rPr>
                <w:bCs/>
                <w:sz w:val="18"/>
                <w:szCs w:val="18"/>
                <w:lang w:eastAsia="zh-CN"/>
              </w:rPr>
              <w:t>Prop</w:t>
            </w:r>
            <w:r>
              <w:rPr>
                <w:bCs/>
                <w:sz w:val="18"/>
                <w:szCs w:val="18"/>
                <w:lang w:eastAsia="zh-CN"/>
              </w:rPr>
              <w:t>o</w:t>
            </w:r>
            <w:r w:rsidRPr="000E7574">
              <w:rPr>
                <w:bCs/>
                <w:sz w:val="18"/>
                <w:szCs w:val="18"/>
                <w:lang w:eastAsia="zh-CN"/>
              </w:rPr>
              <w:t>sal 4.1: Support</w:t>
            </w:r>
          </w:p>
          <w:p w14:paraId="1C198346" w14:textId="31883FC2" w:rsidR="00407CEB" w:rsidRDefault="00407CEB" w:rsidP="00407CEB">
            <w:pPr>
              <w:snapToGrid w:val="0"/>
              <w:jc w:val="both"/>
              <w:rPr>
                <w:bCs/>
                <w:sz w:val="20"/>
                <w:szCs w:val="20"/>
                <w:lang w:eastAsia="zh-CN"/>
              </w:rPr>
            </w:pPr>
            <w:r w:rsidRPr="000E7574">
              <w:rPr>
                <w:bCs/>
                <w:sz w:val="18"/>
                <w:szCs w:val="18"/>
                <w:lang w:eastAsia="zh-CN"/>
              </w:rPr>
              <w:t>Proposal 4.2: Support</w:t>
            </w:r>
          </w:p>
        </w:tc>
      </w:tr>
      <w:tr w:rsidR="006B6ACD" w14:paraId="3B6CFAE6"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D1EF1" w14:textId="0267D600" w:rsidR="006B6ACD" w:rsidRDefault="006B6ACD" w:rsidP="00407CE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50268" w14:textId="77777777" w:rsidR="005A7603" w:rsidRDefault="006B6ACD" w:rsidP="00407CEB">
            <w:pPr>
              <w:snapToGrid w:val="0"/>
              <w:jc w:val="both"/>
              <w:rPr>
                <w:bCs/>
                <w:sz w:val="18"/>
                <w:szCs w:val="18"/>
                <w:lang w:eastAsia="zh-CN"/>
              </w:rPr>
            </w:pPr>
            <w:r>
              <w:rPr>
                <w:bCs/>
                <w:sz w:val="18"/>
                <w:szCs w:val="18"/>
                <w:lang w:eastAsia="zh-CN"/>
              </w:rPr>
              <w:t>We still have concern for proposal 4.1</w:t>
            </w:r>
            <w:r w:rsidR="005A7603">
              <w:rPr>
                <w:bCs/>
                <w:sz w:val="18"/>
                <w:szCs w:val="18"/>
                <w:lang w:eastAsia="zh-CN"/>
              </w:rPr>
              <w:t xml:space="preserve"> and 4.2</w:t>
            </w:r>
            <w:r>
              <w:rPr>
                <w:bCs/>
                <w:sz w:val="18"/>
                <w:szCs w:val="18"/>
                <w:lang w:eastAsia="zh-CN"/>
              </w:rPr>
              <w:t xml:space="preserve">. </w:t>
            </w:r>
          </w:p>
          <w:p w14:paraId="0231CCB6" w14:textId="77777777" w:rsidR="005A7603" w:rsidRDefault="005A7603" w:rsidP="00407CEB">
            <w:pPr>
              <w:snapToGrid w:val="0"/>
              <w:jc w:val="both"/>
              <w:rPr>
                <w:bCs/>
                <w:sz w:val="18"/>
                <w:szCs w:val="18"/>
                <w:lang w:eastAsia="zh-CN"/>
              </w:rPr>
            </w:pPr>
          </w:p>
          <w:p w14:paraId="02A4985A" w14:textId="6FD408C3" w:rsidR="006B6ACD" w:rsidRDefault="005A7603" w:rsidP="00407CEB">
            <w:pPr>
              <w:snapToGrid w:val="0"/>
              <w:jc w:val="both"/>
              <w:rPr>
                <w:bCs/>
                <w:sz w:val="18"/>
                <w:szCs w:val="18"/>
                <w:lang w:eastAsia="zh-CN"/>
              </w:rPr>
            </w:pPr>
            <w:r>
              <w:rPr>
                <w:bCs/>
                <w:sz w:val="18"/>
                <w:szCs w:val="18"/>
                <w:lang w:eastAsia="zh-CN"/>
              </w:rPr>
              <w:t>For 4.1, i</w:t>
            </w:r>
            <w:r w:rsidR="006B6ACD">
              <w:rPr>
                <w:bCs/>
                <w:sz w:val="18"/>
                <w:szCs w:val="18"/>
                <w:lang w:eastAsia="zh-CN"/>
              </w:rPr>
              <w:t>f gNB does not trigger a beam report, does it mean UE cannot change panel? In addition, we do not support the terminology of “panel ID”.</w:t>
            </w:r>
          </w:p>
          <w:p w14:paraId="547B050E" w14:textId="1EBE1ADC" w:rsidR="006B6ACD" w:rsidRDefault="002273DC" w:rsidP="00407CEB">
            <w:pPr>
              <w:snapToGrid w:val="0"/>
              <w:jc w:val="both"/>
              <w:rPr>
                <w:bCs/>
                <w:sz w:val="18"/>
                <w:szCs w:val="18"/>
                <w:lang w:eastAsia="zh-CN"/>
              </w:rPr>
            </w:pPr>
            <w:r>
              <w:rPr>
                <w:bCs/>
                <w:sz w:val="18"/>
                <w:szCs w:val="18"/>
                <w:lang w:eastAsia="zh-CN"/>
              </w:rPr>
              <w:t>[Mod: I added a note that panel ID is just a term for discussion]</w:t>
            </w:r>
          </w:p>
          <w:p w14:paraId="0D95DB9D" w14:textId="3672C8FB" w:rsidR="006B6ACD" w:rsidRDefault="006B6ACD" w:rsidP="00407CEB">
            <w:pPr>
              <w:snapToGrid w:val="0"/>
              <w:jc w:val="both"/>
              <w:rPr>
                <w:bCs/>
                <w:sz w:val="18"/>
                <w:szCs w:val="18"/>
                <w:lang w:eastAsia="zh-CN"/>
              </w:rPr>
            </w:pPr>
            <w:r>
              <w:rPr>
                <w:bCs/>
                <w:sz w:val="18"/>
                <w:szCs w:val="18"/>
                <w:lang w:eastAsia="zh-CN"/>
              </w:rPr>
              <w:t xml:space="preserve">For 4.2, </w:t>
            </w:r>
            <w:r w:rsidR="005A7603">
              <w:rPr>
                <w:bCs/>
                <w:sz w:val="18"/>
                <w:szCs w:val="18"/>
                <w:lang w:eastAsia="zh-CN"/>
              </w:rPr>
              <w:t xml:space="preserve">the problem is that current the unified TCI can be applied for SRS and PUSCH, and we assume a panel can be associated with the unified TCI. Then all the SRS resources should share the same panel. Then why do we need to configure different number of ports for the SRS resources? </w:t>
            </w:r>
          </w:p>
          <w:p w14:paraId="17F8B60E" w14:textId="400463ED" w:rsidR="006B6ACD" w:rsidRPr="000E7574" w:rsidRDefault="006B6ACD" w:rsidP="005A7603">
            <w:pPr>
              <w:snapToGrid w:val="0"/>
              <w:jc w:val="both"/>
              <w:rPr>
                <w:bCs/>
                <w:sz w:val="18"/>
                <w:szCs w:val="18"/>
                <w:lang w:eastAsia="zh-CN"/>
              </w:rPr>
            </w:pPr>
          </w:p>
        </w:tc>
      </w:tr>
      <w:tr w:rsidR="000431BD" w14:paraId="7C36B292"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50668" w14:textId="731DE808" w:rsidR="000431BD" w:rsidRDefault="000431BD" w:rsidP="000431BD">
            <w:pPr>
              <w:snapToGrid w:val="0"/>
              <w:rPr>
                <w:sz w:val="18"/>
                <w:szCs w:val="18"/>
                <w:lang w:eastAsia="zh-CN"/>
              </w:rPr>
            </w:pPr>
            <w:r>
              <w:rPr>
                <w:rFonts w:hint="eastAsia"/>
                <w:sz w:val="18"/>
                <w:szCs w:val="18"/>
                <w:lang w:eastAsia="zh-CN"/>
              </w:rPr>
              <w:t>Spreadtrum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28777" w14:textId="77777777" w:rsidR="000431BD" w:rsidRDefault="000431BD" w:rsidP="000431BD">
            <w:pPr>
              <w:snapToGrid w:val="0"/>
              <w:jc w:val="both"/>
              <w:rPr>
                <w:bCs/>
                <w:sz w:val="18"/>
                <w:szCs w:val="18"/>
                <w:lang w:eastAsia="zh-CN"/>
              </w:rPr>
            </w:pPr>
            <w:r>
              <w:rPr>
                <w:bCs/>
                <w:sz w:val="18"/>
                <w:szCs w:val="18"/>
                <w:lang w:eastAsia="zh-CN"/>
              </w:rPr>
              <w:t>Proposal 4.2: Regarding the UE selection of SRS resource set added by OPPO, it seems to be a new signaling mechanism. In R15/16, SRS resource transmission is controlled by gNB, UE cannot decide which SRS resource will be transmitted.</w:t>
            </w:r>
          </w:p>
          <w:p w14:paraId="25139B39" w14:textId="6794951F" w:rsidR="002273DC" w:rsidRDefault="002273DC" w:rsidP="000431BD">
            <w:pPr>
              <w:snapToGrid w:val="0"/>
              <w:jc w:val="both"/>
              <w:rPr>
                <w:bCs/>
                <w:sz w:val="18"/>
                <w:szCs w:val="18"/>
                <w:lang w:eastAsia="zh-CN"/>
              </w:rPr>
            </w:pPr>
            <w:r>
              <w:rPr>
                <w:bCs/>
                <w:sz w:val="18"/>
                <w:szCs w:val="18"/>
                <w:lang w:eastAsia="zh-CN"/>
              </w:rPr>
              <w:t>[Mod: Now FFS]</w:t>
            </w:r>
          </w:p>
        </w:tc>
      </w:tr>
      <w:tr w:rsidR="002273DC" w:rsidRPr="00684B4E" w14:paraId="1D6ED472" w14:textId="77777777" w:rsidTr="001B3F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66DF" w14:textId="51D2CD88" w:rsidR="002273DC" w:rsidRPr="00350648" w:rsidRDefault="002273DC" w:rsidP="001B3FC1">
            <w:pPr>
              <w:snapToGrid w:val="0"/>
              <w:rPr>
                <w:rFonts w:eastAsia="SimSun"/>
                <w:sz w:val="18"/>
                <w:szCs w:val="18"/>
                <w:lang w:eastAsia="zh-CN"/>
              </w:rPr>
            </w:pPr>
            <w:r>
              <w:rPr>
                <w:rFonts w:eastAsia="SimSun"/>
                <w:sz w:val="18"/>
                <w:szCs w:val="18"/>
                <w:lang w:eastAsia="zh-CN"/>
              </w:rPr>
              <w:t>Mod V71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878D6" w14:textId="77777777" w:rsidR="002273DC" w:rsidRDefault="002273DC" w:rsidP="001B3FC1">
            <w:pPr>
              <w:rPr>
                <w:sz w:val="18"/>
                <w:szCs w:val="18"/>
                <w:lang w:eastAsia="zh-CN"/>
              </w:rPr>
            </w:pPr>
            <w:r>
              <w:rPr>
                <w:sz w:val="18"/>
                <w:szCs w:val="18"/>
                <w:lang w:eastAsia="zh-CN"/>
              </w:rPr>
              <w:t>Revised proposals 4.1 and 4.2 to address the above inputs</w:t>
            </w:r>
          </w:p>
          <w:p w14:paraId="4010A573" w14:textId="77777777" w:rsidR="002273DC" w:rsidRDefault="002273DC" w:rsidP="001B3FC1">
            <w:pPr>
              <w:rPr>
                <w:sz w:val="18"/>
                <w:szCs w:val="18"/>
                <w:lang w:eastAsia="zh-CN"/>
              </w:rPr>
            </w:pPr>
          </w:p>
          <w:p w14:paraId="59A80258" w14:textId="77777777" w:rsidR="002273DC" w:rsidRPr="00684B4E" w:rsidRDefault="002273DC" w:rsidP="001B3FC1">
            <w:pPr>
              <w:rPr>
                <w:b/>
                <w:color w:val="3333FF"/>
                <w:sz w:val="18"/>
                <w:szCs w:val="18"/>
                <w:lang w:eastAsia="zh-CN"/>
              </w:rPr>
            </w:pPr>
            <w:r w:rsidRPr="00684B4E">
              <w:rPr>
                <w:b/>
                <w:color w:val="3333FF"/>
                <w:sz w:val="18"/>
                <w:szCs w:val="18"/>
                <w:lang w:eastAsia="zh-CN"/>
              </w:rPr>
              <w:t>Please check the latest version of FL proposals</w:t>
            </w:r>
          </w:p>
        </w:tc>
      </w:tr>
      <w:tr w:rsidR="00943F55" w:rsidRPr="00684B4E" w14:paraId="56AFD259" w14:textId="77777777" w:rsidTr="001B3F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4D0B0" w14:textId="71713B41" w:rsidR="00943F55" w:rsidRDefault="00943F55" w:rsidP="00943F55">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B1358" w14:textId="77777777" w:rsidR="00943F55" w:rsidRDefault="00943F55" w:rsidP="00943F55">
            <w:pPr>
              <w:rPr>
                <w:sz w:val="18"/>
                <w:szCs w:val="18"/>
                <w:lang w:eastAsia="zh-CN"/>
              </w:rPr>
            </w:pPr>
            <w:r w:rsidRPr="00A84F7D">
              <w:rPr>
                <w:b/>
                <w:bCs/>
                <w:sz w:val="18"/>
                <w:szCs w:val="18"/>
                <w:lang w:eastAsia="zh-CN"/>
              </w:rPr>
              <w:t>Proposal 4.1:</w:t>
            </w:r>
            <w:r>
              <w:rPr>
                <w:sz w:val="18"/>
                <w:szCs w:val="18"/>
                <w:lang w:eastAsia="zh-CN"/>
              </w:rPr>
              <w:t xml:space="preserve"> Still not clear how the gNB uses this panel ID. We tend to agree with Ericsson.</w:t>
            </w:r>
          </w:p>
          <w:p w14:paraId="5916B1CC" w14:textId="7E21CBA4" w:rsidR="00943F55" w:rsidRDefault="00943F55" w:rsidP="00943F55">
            <w:pPr>
              <w:rPr>
                <w:sz w:val="18"/>
                <w:szCs w:val="18"/>
                <w:lang w:eastAsia="zh-CN"/>
              </w:rPr>
            </w:pPr>
            <w:r>
              <w:rPr>
                <w:sz w:val="18"/>
                <w:szCs w:val="18"/>
                <w:lang w:eastAsia="zh-CN"/>
              </w:rPr>
              <w:t xml:space="preserve"> </w:t>
            </w:r>
          </w:p>
        </w:tc>
      </w:tr>
      <w:tr w:rsidR="00943F55" w:rsidRPr="00684B4E" w14:paraId="1C6B9BDB" w14:textId="77777777" w:rsidTr="001B3F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2E7F4" w14:textId="1161B532" w:rsidR="00943F55" w:rsidRDefault="00943F55" w:rsidP="00943F55">
            <w:pPr>
              <w:snapToGrid w:val="0"/>
              <w:rPr>
                <w:rFonts w:eastAsia="SimSun"/>
                <w:sz w:val="18"/>
                <w:szCs w:val="18"/>
                <w:lang w:eastAsia="zh-CN"/>
              </w:rPr>
            </w:pPr>
            <w:r>
              <w:rPr>
                <w:rFonts w:eastAsia="SimSun"/>
                <w:sz w:val="18"/>
                <w:szCs w:val="18"/>
                <w:lang w:eastAsia="zh-CN"/>
              </w:rPr>
              <w:t>Mod V74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97DCB" w14:textId="2A8D4CE6" w:rsidR="00943F55" w:rsidRPr="005953FA" w:rsidRDefault="00943F55" w:rsidP="00943F55">
            <w:pPr>
              <w:rPr>
                <w:b/>
                <w:sz w:val="18"/>
                <w:szCs w:val="18"/>
                <w:lang w:eastAsia="zh-CN"/>
              </w:rPr>
            </w:pPr>
            <w:r w:rsidRPr="005953FA">
              <w:rPr>
                <w:b/>
                <w:color w:val="3333FF"/>
                <w:sz w:val="18"/>
                <w:szCs w:val="18"/>
                <w:lang w:eastAsia="zh-CN"/>
              </w:rPr>
              <w:t>No change in FL proposals</w:t>
            </w:r>
          </w:p>
        </w:tc>
      </w:tr>
      <w:tr w:rsidR="0006313B" w:rsidRPr="00684B4E" w14:paraId="1F0CD393" w14:textId="77777777" w:rsidTr="001B3F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0DAA6" w14:textId="3D800C08" w:rsidR="0006313B" w:rsidRDefault="0006313B" w:rsidP="00943F55">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A6452" w14:textId="77777777" w:rsidR="0006313B" w:rsidRDefault="0006313B" w:rsidP="0006313B">
            <w:pPr>
              <w:snapToGrid w:val="0"/>
              <w:jc w:val="both"/>
              <w:rPr>
                <w:bCs/>
                <w:sz w:val="18"/>
                <w:szCs w:val="18"/>
                <w:lang w:eastAsia="zh-CN"/>
              </w:rPr>
            </w:pPr>
            <w:r>
              <w:rPr>
                <w:bCs/>
                <w:sz w:val="18"/>
                <w:szCs w:val="18"/>
                <w:lang w:eastAsia="zh-CN"/>
              </w:rPr>
              <w:t xml:space="preserve">Proposal 4.1: The use case of panel-ID, and its report, it unclear to us. For UE to report the panel ID along with the CSI/BM report, the panel has already been activated and used for the associated beam report. Then the association between CSI/beam and panel is known to UE and should be readily available for DL reception and UL transmission. Once NW schedule DL-reception or UL-transmission while using the CSI-RS resource as a reference, the associated panel will be used. This is the same procedure as in Rel.15/16. It is unclear how reporting the panel-ID makes any difference. As such we would like to suggest the following </w:t>
            </w:r>
            <w:r w:rsidRPr="0006313B">
              <w:rPr>
                <w:bCs/>
                <w:color w:val="FF0000"/>
                <w:sz w:val="18"/>
                <w:szCs w:val="18"/>
                <w:lang w:eastAsia="zh-CN"/>
              </w:rPr>
              <w:t>changes</w:t>
            </w:r>
            <w:r>
              <w:rPr>
                <w:bCs/>
                <w:sz w:val="18"/>
                <w:szCs w:val="18"/>
                <w:lang w:eastAsia="zh-CN"/>
              </w:rPr>
              <w:t xml:space="preserve">: </w:t>
            </w:r>
          </w:p>
          <w:p w14:paraId="4AC7A0B0" w14:textId="77777777" w:rsidR="0006313B" w:rsidRDefault="0006313B" w:rsidP="0006313B">
            <w:pPr>
              <w:snapToGrid w:val="0"/>
              <w:jc w:val="both"/>
              <w:rPr>
                <w:bCs/>
                <w:sz w:val="18"/>
                <w:szCs w:val="18"/>
                <w:lang w:eastAsia="zh-CN"/>
              </w:rPr>
            </w:pPr>
          </w:p>
          <w:p w14:paraId="676C665D" w14:textId="7C928692" w:rsidR="0006313B" w:rsidRPr="001F149E" w:rsidRDefault="0006313B" w:rsidP="0006313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 xml:space="preserve">referring to a panel ID </w:t>
            </w:r>
            <w:r w:rsidRPr="0006313B">
              <w:rPr>
                <w:rFonts w:eastAsia="Batang"/>
                <w:strike/>
                <w:color w:val="FF0000"/>
                <w:sz w:val="20"/>
                <w:szCs w:val="20"/>
                <w:lang w:val="en-GB" w:eastAsia="x-none"/>
              </w:rPr>
              <w:t>within</w:t>
            </w:r>
            <w:r w:rsidRPr="0006313B">
              <w:rPr>
                <w:rFonts w:eastAsia="Batang"/>
                <w:color w:val="FF0000"/>
                <w:sz w:val="20"/>
                <w:szCs w:val="20"/>
                <w:lang w:val="en-GB" w:eastAsia="x-none"/>
              </w:rPr>
              <w:t xml:space="preserve"> </w:t>
            </w:r>
            <w:r>
              <w:rPr>
                <w:rFonts w:eastAsia="Batang"/>
                <w:color w:val="FF0000"/>
                <w:sz w:val="20"/>
                <w:szCs w:val="20"/>
                <w:lang w:val="en-GB" w:eastAsia="x-none"/>
              </w:rPr>
              <w:t xml:space="preserve">associated with </w:t>
            </w:r>
            <w:r w:rsidRPr="001F149E">
              <w:rPr>
                <w:rFonts w:eastAsia="Batang"/>
                <w:sz w:val="20"/>
                <w:szCs w:val="20"/>
                <w:lang w:val="en-GB" w:eastAsia="x-none"/>
              </w:rPr>
              <w:t>a CSI/beam reporting instance</w:t>
            </w:r>
          </w:p>
          <w:p w14:paraId="449FE33D" w14:textId="1C419AA2" w:rsidR="0006313B" w:rsidRPr="001F149E" w:rsidRDefault="0006313B" w:rsidP="0006313B">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t>
            </w:r>
            <w:r w:rsidRPr="0006313B">
              <w:rPr>
                <w:rFonts w:eastAsiaTheme="minorEastAsia"/>
                <w:strike/>
                <w:color w:val="FF0000"/>
                <w:sz w:val="20"/>
                <w:szCs w:val="20"/>
                <w:lang w:eastAsia="ko-KR"/>
              </w:rPr>
              <w:t>within</w:t>
            </w:r>
            <w:r w:rsidRPr="0006313B">
              <w:rPr>
                <w:rFonts w:eastAsiaTheme="minorEastAsia"/>
                <w:color w:val="FF0000"/>
                <w:sz w:val="20"/>
                <w:szCs w:val="20"/>
                <w:lang w:eastAsia="ko-KR"/>
              </w:rPr>
              <w:t xml:space="preserve"> </w:t>
            </w:r>
            <w:r>
              <w:rPr>
                <w:rFonts w:eastAsiaTheme="minorEastAsia"/>
                <w:color w:val="FF0000"/>
                <w:sz w:val="20"/>
                <w:szCs w:val="20"/>
                <w:lang w:eastAsia="ko-KR"/>
              </w:rPr>
              <w:t xml:space="preserve">associated with </w:t>
            </w:r>
            <w:r w:rsidRPr="001F149E">
              <w:rPr>
                <w:rFonts w:eastAsiaTheme="minorEastAsia"/>
                <w:sz w:val="20"/>
                <w:szCs w:val="20"/>
                <w:lang w:eastAsia="ko-KR"/>
              </w:rPr>
              <w:t xml:space="preserve">CSI/beam reporting </w:t>
            </w:r>
            <w:r w:rsidRPr="001F149E">
              <w:rPr>
                <w:rFonts w:eastAsia="Batang"/>
                <w:sz w:val="20"/>
                <w:szCs w:val="20"/>
                <w:lang w:val="en-GB" w:eastAsia="x-none"/>
              </w:rPr>
              <w:t xml:space="preserve">instance </w:t>
            </w:r>
            <w:r w:rsidRPr="001F149E">
              <w:rPr>
                <w:rFonts w:eastAsiaTheme="minorEastAsia"/>
                <w:sz w:val="20"/>
                <w:szCs w:val="20"/>
                <w:lang w:eastAsia="ko-KR"/>
              </w:rPr>
              <w:t xml:space="preserve">is determined by the UE </w:t>
            </w:r>
            <w:r w:rsidRPr="00AE3227">
              <w:rPr>
                <w:rFonts w:eastAsiaTheme="minorEastAsia"/>
                <w:color w:val="FF0000"/>
                <w:sz w:val="20"/>
                <w:szCs w:val="20"/>
                <w:lang w:eastAsia="ko-KR"/>
              </w:rPr>
              <w:t>[</w:t>
            </w:r>
            <w:r w:rsidRPr="001F149E">
              <w:rPr>
                <w:rFonts w:eastAsiaTheme="minorEastAsia"/>
                <w:sz w:val="20"/>
                <w:szCs w:val="20"/>
                <w:lang w:eastAsia="ko-KR"/>
              </w:rPr>
              <w:t>and reported to NW</w:t>
            </w:r>
          </w:p>
          <w:p w14:paraId="44DD72C0" w14:textId="77777777" w:rsidR="0006313B" w:rsidRPr="001F149E" w:rsidRDefault="0006313B" w:rsidP="0006313B">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E88168C" w14:textId="77777777" w:rsidR="0006313B" w:rsidRPr="001F149E" w:rsidRDefault="0006313B" w:rsidP="0006313B">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45D60127" w14:textId="77777777" w:rsidR="0006313B" w:rsidRPr="001F149E" w:rsidRDefault="0006313B" w:rsidP="0006313B">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Pr>
                <w:rFonts w:eastAsiaTheme="minorEastAsia"/>
                <w:sz w:val="20"/>
                <w:szCs w:val="20"/>
                <w:lang w:eastAsia="ko-KR"/>
              </w:rPr>
              <w:t>]</w:t>
            </w:r>
          </w:p>
          <w:p w14:paraId="3DF71E98" w14:textId="77777777" w:rsidR="0006313B" w:rsidRPr="001F149E" w:rsidRDefault="0006313B" w:rsidP="0006313B">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C5D7680" w14:textId="77777777" w:rsidR="0006313B" w:rsidRPr="001F149E" w:rsidRDefault="0006313B" w:rsidP="0006313B">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FFS: Detailed design of the panel ID</w:t>
            </w:r>
            <w:r w:rsidRPr="00AE3227">
              <w:rPr>
                <w:rFonts w:eastAsia="Batang"/>
                <w:color w:val="FF0000"/>
                <w:sz w:val="20"/>
                <w:szCs w:val="20"/>
                <w:lang w:val="en-GB" w:eastAsia="x-none"/>
              </w:rPr>
              <w:t>]</w:t>
            </w:r>
            <w:r w:rsidRPr="001F149E">
              <w:rPr>
                <w:rFonts w:eastAsia="Batang"/>
                <w:sz w:val="20"/>
                <w:szCs w:val="20"/>
                <w:lang w:val="en-GB" w:eastAsia="x-none"/>
              </w:rPr>
              <w:t xml:space="preserve"> </w:t>
            </w:r>
          </w:p>
          <w:p w14:paraId="3897D8B4" w14:textId="77777777" w:rsidR="0006313B" w:rsidRPr="001F149E" w:rsidRDefault="0006313B" w:rsidP="0006313B">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170CA47" w14:textId="77777777" w:rsidR="0006313B" w:rsidRPr="005953FA" w:rsidRDefault="0006313B" w:rsidP="00943F55">
            <w:pPr>
              <w:rPr>
                <w:b/>
                <w:color w:val="3333FF"/>
                <w:sz w:val="18"/>
                <w:szCs w:val="18"/>
                <w:lang w:eastAsia="zh-CN"/>
              </w:rPr>
            </w:pPr>
          </w:p>
        </w:tc>
      </w:tr>
      <w:tr w:rsidR="004C1F0A" w:rsidRPr="00684B4E" w14:paraId="6F0CEC9A" w14:textId="77777777" w:rsidTr="001B3F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0330" w14:textId="68F6C170" w:rsidR="004C1F0A" w:rsidRPr="004C1F0A" w:rsidRDefault="004C1F0A" w:rsidP="00943F55">
            <w:pPr>
              <w:snapToGrid w:val="0"/>
              <w:rPr>
                <w:rFonts w:eastAsia="SimSun"/>
                <w:sz w:val="18"/>
                <w:szCs w:val="18"/>
                <w:lang w:eastAsia="zh-CN"/>
              </w:rPr>
            </w:pPr>
            <w:r>
              <w:rPr>
                <w:rFonts w:eastAsia="SimSu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7C031" w14:textId="77777777" w:rsidR="004C1F0A" w:rsidRDefault="004C1F0A" w:rsidP="0006313B">
            <w:pPr>
              <w:snapToGrid w:val="0"/>
              <w:jc w:val="both"/>
              <w:rPr>
                <w:color w:val="000000" w:themeColor="text1"/>
                <w:sz w:val="18"/>
                <w:szCs w:val="18"/>
                <w:lang w:eastAsia="zh-CN"/>
              </w:rPr>
            </w:pPr>
            <w:r w:rsidRPr="00D47355">
              <w:rPr>
                <w:color w:val="000000" w:themeColor="text1"/>
                <w:sz w:val="18"/>
                <w:szCs w:val="18"/>
                <w:lang w:eastAsia="zh-CN"/>
              </w:rPr>
              <w:t>Proposal</w:t>
            </w:r>
            <w:r>
              <w:rPr>
                <w:color w:val="000000" w:themeColor="text1"/>
                <w:sz w:val="18"/>
                <w:szCs w:val="18"/>
                <w:lang w:eastAsia="zh-CN"/>
              </w:rPr>
              <w:t xml:space="preserve"> 4.1 we have strong concern on the introduction of the panel ID, and the agreement is not acceptable to us especially given the </w:t>
            </w:r>
            <w:r w:rsidRPr="00D47355">
              <w:rPr>
                <w:color w:val="000000" w:themeColor="text1"/>
                <w:sz w:val="18"/>
                <w:szCs w:val="18"/>
                <w:highlight w:val="yellow"/>
                <w:lang w:eastAsia="zh-CN"/>
              </w:rPr>
              <w:t>FFS: Detailed design of the ‘panel ID’</w:t>
            </w:r>
          </w:p>
          <w:p w14:paraId="7A2675DE" w14:textId="77777777" w:rsidR="00F92140" w:rsidRDefault="00F92140" w:rsidP="0006313B">
            <w:pPr>
              <w:snapToGrid w:val="0"/>
              <w:jc w:val="both"/>
              <w:rPr>
                <w:color w:val="000000" w:themeColor="text1"/>
                <w:sz w:val="18"/>
                <w:szCs w:val="18"/>
                <w:lang w:eastAsia="zh-CN"/>
              </w:rPr>
            </w:pPr>
          </w:p>
          <w:p w14:paraId="3084C5B4" w14:textId="77777777" w:rsidR="00F92140" w:rsidRPr="00D47355" w:rsidRDefault="00F92140" w:rsidP="00F92140">
            <w:pPr>
              <w:rPr>
                <w:rFonts w:eastAsia="DengXian"/>
                <w:sz w:val="18"/>
                <w:szCs w:val="18"/>
                <w:lang w:eastAsia="zh-CN"/>
              </w:rPr>
            </w:pPr>
            <w:r w:rsidRPr="0430E95B">
              <w:rPr>
                <w:rFonts w:eastAsia="DengXian"/>
                <w:sz w:val="18"/>
                <w:szCs w:val="18"/>
                <w:lang w:eastAsia="zh-CN"/>
              </w:rPr>
              <w:t xml:space="preserve">Proposal 4.2: </w:t>
            </w:r>
            <w:r w:rsidRPr="5028F34D">
              <w:rPr>
                <w:rFonts w:eastAsia="DengXian"/>
                <w:sz w:val="18"/>
                <w:szCs w:val="18"/>
                <w:lang w:eastAsia="zh-CN"/>
              </w:rPr>
              <w:t>We do not support</w:t>
            </w:r>
            <w:r w:rsidRPr="4BEE7FD0">
              <w:rPr>
                <w:rFonts w:eastAsia="DengXian"/>
                <w:sz w:val="18"/>
                <w:szCs w:val="18"/>
                <w:lang w:eastAsia="zh-CN"/>
              </w:rPr>
              <w:t>, and s</w:t>
            </w:r>
            <w:r>
              <w:rPr>
                <w:rFonts w:eastAsia="DengXian"/>
                <w:sz w:val="18"/>
                <w:szCs w:val="18"/>
                <w:lang w:eastAsia="zh-CN"/>
              </w:rPr>
              <w:t>h</w:t>
            </w:r>
            <w:r w:rsidRPr="4BEE7FD0">
              <w:rPr>
                <w:rFonts w:eastAsia="DengXian"/>
                <w:sz w:val="18"/>
                <w:szCs w:val="18"/>
                <w:lang w:eastAsia="zh-CN"/>
              </w:rPr>
              <w:t xml:space="preserve">aring similar view with Ericsson. In addition, for M-TRP, RAN1 made agreements in RAN1 #103 that two SRS resouce sets can be configured for </w:t>
            </w:r>
            <w:r w:rsidRPr="296BE60E">
              <w:rPr>
                <w:rFonts w:eastAsia="DengXian"/>
                <w:sz w:val="18"/>
                <w:szCs w:val="18"/>
                <w:lang w:eastAsia="zh-CN"/>
              </w:rPr>
              <w:t xml:space="preserve">codebook, but those should have the same number of ports. We suggest to rely on the same design for single TRP. </w:t>
            </w:r>
          </w:p>
          <w:p w14:paraId="70A14E33" w14:textId="77777777" w:rsidR="00F92140" w:rsidRDefault="00F92140" w:rsidP="00F92140">
            <w:pPr>
              <w:rPr>
                <w:rFonts w:eastAsia="DengXian"/>
                <w:lang w:eastAsia="zh-CN"/>
              </w:rPr>
            </w:pPr>
          </w:p>
          <w:p w14:paraId="7741E320" w14:textId="77777777" w:rsidR="00F92140" w:rsidRPr="00E07CFA" w:rsidRDefault="00F92140" w:rsidP="00F92140">
            <w:pPr>
              <w:spacing w:line="257" w:lineRule="auto"/>
              <w:rPr>
                <w:rFonts w:eastAsia="Times New Roman"/>
                <w:b/>
                <w:bCs/>
                <w:sz w:val="22"/>
                <w:szCs w:val="22"/>
                <w:highlight w:val="green"/>
              </w:rPr>
            </w:pPr>
            <w:r w:rsidRPr="00E07CFA">
              <w:rPr>
                <w:rFonts w:eastAsia="Times New Roman"/>
                <w:b/>
                <w:bCs/>
                <w:sz w:val="22"/>
                <w:szCs w:val="22"/>
                <w:highlight w:val="green"/>
              </w:rPr>
              <w:t>Agreement</w:t>
            </w:r>
          </w:p>
          <w:p w14:paraId="35B33258" w14:textId="77777777" w:rsidR="00F92140" w:rsidRPr="00E07CFA" w:rsidRDefault="00F92140" w:rsidP="00F92140">
            <w:pPr>
              <w:spacing w:line="257" w:lineRule="auto"/>
              <w:rPr>
                <w:rFonts w:eastAsia="Times New Roman"/>
                <w:sz w:val="22"/>
                <w:szCs w:val="22"/>
              </w:rPr>
            </w:pPr>
            <w:r w:rsidRPr="00E07CFA">
              <w:rPr>
                <w:rFonts w:eastAsia="Times New Roman"/>
                <w:sz w:val="22"/>
                <w:szCs w:val="22"/>
              </w:rPr>
              <w:t xml:space="preserve">For single DCI based M-TRP PUSCH repetition schemes, support codebook based PUSCH transmission with following enhancements. </w:t>
            </w:r>
          </w:p>
          <w:p w14:paraId="369F2D37" w14:textId="77777777" w:rsidR="00F92140" w:rsidRPr="00E07CFA" w:rsidRDefault="00F92140" w:rsidP="00F92140">
            <w:pPr>
              <w:spacing w:line="257" w:lineRule="auto"/>
              <w:ind w:left="547" w:hanging="547"/>
              <w:jc w:val="both"/>
              <w:rPr>
                <w:rFonts w:eastAsia="Times New Roman"/>
                <w:sz w:val="22"/>
                <w:szCs w:val="22"/>
              </w:rPr>
            </w:pPr>
            <w:r w:rsidRPr="00E07CFA">
              <w:rPr>
                <w:rFonts w:ascii="Symbol" w:eastAsia="Symbol" w:hAnsi="Symbol" w:cs="Symbol"/>
                <w:sz w:val="22"/>
                <w:szCs w:val="22"/>
              </w:rPr>
              <w:t></w:t>
            </w:r>
            <w:r w:rsidRPr="00E07CFA">
              <w:rPr>
                <w:rFonts w:eastAsia="Times New Roman"/>
                <w:sz w:val="22"/>
                <w:szCs w:val="22"/>
              </w:rPr>
              <w:t xml:space="preserve">Support the indication of two SRIs. </w:t>
            </w:r>
          </w:p>
          <w:p w14:paraId="13966941" w14:textId="77777777" w:rsidR="00F92140" w:rsidRPr="00E07CFA" w:rsidRDefault="00F92140" w:rsidP="00F92140">
            <w:pPr>
              <w:spacing w:line="257" w:lineRule="auto"/>
              <w:ind w:left="446" w:hanging="446"/>
              <w:jc w:val="both"/>
              <w:rPr>
                <w:rFonts w:eastAsia="Times New Roman"/>
                <w:sz w:val="22"/>
                <w:szCs w:val="22"/>
              </w:rPr>
            </w:pPr>
            <w:r w:rsidRPr="00E07CFA">
              <w:rPr>
                <w:rFonts w:ascii="Courier New" w:eastAsia="Courier New" w:hAnsi="Courier New" w:cs="Courier New"/>
                <w:sz w:val="22"/>
                <w:szCs w:val="22"/>
              </w:rPr>
              <w:t>o</w:t>
            </w:r>
            <w:r w:rsidRPr="00E07CFA">
              <w:rPr>
                <w:rFonts w:eastAsia="Times New Roman"/>
                <w:sz w:val="22"/>
                <w:szCs w:val="22"/>
              </w:rPr>
              <w:t xml:space="preserve">Alt1: Bit field of SRI shall be enhanced. </w:t>
            </w:r>
          </w:p>
          <w:p w14:paraId="0C50A707" w14:textId="77777777" w:rsidR="00F92140" w:rsidRPr="00E07CFA" w:rsidRDefault="00F92140" w:rsidP="00F92140">
            <w:pPr>
              <w:spacing w:line="257" w:lineRule="auto"/>
              <w:ind w:left="446" w:hanging="446"/>
              <w:jc w:val="both"/>
              <w:rPr>
                <w:rFonts w:eastAsia="Times New Roman"/>
                <w:sz w:val="22"/>
                <w:szCs w:val="22"/>
              </w:rPr>
            </w:pPr>
            <w:r w:rsidRPr="00E07CFA">
              <w:rPr>
                <w:rFonts w:ascii="Courier New" w:eastAsia="Courier New" w:hAnsi="Courier New" w:cs="Courier New"/>
                <w:sz w:val="22"/>
                <w:szCs w:val="22"/>
              </w:rPr>
              <w:t>o</w:t>
            </w:r>
            <w:r w:rsidRPr="00E07CFA">
              <w:rPr>
                <w:rFonts w:eastAsia="Times New Roman"/>
                <w:sz w:val="22"/>
                <w:szCs w:val="22"/>
              </w:rPr>
              <w:t xml:space="preserve">Alt2: No changes on SRI field </w:t>
            </w:r>
          </w:p>
          <w:p w14:paraId="0D2464CE" w14:textId="77777777" w:rsidR="00F92140" w:rsidRPr="00E07CFA" w:rsidRDefault="00F92140" w:rsidP="00F92140">
            <w:pPr>
              <w:spacing w:line="257" w:lineRule="auto"/>
              <w:ind w:left="547" w:hanging="547"/>
              <w:jc w:val="both"/>
              <w:rPr>
                <w:rFonts w:eastAsia="Times New Roman"/>
                <w:sz w:val="22"/>
                <w:szCs w:val="22"/>
              </w:rPr>
            </w:pPr>
            <w:r w:rsidRPr="00E07CFA">
              <w:rPr>
                <w:rFonts w:ascii="Symbol" w:eastAsia="Symbol" w:hAnsi="Symbol" w:cs="Symbol"/>
                <w:sz w:val="22"/>
                <w:szCs w:val="22"/>
              </w:rPr>
              <w:t></w:t>
            </w:r>
            <w:r w:rsidRPr="00E07CFA">
              <w:rPr>
                <w:rFonts w:eastAsia="Times New Roman"/>
                <w:sz w:val="22"/>
                <w:szCs w:val="22"/>
              </w:rPr>
              <w:t xml:space="preserve">Support the indication of two TPMIs. </w:t>
            </w:r>
          </w:p>
          <w:p w14:paraId="483BDB39" w14:textId="77777777" w:rsidR="00F92140" w:rsidRPr="00E07CFA" w:rsidRDefault="00F92140" w:rsidP="00F92140">
            <w:pPr>
              <w:spacing w:line="257" w:lineRule="auto"/>
              <w:ind w:left="446" w:hanging="446"/>
              <w:jc w:val="both"/>
              <w:rPr>
                <w:rFonts w:eastAsia="Times New Roman"/>
                <w:sz w:val="22"/>
                <w:szCs w:val="22"/>
              </w:rPr>
            </w:pPr>
            <w:r w:rsidRPr="00E07CFA">
              <w:rPr>
                <w:rFonts w:ascii="Courier New" w:eastAsia="Courier New" w:hAnsi="Courier New" w:cs="Courier New"/>
                <w:sz w:val="22"/>
                <w:szCs w:val="22"/>
              </w:rPr>
              <w:lastRenderedPageBreak/>
              <w:t>o</w:t>
            </w:r>
            <w:r w:rsidRPr="00E07CFA">
              <w:rPr>
                <w:rFonts w:eastAsia="Times New Roman"/>
                <w:sz w:val="22"/>
                <w:szCs w:val="22"/>
              </w:rPr>
              <w:t>The same number of layers are applied for both TPMIs if two TPMIs are indicated</w:t>
            </w:r>
          </w:p>
          <w:p w14:paraId="3B55EFE0" w14:textId="77777777" w:rsidR="00F92140" w:rsidRPr="00E07CFA" w:rsidRDefault="00F92140" w:rsidP="00F92140">
            <w:pPr>
              <w:spacing w:line="257" w:lineRule="auto"/>
              <w:ind w:left="446" w:hanging="446"/>
              <w:jc w:val="both"/>
              <w:rPr>
                <w:rFonts w:eastAsia="Times New Roman"/>
                <w:sz w:val="22"/>
                <w:szCs w:val="22"/>
                <w:highlight w:val="yellow"/>
              </w:rPr>
            </w:pPr>
            <w:r w:rsidRPr="00E07CFA">
              <w:rPr>
                <w:rFonts w:ascii="Courier New" w:eastAsia="Courier New" w:hAnsi="Courier New" w:cs="Courier New"/>
                <w:sz w:val="22"/>
                <w:szCs w:val="22"/>
                <w:highlight w:val="yellow"/>
              </w:rPr>
              <w:t>o</w:t>
            </w:r>
            <w:r w:rsidRPr="00E07CFA">
              <w:rPr>
                <w:rFonts w:eastAsia="Times New Roman"/>
                <w:sz w:val="22"/>
                <w:szCs w:val="22"/>
                <w:highlight w:val="yellow"/>
              </w:rPr>
              <w:t>The number of SRS ports between two TRPs should be same.</w:t>
            </w:r>
          </w:p>
          <w:p w14:paraId="6AE039DE" w14:textId="77777777" w:rsidR="00F92140" w:rsidRPr="00E07CFA" w:rsidRDefault="00F92140" w:rsidP="00F92140">
            <w:pPr>
              <w:spacing w:line="257" w:lineRule="auto"/>
              <w:ind w:left="446" w:hanging="446"/>
              <w:jc w:val="both"/>
              <w:rPr>
                <w:rFonts w:eastAsia="Times New Roman"/>
                <w:sz w:val="22"/>
                <w:szCs w:val="22"/>
              </w:rPr>
            </w:pPr>
            <w:r w:rsidRPr="00E07CFA">
              <w:rPr>
                <w:rFonts w:ascii="Courier New" w:eastAsia="Courier New" w:hAnsi="Courier New" w:cs="Courier New"/>
                <w:sz w:val="22"/>
                <w:szCs w:val="22"/>
              </w:rPr>
              <w:t>o</w:t>
            </w:r>
            <w:r w:rsidRPr="00E07CFA">
              <w:rPr>
                <w:rFonts w:eastAsia="Times New Roman"/>
                <w:sz w:val="22"/>
                <w:szCs w:val="22"/>
              </w:rPr>
              <w:t>FFS: Details on indicating two TPMIs (e.g, one TPMI field or two TPMI fields)</w:t>
            </w:r>
          </w:p>
          <w:p w14:paraId="3718DD27" w14:textId="77777777" w:rsidR="00F92140" w:rsidRPr="00E07CFA" w:rsidRDefault="00F92140" w:rsidP="00F92140">
            <w:pPr>
              <w:spacing w:line="257" w:lineRule="auto"/>
              <w:ind w:left="547" w:hanging="547"/>
              <w:jc w:val="both"/>
              <w:rPr>
                <w:rFonts w:eastAsia="Times New Roman"/>
                <w:sz w:val="22"/>
                <w:szCs w:val="22"/>
              </w:rPr>
            </w:pPr>
            <w:r w:rsidRPr="00E07CFA">
              <w:rPr>
                <w:rFonts w:ascii="Symbol" w:eastAsia="Symbol" w:hAnsi="Symbol" w:cs="Symbol"/>
                <w:sz w:val="22"/>
                <w:szCs w:val="22"/>
              </w:rPr>
              <w:t></w:t>
            </w:r>
            <w:r w:rsidRPr="00E07CFA">
              <w:rPr>
                <w:rFonts w:eastAsia="Times New Roman"/>
                <w:sz w:val="22"/>
                <w:szCs w:val="22"/>
              </w:rPr>
              <w:t>Increase the maximum number of SRS resource sets to two</w:t>
            </w:r>
          </w:p>
          <w:p w14:paraId="52DE0DF2" w14:textId="77777777" w:rsidR="00F92140" w:rsidRDefault="00F92140" w:rsidP="00F92140">
            <w:pPr>
              <w:snapToGrid w:val="0"/>
              <w:jc w:val="both"/>
              <w:rPr>
                <w:rFonts w:eastAsia="Times New Roman"/>
                <w:sz w:val="18"/>
                <w:szCs w:val="22"/>
              </w:rPr>
            </w:pPr>
            <w:r w:rsidRPr="00E07CFA">
              <w:rPr>
                <w:rFonts w:ascii="Symbol" w:eastAsia="Symbol" w:hAnsi="Symbol" w:cs="Symbol"/>
                <w:sz w:val="22"/>
                <w:szCs w:val="22"/>
              </w:rPr>
              <w:t></w:t>
            </w:r>
            <w:r w:rsidRPr="00E07CFA">
              <w:rPr>
                <w:rFonts w:eastAsia="Times New Roman"/>
                <w:sz w:val="22"/>
                <w:szCs w:val="22"/>
              </w:rPr>
              <w:t>FFS: configuration details of each SRS resource set (e.g., number of SRS resources in a resource set)</w:t>
            </w:r>
          </w:p>
          <w:p w14:paraId="5E5B4903" w14:textId="0415FADC" w:rsidR="00897F06" w:rsidRPr="00897F06" w:rsidRDefault="00897F06" w:rsidP="00897F06">
            <w:pPr>
              <w:snapToGrid w:val="0"/>
              <w:jc w:val="both"/>
              <w:rPr>
                <w:bCs/>
                <w:sz w:val="18"/>
                <w:szCs w:val="18"/>
                <w:lang w:eastAsia="zh-CN"/>
              </w:rPr>
            </w:pPr>
            <w:ins w:id="104" w:author="Eko Onggosanusi" w:date="2021-05-20T12:47:00Z">
              <w:r>
                <w:rPr>
                  <w:bCs/>
                  <w:sz w:val="18"/>
                  <w:szCs w:val="18"/>
                  <w:lang w:eastAsia="zh-CN"/>
                </w:rPr>
                <w:t xml:space="preserve">[Mod: Thanks for this information. </w:t>
              </w:r>
            </w:ins>
            <w:ins w:id="105" w:author="Eko Onggosanusi" w:date="2021-05-20T12:49:00Z">
              <w:r>
                <w:rPr>
                  <w:bCs/>
                  <w:sz w:val="18"/>
                  <w:szCs w:val="18"/>
                  <w:lang w:eastAsia="zh-CN"/>
                </w:rPr>
                <w:t>W</w:t>
              </w:r>
            </w:ins>
            <w:ins w:id="106" w:author="Eko Onggosanusi" w:date="2021-05-20T12:47:00Z">
              <w:r>
                <w:rPr>
                  <w:bCs/>
                  <w:sz w:val="18"/>
                  <w:szCs w:val="18"/>
                  <w:lang w:eastAsia="zh-CN"/>
                </w:rPr>
                <w:t xml:space="preserve">e </w:t>
              </w:r>
            </w:ins>
            <w:ins w:id="107" w:author="Eko Onggosanusi" w:date="2021-05-20T12:49:00Z">
              <w:r>
                <w:rPr>
                  <w:bCs/>
                  <w:sz w:val="18"/>
                  <w:szCs w:val="18"/>
                  <w:lang w:eastAsia="zh-CN"/>
                </w:rPr>
                <w:t xml:space="preserve">can </w:t>
              </w:r>
            </w:ins>
            <w:ins w:id="108" w:author="Eko Onggosanusi" w:date="2021-05-20T12:47:00Z">
              <w:r>
                <w:rPr>
                  <w:bCs/>
                  <w:sz w:val="18"/>
                  <w:szCs w:val="18"/>
                  <w:lang w:eastAsia="zh-CN"/>
                </w:rPr>
                <w:t>discuss how this agreement affects issue 4 (although issue 4 is</w:t>
              </w:r>
            </w:ins>
            <w:ins w:id="109" w:author="Eko Onggosanusi" w:date="2021-05-20T12:48:00Z">
              <w:r>
                <w:rPr>
                  <w:bCs/>
                  <w:sz w:val="18"/>
                  <w:szCs w:val="18"/>
                  <w:lang w:eastAsia="zh-CN"/>
                </w:rPr>
                <w:t xml:space="preserve"> based on Rel-17 unified TCI while the above agreement is based on Rel-15/16 framework</w:t>
              </w:r>
            </w:ins>
            <w:ins w:id="110" w:author="Eko Onggosanusi" w:date="2021-05-20T12:49:00Z">
              <w:r>
                <w:rPr>
                  <w:bCs/>
                  <w:sz w:val="18"/>
                  <w:szCs w:val="18"/>
                  <w:lang w:eastAsia="zh-CN"/>
                </w:rPr>
                <w:t xml:space="preserve"> – meaning while we need to take this into account, it is not a show stopper for 4.2 </w:t>
              </w:r>
              <w:r w:rsidRPr="00897F06">
                <w:rPr>
                  <w:bCs/>
                  <w:sz w:val="18"/>
                  <w:szCs w:val="18"/>
                  <w:lang w:eastAsia="zh-CN"/>
                </w:rPr>
                <w:sym w:font="Wingdings" w:char="F04A"/>
              </w:r>
              <w:r>
                <w:rPr>
                  <w:bCs/>
                  <w:sz w:val="18"/>
                  <w:szCs w:val="18"/>
                  <w:lang w:eastAsia="zh-CN"/>
                </w:rPr>
                <w:t xml:space="preserve"> </w:t>
              </w:r>
            </w:ins>
            <w:ins w:id="111" w:author="Eko Onggosanusi" w:date="2021-05-20T12:47:00Z">
              <w:r>
                <w:rPr>
                  <w:bCs/>
                  <w:sz w:val="18"/>
                  <w:szCs w:val="18"/>
                  <w:lang w:eastAsia="zh-CN"/>
                </w:rPr>
                <w:t>]</w:t>
              </w:r>
            </w:ins>
          </w:p>
        </w:tc>
      </w:tr>
      <w:tr w:rsidR="001217B4" w:rsidRPr="00684B4E" w14:paraId="24806C2E" w14:textId="77777777" w:rsidTr="001B3F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5799" w14:textId="181DEEC5" w:rsidR="001217B4" w:rsidRDefault="001217B4" w:rsidP="00943F55">
            <w:pPr>
              <w:snapToGrid w:val="0"/>
              <w:rPr>
                <w:rFonts w:eastAsia="SimSun"/>
                <w:sz w:val="18"/>
                <w:szCs w:val="18"/>
                <w:lang w:eastAsia="zh-CN"/>
              </w:rPr>
            </w:pPr>
            <w:r>
              <w:rPr>
                <w:rFonts w:eastAsia="DengXian"/>
                <w:sz w:val="18"/>
                <w:szCs w:val="18"/>
              </w:rPr>
              <w:lastRenderedPageBreak/>
              <w:t>Huawei, HiSilicon (2</w:t>
            </w:r>
            <w:r w:rsidRPr="00F01A79">
              <w:rPr>
                <w:rFonts w:eastAsia="DengXian"/>
                <w:sz w:val="18"/>
                <w:szCs w:val="18"/>
                <w:vertAlign w:val="superscript"/>
              </w:rPr>
              <w:t>nd</w:t>
            </w:r>
            <w:r>
              <w:rPr>
                <w:rFonts w:eastAsia="DengXian"/>
                <w:sz w:val="18"/>
                <w:szCs w:val="18"/>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745E0" w14:textId="521DEA84" w:rsidR="001217B4" w:rsidRPr="00D47355" w:rsidRDefault="001217B4" w:rsidP="0006313B">
            <w:pPr>
              <w:snapToGrid w:val="0"/>
              <w:jc w:val="both"/>
              <w:rPr>
                <w:color w:val="000000" w:themeColor="text1"/>
                <w:sz w:val="18"/>
                <w:szCs w:val="18"/>
                <w:lang w:eastAsia="zh-CN"/>
              </w:rPr>
            </w:pPr>
            <w:r>
              <w:rPr>
                <w:color w:val="000000" w:themeColor="text1"/>
                <w:sz w:val="18"/>
                <w:szCs w:val="18"/>
                <w:lang w:eastAsia="zh-CN"/>
              </w:rPr>
              <w:t>Proposal 4.2</w:t>
            </w:r>
            <w:r>
              <w:rPr>
                <w:rFonts w:hint="eastAsia"/>
                <w:color w:val="000000" w:themeColor="text1"/>
                <w:sz w:val="18"/>
                <w:szCs w:val="18"/>
                <w:lang w:eastAsia="zh-CN"/>
              </w:rPr>
              <w:t>:</w:t>
            </w:r>
            <w:r>
              <w:rPr>
                <w:color w:val="000000" w:themeColor="text1"/>
                <w:sz w:val="18"/>
                <w:szCs w:val="18"/>
                <w:lang w:eastAsia="zh-CN"/>
              </w:rPr>
              <w:t xml:space="preserve"> After checking the agreement pasted by Nokia, we prefer to allow for more time on this and decide in August meeting. </w:t>
            </w:r>
          </w:p>
        </w:tc>
      </w:tr>
      <w:tr w:rsidR="00AB2BA6" w:rsidRPr="00684B4E" w14:paraId="1DD60EF2" w14:textId="77777777" w:rsidTr="001B3F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C8E23" w14:textId="1F6ED24C" w:rsidR="00AB2BA6" w:rsidRDefault="00AB2BA6" w:rsidP="00AB2BA6">
            <w:pPr>
              <w:snapToGrid w:val="0"/>
              <w:rPr>
                <w:rFonts w:eastAsia="DengXian"/>
                <w:sz w:val="18"/>
                <w:szCs w:val="18"/>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678D6" w14:textId="77777777" w:rsidR="00AB2BA6" w:rsidRDefault="00AB2BA6" w:rsidP="00AB2BA6">
            <w:pPr>
              <w:snapToGrid w:val="0"/>
              <w:jc w:val="both"/>
              <w:rPr>
                <w:color w:val="000000" w:themeColor="text1"/>
                <w:sz w:val="18"/>
                <w:szCs w:val="18"/>
                <w:lang w:eastAsia="zh-CN"/>
              </w:rPr>
            </w:pPr>
            <w:r>
              <w:rPr>
                <w:color w:val="000000" w:themeColor="text1"/>
                <w:sz w:val="18"/>
                <w:szCs w:val="18"/>
                <w:lang w:eastAsia="zh-CN"/>
              </w:rPr>
              <w:t xml:space="preserve">Proposal 4.1: We don’t see the need to introduce panel ID within a CSI/beam reporting instance. In our view, by configuring panel ID in CSI-RS resources/resource set, association between panel and CSI-RS resources/resource sets can be achieved. In this case, we don’t need to include panel ID in a CSI reporting as gNB already identifies the association. </w:t>
            </w:r>
          </w:p>
          <w:p w14:paraId="00D59C33" w14:textId="36D691AB" w:rsidR="00AB2BA6" w:rsidRDefault="00AB2BA6" w:rsidP="00AB2BA6">
            <w:pPr>
              <w:snapToGrid w:val="0"/>
              <w:jc w:val="both"/>
              <w:rPr>
                <w:color w:val="000000" w:themeColor="text1"/>
                <w:sz w:val="18"/>
                <w:szCs w:val="18"/>
                <w:lang w:eastAsia="zh-CN"/>
              </w:rPr>
            </w:pPr>
            <w:r>
              <w:rPr>
                <w:color w:val="000000" w:themeColor="text1"/>
                <w:sz w:val="18"/>
                <w:szCs w:val="18"/>
                <w:lang w:eastAsia="zh-CN"/>
              </w:rPr>
              <w:t xml:space="preserve">Proposal 4.2: We don’t support the proposal. </w:t>
            </w:r>
          </w:p>
        </w:tc>
      </w:tr>
      <w:tr w:rsidR="00314602" w:rsidRPr="00684B4E" w14:paraId="3059A030" w14:textId="77777777" w:rsidTr="001B3F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5EF66" w14:textId="7903C2F5" w:rsidR="00314602" w:rsidRDefault="00314602" w:rsidP="00AB2BA6">
            <w:pPr>
              <w:snapToGrid w:val="0"/>
              <w:rPr>
                <w:rFonts w:eastAsia="SimSun"/>
                <w:sz w:val="18"/>
                <w:szCs w:val="18"/>
                <w:lang w:eastAsia="zh-CN"/>
              </w:rPr>
            </w:pPr>
            <w:r>
              <w:rPr>
                <w:rFonts w:eastAsia="SimSun"/>
                <w:sz w:val="18"/>
                <w:szCs w:val="18"/>
                <w:lang w:eastAsia="zh-CN"/>
              </w:rPr>
              <w:t>Mod V82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DE57D" w14:textId="4BF1D78F" w:rsidR="00314602" w:rsidRDefault="00314602" w:rsidP="00AB2BA6">
            <w:pPr>
              <w:snapToGrid w:val="0"/>
              <w:jc w:val="both"/>
              <w:rPr>
                <w:color w:val="000000" w:themeColor="text1"/>
                <w:sz w:val="18"/>
                <w:szCs w:val="18"/>
                <w:lang w:eastAsia="zh-CN"/>
              </w:rPr>
            </w:pPr>
            <w:r w:rsidRPr="005953FA">
              <w:rPr>
                <w:b/>
                <w:color w:val="3333FF"/>
                <w:sz w:val="18"/>
                <w:szCs w:val="18"/>
                <w:lang w:eastAsia="zh-CN"/>
              </w:rPr>
              <w:t>No change in FL proposals</w:t>
            </w:r>
            <w:r>
              <w:rPr>
                <w:b/>
                <w:color w:val="3333FF"/>
                <w:sz w:val="18"/>
                <w:szCs w:val="18"/>
                <w:lang w:eastAsia="zh-CN"/>
              </w:rPr>
              <w:t>, need more discussion</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lastRenderedPageBreak/>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4D0031DC"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 xml:space="preserve">support </w:t>
      </w:r>
      <w:r w:rsidR="006E75D1">
        <w:rPr>
          <w:sz w:val="20"/>
          <w:szCs w:val="20"/>
          <w:lang w:eastAsia="zh-CN"/>
        </w:rPr>
        <w:t>[</w:t>
      </w:r>
      <w:r w:rsidR="00740262">
        <w:rPr>
          <w:sz w:val="20"/>
          <w:szCs w:val="20"/>
          <w:lang w:eastAsia="zh-CN"/>
        </w:rPr>
        <w:t>one</w:t>
      </w:r>
      <w:r w:rsidR="006E75D1">
        <w:rPr>
          <w:sz w:val="20"/>
          <w:szCs w:val="20"/>
          <w:lang w:eastAsia="zh-CN"/>
        </w:rPr>
        <w:t xml:space="preserve"> of]</w:t>
      </w:r>
      <w:r w:rsidR="00740262">
        <w:rPr>
          <w:sz w:val="20"/>
          <w:szCs w:val="20"/>
          <w:lang w:eastAsia="zh-CN"/>
        </w:rPr>
        <w:t xml:space="preserve"> </w:t>
      </w:r>
      <w:r w:rsidR="00B659BA" w:rsidRPr="00B659BA">
        <w:rPr>
          <w:sz w:val="20"/>
          <w:szCs w:val="20"/>
          <w:lang w:eastAsia="zh-CN"/>
        </w:rPr>
        <w:t>the following schemes</w:t>
      </w:r>
      <w:r w:rsidR="00740262">
        <w:rPr>
          <w:sz w:val="20"/>
          <w:szCs w:val="20"/>
          <w:lang w:eastAsia="zh-CN"/>
        </w:rPr>
        <w:t xml:space="preserve"> </w:t>
      </w:r>
      <w:r w:rsidR="00E572A5">
        <w:rPr>
          <w:sz w:val="20"/>
          <w:szCs w:val="20"/>
          <w:lang w:eastAsia="zh-CN"/>
        </w:rPr>
        <w:t>[</w:t>
      </w:r>
      <w:r w:rsidR="00740262">
        <w:rPr>
          <w:sz w:val="20"/>
          <w:szCs w:val="20"/>
          <w:lang w:eastAsia="zh-CN"/>
        </w:rPr>
        <w:t>(to be down-selected in RAN1#106-e)</w:t>
      </w:r>
      <w:r w:rsidR="00E572A5">
        <w:rPr>
          <w:sz w:val="20"/>
          <w:szCs w:val="20"/>
          <w:lang w:eastAsia="zh-CN"/>
        </w:rPr>
        <w:t>]</w:t>
      </w:r>
      <w:r w:rsidR="00B659BA" w:rsidRPr="00B659BA">
        <w:rPr>
          <w:sz w:val="20"/>
          <w:szCs w:val="20"/>
          <w:lang w:eastAsia="zh-CN"/>
        </w:rPr>
        <w:t>:</w:t>
      </w:r>
    </w:p>
    <w:p w14:paraId="63D61D7D" w14:textId="681133FC"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07A14F4B"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D20E32">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for UL transmission</w:t>
      </w:r>
      <w:r w:rsidR="005417E8">
        <w:rPr>
          <w:sz w:val="20"/>
          <w:szCs w:val="18"/>
          <w:lang w:eastAsia="zh-CN"/>
        </w:rPr>
        <w:t xml:space="preserve"> </w:t>
      </w:r>
      <w:r w:rsidR="007D3B8D">
        <w:rPr>
          <w:sz w:val="20"/>
          <w:szCs w:val="18"/>
          <w:lang w:eastAsia="zh-CN"/>
        </w:rPr>
        <w:t>only (e.g. intended for MPE mitigation)</w:t>
      </w:r>
      <w:r w:rsidR="00E14A95">
        <w:rPr>
          <w:sz w:val="20"/>
          <w:szCs w:val="18"/>
          <w:lang w:eastAsia="zh-CN"/>
        </w:rPr>
        <w:t>,</w:t>
      </w:r>
      <w:r w:rsidR="007D3B8D">
        <w:rPr>
          <w:sz w:val="20"/>
          <w:szCs w:val="18"/>
          <w:lang w:eastAsia="zh-CN"/>
        </w:rPr>
        <w:t xml:space="preserve"> </w:t>
      </w:r>
      <w:r w:rsidR="005417E8">
        <w:rPr>
          <w:sz w:val="20"/>
          <w:szCs w:val="18"/>
          <w:lang w:eastAsia="zh-CN"/>
        </w:rPr>
        <w:t xml:space="preserve">and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 xml:space="preserve">for </w:t>
      </w:r>
      <w:r w:rsidR="007D3B8D">
        <w:rPr>
          <w:sz w:val="20"/>
          <w:szCs w:val="18"/>
          <w:lang w:eastAsia="zh-CN"/>
        </w:rPr>
        <w:t xml:space="preserve">both DL reception and </w:t>
      </w:r>
      <w:r w:rsidR="005417E8" w:rsidRPr="00520253">
        <w:rPr>
          <w:sz w:val="20"/>
          <w:szCs w:val="18"/>
          <w:lang w:eastAsia="zh-CN"/>
        </w:rPr>
        <w:t>UL transmission</w:t>
      </w:r>
      <w:r w:rsidR="00862F70">
        <w:rPr>
          <w:sz w:val="20"/>
          <w:szCs w:val="18"/>
          <w:lang w:eastAsia="zh-CN"/>
        </w:rPr>
        <w:t xml:space="preserve"> </w:t>
      </w:r>
      <w:ins w:id="112" w:author="Eko Onggosanusi" w:date="2021-05-20T12:51:00Z">
        <w:r w:rsidR="00862F70" w:rsidRPr="00862F70">
          <w:rPr>
            <w:sz w:val="20"/>
            <w:szCs w:val="18"/>
            <w:lang w:eastAsia="zh-CN"/>
          </w:rPr>
          <w:t>with considering panel activation status</w:t>
        </w:r>
      </w:ins>
      <w:r w:rsidR="00854E6E" w:rsidRPr="00862F70">
        <w:rPr>
          <w:sz w:val="20"/>
          <w:szCs w:val="18"/>
          <w:lang w:eastAsia="zh-CN"/>
        </w:rPr>
        <w:t xml:space="preserve">, </w:t>
      </w:r>
      <w:r w:rsidR="007D3B8D">
        <w:rPr>
          <w:sz w:val="20"/>
          <w:szCs w:val="18"/>
          <w:lang w:eastAsia="zh-CN"/>
        </w:rPr>
        <w:t>in a single report</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w:t>
            </w:r>
            <w:r>
              <w:rPr>
                <w:sz w:val="18"/>
                <w:szCs w:val="18"/>
                <w:lang w:eastAsia="zh-CN"/>
              </w:rPr>
              <w:lastRenderedPageBreak/>
              <w:t xml:space="preserve">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SimSun"/>
                <w:sz w:val="18"/>
                <w:szCs w:val="18"/>
                <w:lang w:eastAsia="zh-CN"/>
              </w:rPr>
            </w:pPr>
            <w:r>
              <w:rPr>
                <w:rFonts w:eastAsia="SimSun"/>
                <w:sz w:val="18"/>
                <w:szCs w:val="18"/>
                <w:lang w:eastAsia="zh-CN"/>
              </w:rPr>
              <w:lastRenderedPageBreak/>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SimSun"/>
                <w:sz w:val="18"/>
                <w:szCs w:val="18"/>
                <w:lang w:eastAsia="zh-CN"/>
              </w:rPr>
            </w:pPr>
            <w:r>
              <w:rPr>
                <w:rFonts w:eastAsia="SimSun"/>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D158BA">
            <w:pPr>
              <w:numPr>
                <w:ilvl w:val="0"/>
                <w:numId w:val="66"/>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65EB54" w14:textId="77777777" w:rsidR="007B3068" w:rsidRDefault="007B3068" w:rsidP="007B3068">
            <w:pPr>
              <w:snapToGrid w:val="0"/>
              <w:jc w:val="both"/>
              <w:rPr>
                <w:sz w:val="20"/>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p w14:paraId="47BF2A7D" w14:textId="70AE3F80" w:rsidR="002D569D" w:rsidRPr="002D569D" w:rsidRDefault="002D569D" w:rsidP="007B3068">
            <w:pPr>
              <w:snapToGrid w:val="0"/>
              <w:jc w:val="both"/>
              <w:rPr>
                <w:bCs/>
                <w:sz w:val="18"/>
                <w:szCs w:val="18"/>
                <w:lang w:eastAsia="zh-CN"/>
              </w:rPr>
            </w:pPr>
            <w:r>
              <w:rPr>
                <w:bCs/>
                <w:sz w:val="18"/>
                <w:szCs w:val="18"/>
                <w:lang w:eastAsia="zh-CN"/>
              </w:rPr>
              <w:t>[Mod: OK]</w:t>
            </w:r>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1A82A4F5" w:rsidR="00A653F4" w:rsidRDefault="002D569D" w:rsidP="007B3068">
            <w:pPr>
              <w:snapToGrid w:val="0"/>
              <w:jc w:val="both"/>
              <w:rPr>
                <w:bCs/>
                <w:sz w:val="18"/>
                <w:szCs w:val="18"/>
                <w:lang w:eastAsia="zh-CN"/>
              </w:rPr>
            </w:pPr>
            <w:r>
              <w:rPr>
                <w:bCs/>
                <w:sz w:val="18"/>
                <w:szCs w:val="18"/>
                <w:lang w:eastAsia="zh-CN"/>
              </w:rPr>
              <w:t>[Mod: OK]</w:t>
            </w:r>
          </w:p>
        </w:tc>
      </w:tr>
      <w:tr w:rsidR="00D2446D" w14:paraId="7D8F65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EBA" w14:textId="15DE35BB" w:rsidR="00D2446D" w:rsidRDefault="00D2446D" w:rsidP="00D2446D">
            <w:pPr>
              <w:snapToGrid w:val="0"/>
              <w:rPr>
                <w:sz w:val="18"/>
                <w:szCs w:val="18"/>
                <w:lang w:eastAsia="zh-CN"/>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25E" w14:textId="77777777" w:rsidR="00D2446D" w:rsidRDefault="00D2446D" w:rsidP="00D2446D">
            <w:pPr>
              <w:snapToGrid w:val="0"/>
              <w:jc w:val="both"/>
              <w:rPr>
                <w:bCs/>
                <w:sz w:val="18"/>
                <w:szCs w:val="18"/>
                <w:lang w:eastAsia="zh-CN"/>
              </w:rPr>
            </w:pPr>
            <w:r w:rsidRPr="001F0662">
              <w:rPr>
                <w:bCs/>
                <w:sz w:val="18"/>
                <w:szCs w:val="18"/>
                <w:lang w:eastAsia="zh-CN"/>
              </w:rPr>
              <w:t xml:space="preserve">Revised proposals per inputs </w:t>
            </w:r>
          </w:p>
          <w:p w14:paraId="191F1742" w14:textId="77777777" w:rsidR="00D2446D" w:rsidRDefault="00D2446D" w:rsidP="00D2446D">
            <w:pPr>
              <w:snapToGrid w:val="0"/>
              <w:jc w:val="both"/>
              <w:rPr>
                <w:bCs/>
                <w:sz w:val="18"/>
                <w:szCs w:val="18"/>
                <w:lang w:eastAsia="zh-CN"/>
              </w:rPr>
            </w:pPr>
          </w:p>
          <w:p w14:paraId="5C9C91BA" w14:textId="58CC00EA" w:rsidR="00D2446D" w:rsidRDefault="00D2446D" w:rsidP="00D2446D">
            <w:pPr>
              <w:snapToGrid w:val="0"/>
              <w:jc w:val="both"/>
              <w:rPr>
                <w:bCs/>
                <w:sz w:val="18"/>
                <w:szCs w:val="18"/>
                <w:lang w:eastAsia="zh-CN"/>
              </w:rPr>
            </w:pPr>
            <w:r w:rsidRPr="00684B4E">
              <w:rPr>
                <w:b/>
                <w:color w:val="3333FF"/>
                <w:sz w:val="18"/>
                <w:szCs w:val="18"/>
                <w:lang w:eastAsia="zh-CN"/>
              </w:rPr>
              <w:t>Please check the latest version of FL proposals</w:t>
            </w:r>
          </w:p>
        </w:tc>
      </w:tr>
      <w:tr w:rsidR="00DF0CD2" w14:paraId="5578516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64C6" w14:textId="03D8AE0C" w:rsidR="00DF0CD2" w:rsidRDefault="00DF0CD2" w:rsidP="00D2446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B1AF" w14:textId="39C673B5" w:rsidR="00DF0CD2" w:rsidRPr="001F0662" w:rsidRDefault="00DF0CD2" w:rsidP="00D2446D">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share same view as Spreadtrum that Option 1D can work well.</w:t>
            </w:r>
          </w:p>
        </w:tc>
      </w:tr>
      <w:tr w:rsidR="00885CE9" w14:paraId="2377105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BDF1" w14:textId="29B99D3D" w:rsidR="00885CE9" w:rsidRPr="00885CE9" w:rsidRDefault="00885CE9" w:rsidP="00D2446D">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282D2" w14:textId="765E1A13" w:rsidR="00885CE9" w:rsidRDefault="00BF6852" w:rsidP="00D2446D">
            <w:pPr>
              <w:snapToGrid w:val="0"/>
              <w:jc w:val="both"/>
              <w:rPr>
                <w:rFonts w:eastAsia="Malgun Gothic"/>
                <w:bCs/>
                <w:sz w:val="18"/>
                <w:szCs w:val="18"/>
              </w:rPr>
            </w:pPr>
            <w:r>
              <w:rPr>
                <w:rFonts w:eastAsia="Malgun Gothic" w:hint="eastAsia"/>
                <w:bCs/>
                <w:sz w:val="18"/>
                <w:szCs w:val="18"/>
              </w:rPr>
              <w:t>We suggest the following modification</w:t>
            </w:r>
            <w:r>
              <w:rPr>
                <w:rFonts w:eastAsia="Malgun Gothic"/>
                <w:bCs/>
                <w:sz w:val="18"/>
                <w:szCs w:val="18"/>
              </w:rPr>
              <w:t xml:space="preserve"> for</w:t>
            </w:r>
            <w:r>
              <w:rPr>
                <w:rFonts w:eastAsia="Malgun Gothic" w:hint="eastAsia"/>
                <w:bCs/>
                <w:sz w:val="18"/>
                <w:szCs w:val="18"/>
              </w:rPr>
              <w:t xml:space="preserve"> the </w:t>
            </w:r>
            <w:r>
              <w:rPr>
                <w:rFonts w:eastAsia="Malgun Gothic"/>
                <w:bCs/>
                <w:sz w:val="18"/>
                <w:szCs w:val="18"/>
              </w:rPr>
              <w:t>last FFS of Opt2A. Regarding the use case for facilitating fast UL panel selection as agreed in RAN1#103-e, UE power saving is quite related to handle the MPE mitig</w:t>
            </w:r>
            <w:r w:rsidR="00FA46DC">
              <w:rPr>
                <w:rFonts w:eastAsia="Malgun Gothic"/>
                <w:bCs/>
                <w:sz w:val="18"/>
                <w:szCs w:val="18"/>
              </w:rPr>
              <w:t xml:space="preserve">ation. Considering that only a single panel among multiple panels is activated for the purpose of power saving, it would be required to change </w:t>
            </w:r>
            <w:r w:rsidR="006D5D11">
              <w:rPr>
                <w:rFonts w:eastAsia="Malgun Gothic"/>
                <w:bCs/>
                <w:sz w:val="18"/>
                <w:szCs w:val="18"/>
              </w:rPr>
              <w:t>another (preferred)</w:t>
            </w:r>
            <w:r w:rsidR="00FA46DC">
              <w:rPr>
                <w:rFonts w:eastAsia="Malgun Gothic"/>
                <w:bCs/>
                <w:sz w:val="18"/>
                <w:szCs w:val="18"/>
              </w:rPr>
              <w:t xml:space="preserve"> panel for UL</w:t>
            </w:r>
            <w:r w:rsidR="006D5D11">
              <w:rPr>
                <w:rFonts w:eastAsia="Malgun Gothic"/>
                <w:bCs/>
                <w:sz w:val="18"/>
                <w:szCs w:val="18"/>
              </w:rPr>
              <w:t xml:space="preserve"> depending on the activation status of (preferred) panel</w:t>
            </w:r>
            <w:r w:rsidR="00FA46DC">
              <w:rPr>
                <w:rFonts w:eastAsia="Malgun Gothic"/>
                <w:bCs/>
                <w:sz w:val="18"/>
                <w:szCs w:val="18"/>
              </w:rPr>
              <w:t xml:space="preserve"> when the </w:t>
            </w:r>
            <w:r w:rsidR="006D5D11">
              <w:rPr>
                <w:rFonts w:eastAsia="Malgun Gothic"/>
                <w:bCs/>
                <w:sz w:val="18"/>
                <w:szCs w:val="18"/>
              </w:rPr>
              <w:t>current</w:t>
            </w:r>
            <w:r w:rsidR="00FA46DC">
              <w:rPr>
                <w:rFonts w:eastAsia="Malgun Gothic"/>
                <w:bCs/>
                <w:sz w:val="18"/>
                <w:szCs w:val="18"/>
              </w:rPr>
              <w:t xml:space="preserve"> panel </w:t>
            </w:r>
            <w:r w:rsidR="006D5D11">
              <w:rPr>
                <w:rFonts w:eastAsia="Malgun Gothic"/>
                <w:bCs/>
                <w:sz w:val="18"/>
                <w:szCs w:val="18"/>
              </w:rPr>
              <w:t xml:space="preserve">is now on MPE issue. </w:t>
            </w:r>
          </w:p>
          <w:p w14:paraId="3F255DB3" w14:textId="77777777" w:rsidR="00BF6852" w:rsidRPr="00FA46DC" w:rsidRDefault="00BF6852" w:rsidP="00D2446D">
            <w:pPr>
              <w:snapToGrid w:val="0"/>
              <w:jc w:val="both"/>
              <w:rPr>
                <w:rFonts w:eastAsia="Malgun Gothic"/>
                <w:bCs/>
                <w:sz w:val="18"/>
                <w:szCs w:val="18"/>
              </w:rPr>
            </w:pPr>
          </w:p>
          <w:p w14:paraId="1ABEC422" w14:textId="418EE09E" w:rsidR="00BF6852" w:rsidRPr="006D5D11" w:rsidRDefault="00BF6852" w:rsidP="00D2446D">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to indicate gNB beams that are preferred</w:t>
            </w:r>
            <w:r w:rsidRPr="00520253">
              <w:rPr>
                <w:sz w:val="20"/>
                <w:szCs w:val="18"/>
                <w:lang w:eastAsia="zh-CN"/>
              </w:rPr>
              <w:t xml:space="preserve"> for UL transmission</w:t>
            </w:r>
            <w:r>
              <w:rPr>
                <w:sz w:val="20"/>
                <w:szCs w:val="18"/>
                <w:lang w:eastAsia="zh-CN"/>
              </w:rPr>
              <w:t xml:space="preserve"> only (e.g. intended for MPE mitigation), and preferred</w:t>
            </w:r>
            <w:r w:rsidRPr="00520253">
              <w:rPr>
                <w:sz w:val="20"/>
                <w:szCs w:val="18"/>
                <w:lang w:eastAsia="zh-CN"/>
              </w:rPr>
              <w:t xml:space="preserve"> for </w:t>
            </w:r>
            <w:r>
              <w:rPr>
                <w:sz w:val="20"/>
                <w:szCs w:val="18"/>
                <w:lang w:eastAsia="zh-CN"/>
              </w:rPr>
              <w:t xml:space="preserve">both DL reception and </w:t>
            </w:r>
            <w:r w:rsidRPr="00520253">
              <w:rPr>
                <w:sz w:val="20"/>
                <w:szCs w:val="18"/>
                <w:lang w:eastAsia="zh-CN"/>
              </w:rPr>
              <w:t>UL transmission</w:t>
            </w:r>
            <w:r>
              <w:rPr>
                <w:sz w:val="20"/>
                <w:szCs w:val="18"/>
                <w:lang w:eastAsia="zh-CN"/>
              </w:rPr>
              <w:t xml:space="preserve"> with considering panel activation status in a single report</w:t>
            </w:r>
            <w:r w:rsidR="006D5D11">
              <w:rPr>
                <w:sz w:val="20"/>
                <w:szCs w:val="18"/>
                <w:lang w:eastAsia="zh-CN"/>
              </w:rPr>
              <w:t>.</w:t>
            </w:r>
          </w:p>
        </w:tc>
      </w:tr>
      <w:tr w:rsidR="0044597E" w14:paraId="59D87C7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DD008" w14:textId="6E3638E4" w:rsidR="0044597E" w:rsidRDefault="0044597E" w:rsidP="00D2446D">
            <w:pPr>
              <w:snapToGrid w:val="0"/>
              <w:rPr>
                <w:rFonts w:eastAsia="Malgun Gothic"/>
                <w:sz w:val="18"/>
                <w:szCs w:val="18"/>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AFA1" w14:textId="558AB5EC" w:rsidR="0044597E" w:rsidRDefault="004806CA" w:rsidP="00D2446D">
            <w:pPr>
              <w:snapToGrid w:val="0"/>
              <w:jc w:val="both"/>
              <w:rPr>
                <w:rFonts w:eastAsia="Malgun Gothic"/>
                <w:bCs/>
                <w:sz w:val="18"/>
                <w:szCs w:val="18"/>
              </w:rPr>
            </w:pPr>
            <w:r>
              <w:rPr>
                <w:rFonts w:eastAsia="Malgun Gothic"/>
                <w:bCs/>
                <w:sz w:val="18"/>
                <w:szCs w:val="18"/>
              </w:rPr>
              <w:t>P5.1: Support. We do not understand vivo’s comment on power consumption due to that sensors need to be active all the time due to the reporting. The UE would have to estimate the MPE effect constantly, irrespective of what reporting is needed. The accuracy of P-MPR estimate would be up to UE implementation, i.e., the UE can choose to use an old estimate if it can.</w:t>
            </w:r>
          </w:p>
        </w:tc>
      </w:tr>
      <w:tr w:rsidR="00BD6A92" w14:paraId="233A1AD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B5B8" w14:textId="31BE0E3F" w:rsidR="00BD6A92" w:rsidRDefault="00BD6A92" w:rsidP="00D2446D">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AE23" w14:textId="77777777" w:rsidR="0052148C" w:rsidRDefault="00BD6A92" w:rsidP="00FE375E">
            <w:pPr>
              <w:snapToGrid w:val="0"/>
              <w:jc w:val="both"/>
              <w:rPr>
                <w:rFonts w:eastAsia="Malgun Gothic"/>
                <w:bCs/>
                <w:sz w:val="18"/>
                <w:szCs w:val="18"/>
              </w:rPr>
            </w:pPr>
            <w:r>
              <w:rPr>
                <w:rFonts w:eastAsia="Malgun Gothic"/>
                <w:bCs/>
                <w:sz w:val="18"/>
                <w:szCs w:val="18"/>
              </w:rPr>
              <w:t>We just noticed the main bullet of 5.1 says “</w:t>
            </w:r>
            <w:r w:rsidRPr="00B659BA">
              <w:rPr>
                <w:sz w:val="20"/>
                <w:szCs w:val="20"/>
                <w:lang w:eastAsia="zh-CN"/>
              </w:rPr>
              <w:t>support the following schemes</w:t>
            </w:r>
            <w:r>
              <w:rPr>
                <w:rFonts w:eastAsia="Malgun Gothic"/>
                <w:bCs/>
                <w:sz w:val="18"/>
                <w:szCs w:val="18"/>
              </w:rPr>
              <w:t xml:space="preserve">”. That cause confusion to us? </w:t>
            </w:r>
          </w:p>
          <w:p w14:paraId="16CA88C1" w14:textId="73F7FA5D" w:rsidR="00BD6A92" w:rsidRDefault="0052148C" w:rsidP="00FE375E">
            <w:pPr>
              <w:snapToGrid w:val="0"/>
              <w:jc w:val="both"/>
              <w:rPr>
                <w:rFonts w:eastAsia="Malgun Gothic"/>
                <w:bCs/>
                <w:sz w:val="18"/>
                <w:szCs w:val="18"/>
              </w:rPr>
            </w:pPr>
            <w:r>
              <w:rPr>
                <w:rFonts w:eastAsia="Malgun Gothic"/>
                <w:bCs/>
                <w:sz w:val="18"/>
                <w:szCs w:val="18"/>
              </w:rPr>
              <w:t>D</w:t>
            </w:r>
            <w:r w:rsidR="00BD6A92">
              <w:rPr>
                <w:rFonts w:eastAsia="Malgun Gothic"/>
                <w:bCs/>
                <w:sz w:val="18"/>
                <w:szCs w:val="18"/>
              </w:rPr>
              <w:t>oes it mean that we going to support both 1A and 2A? If so, we are not ok to support both.</w:t>
            </w:r>
          </w:p>
          <w:p w14:paraId="6D5B4353" w14:textId="59C6113D"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For the same issue, it does not make sense to support two schemes, which cause redundancy in specification</w:t>
            </w:r>
          </w:p>
          <w:p w14:paraId="52A7FFE9" w14:textId="77777777"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The option 2A does not work because the MPE issue depends the uplink traffic load for each particular time duration The P-MPR value is determined based on the ratio of uplink symbols in each last one seconds as specified in RAN 4 specification. Asking the UE to report the MPE information in each beam reporting is not right, which we share the same understanding as vivo</w:t>
            </w:r>
          </w:p>
          <w:p w14:paraId="4F84583E" w14:textId="0FBF31D6" w:rsidR="00FE375E" w:rsidRPr="00FE375E" w:rsidRDefault="00FE375E" w:rsidP="00FE375E">
            <w:pPr>
              <w:snapToGrid w:val="0"/>
              <w:jc w:val="both"/>
              <w:rPr>
                <w:rFonts w:eastAsia="Malgun Gothic"/>
                <w:bCs/>
                <w:sz w:val="18"/>
                <w:szCs w:val="18"/>
              </w:rPr>
            </w:pPr>
            <w:r>
              <w:rPr>
                <w:rFonts w:eastAsia="Malgun Gothic"/>
                <w:bCs/>
                <w:sz w:val="18"/>
                <w:szCs w:val="18"/>
              </w:rPr>
              <w:t xml:space="preserve">[Mod: If I understand correctly, 2A (most likely NW-initiated) is intended to be used with the existing event-based P-MPR scheme (Rel-16). But your concern on supporting both schemes is understood. I added “one of” </w:t>
            </w:r>
          </w:p>
        </w:tc>
      </w:tr>
      <w:tr w:rsidR="00FE375E" w14:paraId="65574A33"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AEF37" w14:textId="08106289" w:rsidR="00FE375E" w:rsidRDefault="00FE375E" w:rsidP="00722C66">
            <w:pPr>
              <w:snapToGrid w:val="0"/>
              <w:rPr>
                <w:sz w:val="18"/>
                <w:szCs w:val="18"/>
                <w:lang w:eastAsia="zh-CN"/>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7E80C" w14:textId="156BFF92" w:rsidR="00FE375E" w:rsidRDefault="00FE375E" w:rsidP="00722C66">
            <w:pPr>
              <w:snapToGrid w:val="0"/>
              <w:jc w:val="both"/>
              <w:rPr>
                <w:bCs/>
                <w:sz w:val="18"/>
                <w:szCs w:val="18"/>
                <w:lang w:eastAsia="zh-CN"/>
              </w:rPr>
            </w:pPr>
            <w:r>
              <w:rPr>
                <w:bCs/>
                <w:sz w:val="18"/>
                <w:szCs w:val="18"/>
                <w:lang w:eastAsia="zh-CN"/>
              </w:rPr>
              <w:t>Revised proposals per OPPO’s input</w:t>
            </w:r>
          </w:p>
          <w:p w14:paraId="4CDDF0BF" w14:textId="77777777" w:rsidR="00FE375E" w:rsidRDefault="00FE375E" w:rsidP="00722C66">
            <w:pPr>
              <w:snapToGrid w:val="0"/>
              <w:jc w:val="both"/>
              <w:rPr>
                <w:bCs/>
                <w:sz w:val="18"/>
                <w:szCs w:val="18"/>
                <w:lang w:eastAsia="zh-CN"/>
              </w:rPr>
            </w:pPr>
          </w:p>
          <w:p w14:paraId="7969A7CD" w14:textId="77777777" w:rsidR="00FE375E" w:rsidRDefault="00FE375E" w:rsidP="00722C66">
            <w:pPr>
              <w:snapToGrid w:val="0"/>
              <w:jc w:val="both"/>
              <w:rPr>
                <w:bCs/>
                <w:sz w:val="18"/>
                <w:szCs w:val="18"/>
                <w:lang w:eastAsia="zh-CN"/>
              </w:rPr>
            </w:pPr>
            <w:r w:rsidRPr="00684B4E">
              <w:rPr>
                <w:b/>
                <w:color w:val="3333FF"/>
                <w:sz w:val="18"/>
                <w:szCs w:val="18"/>
                <w:lang w:eastAsia="zh-CN"/>
              </w:rPr>
              <w:t>Please check the latest version of FL proposals</w:t>
            </w:r>
          </w:p>
        </w:tc>
      </w:tr>
      <w:tr w:rsidR="00340F05" w14:paraId="770B1A40"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D2FD0" w14:textId="5B2B1A98" w:rsidR="00340F05" w:rsidRDefault="00340F05" w:rsidP="00722C6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B07BA" w14:textId="77777777" w:rsidR="00340F05" w:rsidRDefault="00340F05" w:rsidP="00340F05">
            <w:pPr>
              <w:snapToGrid w:val="0"/>
              <w:jc w:val="both"/>
              <w:rPr>
                <w:bCs/>
                <w:sz w:val="18"/>
                <w:szCs w:val="18"/>
                <w:lang w:eastAsia="zh-CN"/>
              </w:rPr>
            </w:pPr>
            <w:r>
              <w:rPr>
                <w:bCs/>
                <w:sz w:val="18"/>
                <w:szCs w:val="18"/>
                <w:lang w:eastAsia="zh-CN"/>
              </w:rPr>
              <w:t xml:space="preserve">Not support to only selecting one scheme. Because both schemes have use cases to our understanding. Opt1A may have to be used if the UL reporting beam in Opt2A already fails due to MPE. </w:t>
            </w:r>
          </w:p>
          <w:p w14:paraId="5C645BC9" w14:textId="07DA9573" w:rsidR="00340F05" w:rsidRDefault="006E75D1" w:rsidP="00340F05">
            <w:pPr>
              <w:snapToGrid w:val="0"/>
              <w:jc w:val="both"/>
              <w:rPr>
                <w:bCs/>
                <w:sz w:val="18"/>
                <w:szCs w:val="18"/>
                <w:lang w:eastAsia="zh-CN"/>
              </w:rPr>
            </w:pPr>
            <w:r>
              <w:rPr>
                <w:bCs/>
                <w:sz w:val="18"/>
                <w:szCs w:val="18"/>
                <w:lang w:eastAsia="zh-CN"/>
              </w:rPr>
              <w:t>[Mod: bracketed now]</w:t>
            </w:r>
          </w:p>
          <w:p w14:paraId="1122198B" w14:textId="77777777" w:rsidR="00340F05" w:rsidRDefault="00340F05" w:rsidP="00340F05">
            <w:pPr>
              <w:snapToGrid w:val="0"/>
              <w:jc w:val="both"/>
              <w:rPr>
                <w:bCs/>
                <w:sz w:val="18"/>
                <w:szCs w:val="18"/>
                <w:lang w:eastAsia="zh-CN"/>
              </w:rPr>
            </w:pPr>
            <w:r>
              <w:rPr>
                <w:bCs/>
                <w:sz w:val="18"/>
                <w:szCs w:val="18"/>
                <w:lang w:eastAsia="zh-CN"/>
              </w:rPr>
              <w:t>If only selecting one scheme, then the following FFS should be supported to also allow UE triggered report in Opt2A. In that way, UE can at least use RACH to report the MPE issue.</w:t>
            </w:r>
          </w:p>
          <w:p w14:paraId="643AB612" w14:textId="77777777" w:rsidR="00340F05" w:rsidRDefault="00340F05" w:rsidP="00340F05">
            <w:pPr>
              <w:snapToGrid w:val="0"/>
              <w:jc w:val="both"/>
              <w:rPr>
                <w:bCs/>
                <w:sz w:val="18"/>
                <w:szCs w:val="18"/>
                <w:lang w:eastAsia="zh-CN"/>
              </w:rPr>
            </w:pPr>
          </w:p>
          <w:p w14:paraId="3B67C2CE" w14:textId="77777777" w:rsidR="00340F05" w:rsidRPr="00B659BA" w:rsidRDefault="00340F05" w:rsidP="00340F05">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w:t>
            </w:r>
            <w:r>
              <w:rPr>
                <w:rFonts w:eastAsia="Batang"/>
                <w:sz w:val="20"/>
                <w:szCs w:val="20"/>
                <w:lang w:val="en-GB" w:eastAsia="zh-CN"/>
              </w:rPr>
              <w:t xml:space="preserve"> (beam/panel level)</w:t>
            </w:r>
            <w:r w:rsidRPr="00B659BA">
              <w:rPr>
                <w:rFonts w:eastAsia="Batang"/>
                <w:sz w:val="20"/>
                <w:szCs w:val="20"/>
                <w:lang w:val="en-GB" w:eastAsia="zh-CN"/>
              </w:rPr>
              <w:t xml:space="preserve">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 </w:t>
            </w:r>
          </w:p>
          <w:p w14:paraId="16A932C1" w14:textId="77777777" w:rsidR="00340F05" w:rsidRPr="00B659BA" w:rsidRDefault="00340F05" w:rsidP="00340F05">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740CC863" w14:textId="77777777" w:rsidR="00340F05" w:rsidRPr="00B659BA" w:rsidRDefault="00340F05" w:rsidP="00340F05">
            <w:pPr>
              <w:pStyle w:val="ListParagraph"/>
              <w:numPr>
                <w:ilvl w:val="1"/>
                <w:numId w:val="27"/>
              </w:numPr>
              <w:snapToGrid w:val="0"/>
              <w:spacing w:after="0" w:line="240" w:lineRule="auto"/>
              <w:jc w:val="both"/>
              <w:rPr>
                <w:rFonts w:eastAsiaTheme="minorEastAsia"/>
                <w:sz w:val="20"/>
                <w:szCs w:val="20"/>
                <w:lang w:eastAsia="zh-CN"/>
              </w:rPr>
            </w:pPr>
            <w:r w:rsidRPr="00BF4572">
              <w:rPr>
                <w:rFonts w:eastAsia="Batang"/>
                <w:strike/>
                <w:color w:val="FF0000"/>
                <w:sz w:val="20"/>
                <w:szCs w:val="20"/>
                <w:lang w:val="en-GB" w:eastAsia="zh-CN"/>
              </w:rPr>
              <w:t>FFS: Whether to</w:t>
            </w:r>
            <w:r w:rsidRPr="00BF4572">
              <w:rPr>
                <w:rFonts w:eastAsia="Batang"/>
                <w:color w:val="FF0000"/>
                <w:sz w:val="20"/>
                <w:szCs w:val="20"/>
                <w:lang w:val="en-GB" w:eastAsia="zh-CN"/>
              </w:rPr>
              <w:t xml:space="preserve"> </w:t>
            </w:r>
            <w:r>
              <w:rPr>
                <w:rFonts w:eastAsia="Batang"/>
                <w:sz w:val="20"/>
                <w:szCs w:val="20"/>
                <w:lang w:val="en-GB" w:eastAsia="zh-CN"/>
              </w:rPr>
              <w:t xml:space="preserve">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533017BA" w14:textId="399EC6CE" w:rsidR="00340F05" w:rsidRDefault="006E75D1" w:rsidP="00722C66">
            <w:pPr>
              <w:snapToGrid w:val="0"/>
              <w:jc w:val="both"/>
              <w:rPr>
                <w:bCs/>
                <w:sz w:val="18"/>
                <w:szCs w:val="18"/>
                <w:lang w:eastAsia="zh-CN"/>
              </w:rPr>
            </w:pPr>
            <w:r>
              <w:rPr>
                <w:bCs/>
                <w:sz w:val="18"/>
                <w:szCs w:val="18"/>
                <w:lang w:eastAsia="zh-CN"/>
              </w:rPr>
              <w:t xml:space="preserve">[Mod: This would trigger objection from some Opt2A proponents themselves </w:t>
            </w:r>
            <w:r w:rsidRPr="006E75D1">
              <w:rPr>
                <w:bCs/>
                <w:sz w:val="18"/>
                <w:szCs w:val="18"/>
                <w:lang w:eastAsia="zh-CN"/>
              </w:rPr>
              <w:sym w:font="Wingdings" w:char="F04C"/>
            </w:r>
            <w:r>
              <w:rPr>
                <w:bCs/>
                <w:sz w:val="18"/>
                <w:szCs w:val="18"/>
                <w:lang w:eastAsia="zh-CN"/>
              </w:rPr>
              <w:t xml:space="preserve"> ]</w:t>
            </w:r>
          </w:p>
        </w:tc>
      </w:tr>
      <w:tr w:rsidR="003B3E05" w14:paraId="34436351"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D071" w14:textId="58E09E93" w:rsidR="003B3E05" w:rsidRDefault="003B3E05" w:rsidP="003B3E05">
            <w:pPr>
              <w:snapToGrid w:val="0"/>
              <w:rPr>
                <w:sz w:val="18"/>
                <w:szCs w:val="18"/>
                <w:lang w:eastAsia="zh-CN"/>
              </w:rPr>
            </w:pPr>
            <w:r w:rsidRPr="00F275DD">
              <w:rPr>
                <w:rFonts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5807" w14:textId="77777777" w:rsidR="003B3E05" w:rsidRDefault="003B3E05" w:rsidP="003B3E05">
            <w:pPr>
              <w:snapToGrid w:val="0"/>
              <w:jc w:val="both"/>
              <w:rPr>
                <w:bCs/>
                <w:sz w:val="18"/>
                <w:szCs w:val="18"/>
                <w:lang w:eastAsia="zh-CN"/>
              </w:rPr>
            </w:pPr>
            <w:r>
              <w:rPr>
                <w:bCs/>
                <w:sz w:val="18"/>
                <w:szCs w:val="18"/>
                <w:lang w:eastAsia="zh-CN"/>
              </w:rPr>
              <w:t>We prefer to support both options and start to finalize the detail in the later meetings. At least, we don't see Opt1A</w:t>
            </w:r>
            <w:r>
              <w:rPr>
                <w:rFonts w:ascii="PMingLiU" w:eastAsia="PMingLiU" w:hAnsi="PMingLiU" w:hint="eastAsia"/>
                <w:bCs/>
                <w:sz w:val="18"/>
                <w:szCs w:val="18"/>
                <w:lang w:eastAsia="zh-TW"/>
              </w:rPr>
              <w:t xml:space="preserve"> </w:t>
            </w:r>
            <w:r w:rsidRPr="003B3E05">
              <w:rPr>
                <w:rFonts w:hint="eastAsia"/>
                <w:bCs/>
                <w:sz w:val="18"/>
                <w:szCs w:val="18"/>
                <w:lang w:eastAsia="zh-CN"/>
              </w:rPr>
              <w:t xml:space="preserve">can be used </w:t>
            </w:r>
            <w:r w:rsidRPr="003B3E05">
              <w:rPr>
                <w:bCs/>
                <w:sz w:val="18"/>
                <w:szCs w:val="18"/>
                <w:lang w:eastAsia="zh-CN"/>
              </w:rPr>
              <w:t>in</w:t>
            </w:r>
            <w:r>
              <w:rPr>
                <w:bCs/>
                <w:sz w:val="18"/>
                <w:szCs w:val="18"/>
                <w:lang w:eastAsia="zh-CN"/>
              </w:rPr>
              <w:t xml:space="preserve"> standalone since w</w:t>
            </w:r>
            <w:r w:rsidRPr="00AB61C3">
              <w:rPr>
                <w:bCs/>
                <w:sz w:val="18"/>
                <w:szCs w:val="18"/>
                <w:lang w:eastAsia="zh-CN"/>
              </w:rPr>
              <w:t>hether MPE issue can be mitigated depends on whether any BPL</w:t>
            </w:r>
            <w:r>
              <w:rPr>
                <w:bCs/>
                <w:sz w:val="18"/>
                <w:szCs w:val="18"/>
                <w:lang w:eastAsia="zh-CN"/>
              </w:rPr>
              <w:t xml:space="preserve"> </w:t>
            </w:r>
            <w:r w:rsidRPr="00AB61C3">
              <w:rPr>
                <w:bCs/>
                <w:sz w:val="18"/>
                <w:szCs w:val="18"/>
                <w:lang w:eastAsia="zh-CN"/>
              </w:rPr>
              <w:t>with a zero or smaller P-MPR value</w:t>
            </w:r>
            <w:r>
              <w:rPr>
                <w:bCs/>
                <w:sz w:val="18"/>
                <w:szCs w:val="18"/>
                <w:lang w:eastAsia="zh-CN"/>
              </w:rPr>
              <w:t xml:space="preserve"> </w:t>
            </w:r>
            <w:r w:rsidRPr="00AB61C3">
              <w:rPr>
                <w:bCs/>
                <w:sz w:val="18"/>
                <w:szCs w:val="18"/>
                <w:lang w:eastAsia="zh-CN"/>
              </w:rPr>
              <w:t>exists</w:t>
            </w:r>
            <w:r>
              <w:rPr>
                <w:bCs/>
                <w:sz w:val="18"/>
                <w:szCs w:val="18"/>
                <w:lang w:eastAsia="zh-CN"/>
              </w:rPr>
              <w:t xml:space="preserve"> in </w:t>
            </w:r>
            <w:r w:rsidRPr="00CA6CA4">
              <w:rPr>
                <w:bCs/>
                <w:sz w:val="18"/>
                <w:szCs w:val="18"/>
                <w:lang w:eastAsia="zh-CN"/>
              </w:rPr>
              <w:t>the activated TCI state</w:t>
            </w:r>
            <w:r>
              <w:rPr>
                <w:bCs/>
                <w:sz w:val="18"/>
                <w:szCs w:val="18"/>
                <w:lang w:eastAsia="zh-CN"/>
              </w:rPr>
              <w:t>s</w:t>
            </w:r>
            <w:r w:rsidRPr="00CA6CA4">
              <w:rPr>
                <w:bCs/>
                <w:sz w:val="18"/>
                <w:szCs w:val="18"/>
                <w:lang w:eastAsia="zh-CN"/>
              </w:rPr>
              <w:t xml:space="preserve"> </w:t>
            </w:r>
            <w:r>
              <w:rPr>
                <w:bCs/>
                <w:sz w:val="18"/>
                <w:szCs w:val="18"/>
                <w:lang w:eastAsia="zh-CN"/>
              </w:rPr>
              <w:t xml:space="preserve">or the reported SSBRIs/CRIs. If no such BPL exists, how NW triggers UE to report some BPLs that are feasible for UL transmission? We still need Opt2A! </w:t>
            </w:r>
          </w:p>
          <w:p w14:paraId="25ADCA3A" w14:textId="777B8283" w:rsidR="003B3E05" w:rsidRDefault="006E75D1" w:rsidP="003B3E05">
            <w:pPr>
              <w:snapToGrid w:val="0"/>
              <w:jc w:val="both"/>
              <w:rPr>
                <w:bCs/>
                <w:sz w:val="18"/>
                <w:szCs w:val="18"/>
                <w:lang w:eastAsia="zh-CN"/>
              </w:rPr>
            </w:pPr>
            <w:r>
              <w:rPr>
                <w:bCs/>
                <w:sz w:val="18"/>
                <w:szCs w:val="18"/>
                <w:lang w:eastAsia="zh-CN"/>
              </w:rPr>
              <w:t>[Mod: bracketed]</w:t>
            </w:r>
          </w:p>
          <w:p w14:paraId="46793DC4" w14:textId="1733EA11" w:rsidR="003B3E05" w:rsidRDefault="003B3E05" w:rsidP="003B3E05">
            <w:pPr>
              <w:snapToGrid w:val="0"/>
              <w:jc w:val="both"/>
              <w:rPr>
                <w:bCs/>
                <w:sz w:val="18"/>
                <w:szCs w:val="18"/>
                <w:lang w:eastAsia="zh-CN"/>
              </w:rPr>
            </w:pPr>
            <w:r>
              <w:rPr>
                <w:bCs/>
                <w:sz w:val="18"/>
                <w:szCs w:val="18"/>
                <w:lang w:eastAsia="zh-CN"/>
              </w:rPr>
              <w:t xml:space="preserve">Regarding concern of reporting period in Opt2A, </w:t>
            </w:r>
            <w:r w:rsidRPr="00CA6CA4">
              <w:rPr>
                <w:bCs/>
                <w:sz w:val="18"/>
                <w:szCs w:val="18"/>
                <w:lang w:eastAsia="zh-CN"/>
              </w:rPr>
              <w:t xml:space="preserve">we think it </w:t>
            </w:r>
            <w:r>
              <w:rPr>
                <w:bCs/>
                <w:sz w:val="18"/>
                <w:szCs w:val="18"/>
                <w:lang w:eastAsia="zh-CN"/>
              </w:rPr>
              <w:t>can be addressed by reusing</w:t>
            </w:r>
            <w:r w:rsidRPr="00CA6CA4">
              <w:rPr>
                <w:bCs/>
                <w:sz w:val="18"/>
                <w:szCs w:val="18"/>
                <w:lang w:eastAsia="zh-CN"/>
              </w:rPr>
              <w:t xml:space="preserve"> </w:t>
            </w:r>
            <w:r>
              <w:rPr>
                <w:bCs/>
                <w:sz w:val="18"/>
                <w:szCs w:val="18"/>
                <w:lang w:eastAsia="zh-CN"/>
              </w:rPr>
              <w:t>normal</w:t>
            </w:r>
            <w:r w:rsidRPr="00CA6CA4">
              <w:rPr>
                <w:bCs/>
                <w:sz w:val="18"/>
                <w:szCs w:val="18"/>
                <w:lang w:eastAsia="zh-CN"/>
              </w:rPr>
              <w:t xml:space="preserve"> beam reporting with additional information/indicator (maybe one bit is sufficient) to indicate whether</w:t>
            </w:r>
            <w:r>
              <w:rPr>
                <w:bCs/>
                <w:sz w:val="18"/>
                <w:szCs w:val="18"/>
                <w:lang w:eastAsia="zh-CN"/>
              </w:rPr>
              <w:t xml:space="preserve"> the reported</w:t>
            </w:r>
            <w:r w:rsidRPr="00CA6CA4">
              <w:rPr>
                <w:bCs/>
                <w:sz w:val="18"/>
                <w:szCs w:val="18"/>
                <w:lang w:eastAsia="zh-CN"/>
              </w:rPr>
              <w:t xml:space="preserve">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is feasible for UL transmission or not.</w:t>
            </w:r>
            <w:r>
              <w:rPr>
                <w:bCs/>
                <w:sz w:val="18"/>
                <w:szCs w:val="18"/>
                <w:lang w:eastAsia="zh-CN"/>
              </w:rPr>
              <w:t xml:space="preserve"> </w:t>
            </w:r>
            <w:r w:rsidRPr="00CA6CA4">
              <w:rPr>
                <w:bCs/>
                <w:sz w:val="18"/>
                <w:szCs w:val="18"/>
                <w:lang w:eastAsia="zh-CN"/>
              </w:rPr>
              <w:t>For most of the time, all the reported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can be used for both DL </w:t>
            </w:r>
            <w:r w:rsidRPr="00CA6CA4">
              <w:rPr>
                <w:bCs/>
                <w:sz w:val="18"/>
                <w:szCs w:val="18"/>
                <w:lang w:eastAsia="zh-CN"/>
              </w:rPr>
              <w:lastRenderedPageBreak/>
              <w:t xml:space="preserve">and UL since UE only activates one panel for both DL and UL. Only for MPE mitigation, UE may activate one alternative </w:t>
            </w:r>
            <w:r>
              <w:rPr>
                <w:bCs/>
                <w:sz w:val="18"/>
                <w:szCs w:val="18"/>
                <w:lang w:eastAsia="zh-CN"/>
              </w:rPr>
              <w:t xml:space="preserve">panel for UL transmission, and a part of reported </w:t>
            </w:r>
            <w:r w:rsidRPr="00CA6CA4">
              <w:rPr>
                <w:bCs/>
                <w:sz w:val="18"/>
                <w:szCs w:val="18"/>
                <w:lang w:eastAsia="zh-CN"/>
              </w:rPr>
              <w:t>SSBRI</w:t>
            </w:r>
            <w:r>
              <w:rPr>
                <w:bCs/>
                <w:sz w:val="18"/>
                <w:szCs w:val="18"/>
                <w:lang w:eastAsia="zh-CN"/>
              </w:rPr>
              <w:t>s</w:t>
            </w:r>
            <w:r w:rsidRPr="00CA6CA4">
              <w:rPr>
                <w:bCs/>
                <w:sz w:val="18"/>
                <w:szCs w:val="18"/>
                <w:lang w:eastAsia="zh-CN"/>
              </w:rPr>
              <w:t>/CRI</w:t>
            </w:r>
            <w:r>
              <w:rPr>
                <w:bCs/>
                <w:sz w:val="18"/>
                <w:szCs w:val="18"/>
                <w:lang w:eastAsia="zh-CN"/>
              </w:rPr>
              <w:t>s are measured from this panel.</w:t>
            </w:r>
          </w:p>
        </w:tc>
      </w:tr>
      <w:tr w:rsidR="00407CEB" w14:paraId="3D89BA5B"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57265" w14:textId="25CC938F" w:rsidR="00407CEB" w:rsidRPr="00F275DD" w:rsidRDefault="00407CEB" w:rsidP="00407CEB">
            <w:pPr>
              <w:snapToGrid w:val="0"/>
              <w:rPr>
                <w:sz w:val="18"/>
                <w:szCs w:val="18"/>
                <w:lang w:eastAsia="zh-CN"/>
              </w:rPr>
            </w:pPr>
            <w:r>
              <w:rPr>
                <w:sz w:val="18"/>
                <w:szCs w:val="18"/>
                <w:lang w:eastAsia="zh-CN"/>
              </w:rPr>
              <w:lastRenderedPageBreak/>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26A6D" w14:textId="3445AE91" w:rsidR="00407CEB" w:rsidRDefault="00407CEB" w:rsidP="00407CEB">
            <w:pPr>
              <w:snapToGrid w:val="0"/>
              <w:jc w:val="both"/>
              <w:rPr>
                <w:bCs/>
                <w:sz w:val="18"/>
                <w:szCs w:val="18"/>
                <w:lang w:eastAsia="zh-CN"/>
              </w:rPr>
            </w:pPr>
            <w:r>
              <w:rPr>
                <w:bCs/>
                <w:sz w:val="18"/>
                <w:szCs w:val="18"/>
                <w:lang w:eastAsia="zh-CN"/>
              </w:rPr>
              <w:t>Support Proposal 5.1.</w:t>
            </w:r>
          </w:p>
        </w:tc>
      </w:tr>
      <w:tr w:rsidR="00D43E68" w14:paraId="0D54EE40"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2C70" w14:textId="55457494" w:rsidR="00D43E68" w:rsidRDefault="00D43E68" w:rsidP="00D43E68">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326C" w14:textId="77777777" w:rsidR="00D43E68" w:rsidRDefault="00D43E68" w:rsidP="00D43E68">
            <w:pPr>
              <w:snapToGrid w:val="0"/>
              <w:jc w:val="both"/>
              <w:rPr>
                <w:bCs/>
                <w:sz w:val="18"/>
                <w:szCs w:val="18"/>
                <w:lang w:eastAsia="zh-CN"/>
              </w:rPr>
            </w:pPr>
            <w:r>
              <w:rPr>
                <w:bCs/>
                <w:sz w:val="18"/>
                <w:szCs w:val="18"/>
                <w:lang w:eastAsia="zh-CN"/>
              </w:rPr>
              <w:t xml:space="preserve">Re E///, if UE only monitor at seconds level, what is the motivation to support layer1 report of UL-RSRP dynamically at millisecond level? </w:t>
            </w:r>
          </w:p>
          <w:p w14:paraId="493B1F60" w14:textId="77777777" w:rsidR="00D43E68" w:rsidRDefault="00D43E68" w:rsidP="00D43E68">
            <w:pPr>
              <w:snapToGrid w:val="0"/>
              <w:jc w:val="both"/>
              <w:rPr>
                <w:bCs/>
                <w:sz w:val="18"/>
                <w:szCs w:val="18"/>
                <w:lang w:eastAsia="zh-CN"/>
              </w:rPr>
            </w:pPr>
            <w:r>
              <w:rPr>
                <w:rFonts w:hint="eastAsia"/>
                <w:bCs/>
                <w:sz w:val="18"/>
                <w:szCs w:val="18"/>
                <w:lang w:eastAsia="zh-CN"/>
              </w:rPr>
              <w:t>O</w:t>
            </w:r>
            <w:r>
              <w:rPr>
                <w:bCs/>
                <w:sz w:val="18"/>
                <w:szCs w:val="18"/>
                <w:lang w:eastAsia="zh-CN"/>
              </w:rPr>
              <w:t>ption2A should be removed from the list.</w:t>
            </w:r>
          </w:p>
          <w:p w14:paraId="57AFC63D" w14:textId="3110D410" w:rsidR="006E75D1" w:rsidRDefault="006E75D1" w:rsidP="00D43E68">
            <w:pPr>
              <w:snapToGrid w:val="0"/>
              <w:jc w:val="both"/>
              <w:rPr>
                <w:bCs/>
                <w:sz w:val="18"/>
                <w:szCs w:val="18"/>
                <w:lang w:eastAsia="zh-CN"/>
              </w:rPr>
            </w:pPr>
            <w:r>
              <w:rPr>
                <w:bCs/>
                <w:sz w:val="18"/>
                <w:szCs w:val="18"/>
                <w:lang w:eastAsia="zh-CN"/>
              </w:rPr>
              <w:t xml:space="preserve">[Mod: But Opt2A represents the majority view </w:t>
            </w:r>
            <w:r w:rsidRPr="006E75D1">
              <w:rPr>
                <w:bCs/>
                <w:sz w:val="18"/>
                <w:szCs w:val="18"/>
                <w:lang w:eastAsia="zh-CN"/>
              </w:rPr>
              <w:sym w:font="Wingdings" w:char="F04A"/>
            </w:r>
            <w:r>
              <w:rPr>
                <w:bCs/>
                <w:sz w:val="18"/>
                <w:szCs w:val="18"/>
                <w:lang w:eastAsia="zh-CN"/>
              </w:rPr>
              <w:t xml:space="preserve"> Opt2A proponents may argue otherwise re Opt1A]</w:t>
            </w:r>
          </w:p>
        </w:tc>
      </w:tr>
      <w:tr w:rsidR="002A2040" w14:paraId="76ADD7E4"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97FB" w14:textId="711AF285" w:rsidR="002A2040" w:rsidRDefault="002A2040" w:rsidP="002A2040">
            <w:pPr>
              <w:snapToGrid w:val="0"/>
              <w:rPr>
                <w:sz w:val="18"/>
                <w:szCs w:val="18"/>
                <w:lang w:eastAsia="zh-CN"/>
              </w:rPr>
            </w:pPr>
            <w:r>
              <w:rPr>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57CC" w14:textId="445880D9" w:rsidR="002A2040" w:rsidRDefault="002A2040" w:rsidP="002A2040">
            <w:pPr>
              <w:snapToGrid w:val="0"/>
              <w:jc w:val="both"/>
              <w:rPr>
                <w:bCs/>
                <w:sz w:val="18"/>
                <w:szCs w:val="18"/>
                <w:lang w:eastAsia="zh-CN"/>
              </w:rPr>
            </w:pPr>
            <w:r>
              <w:rPr>
                <w:bCs/>
                <w:sz w:val="18"/>
                <w:szCs w:val="18"/>
                <w:lang w:eastAsia="zh-CN"/>
              </w:rPr>
              <w:t>Support</w:t>
            </w:r>
          </w:p>
        </w:tc>
      </w:tr>
      <w:tr w:rsidR="005A7603" w14:paraId="6CCE7AF8"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98F7" w14:textId="7BA2CECD" w:rsidR="005A7603" w:rsidRDefault="005A7603" w:rsidP="002A2040">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5C99" w14:textId="7869A7CB" w:rsidR="005A7603" w:rsidRDefault="005A7603" w:rsidP="002A2040">
            <w:pPr>
              <w:snapToGrid w:val="0"/>
              <w:jc w:val="both"/>
              <w:rPr>
                <w:bCs/>
                <w:sz w:val="18"/>
                <w:szCs w:val="18"/>
                <w:lang w:eastAsia="zh-CN"/>
              </w:rPr>
            </w:pPr>
            <w:r>
              <w:rPr>
                <w:bCs/>
                <w:sz w:val="18"/>
                <w:szCs w:val="18"/>
                <w:lang w:eastAsia="zh-CN"/>
              </w:rPr>
              <w:t>We support both options. Only with both options, gNB can calculate UL RSRP and select the proper beam. We provided simulation results to show that the performance gain can only be achieved with both options.</w:t>
            </w:r>
            <w:r w:rsidR="008F0CA2">
              <w:rPr>
                <w:bCs/>
                <w:sz w:val="18"/>
                <w:szCs w:val="18"/>
                <w:lang w:eastAsia="zh-CN"/>
              </w:rPr>
              <w:t xml:space="preserve"> It would be appreciated if objecting companies can provide some results that single option can provide performance gain.</w:t>
            </w:r>
          </w:p>
          <w:p w14:paraId="1153EF99" w14:textId="77777777" w:rsidR="005A7603" w:rsidRDefault="005A7603" w:rsidP="002A2040">
            <w:pPr>
              <w:snapToGrid w:val="0"/>
              <w:jc w:val="both"/>
              <w:rPr>
                <w:bCs/>
                <w:sz w:val="18"/>
                <w:szCs w:val="18"/>
                <w:lang w:eastAsia="zh-CN"/>
              </w:rPr>
            </w:pPr>
          </w:p>
          <w:p w14:paraId="302DEC49" w14:textId="15E0F678" w:rsidR="005A7603" w:rsidRDefault="005A7603" w:rsidP="002A2040">
            <w:pPr>
              <w:snapToGrid w:val="0"/>
              <w:jc w:val="both"/>
              <w:rPr>
                <w:bCs/>
                <w:sz w:val="18"/>
                <w:szCs w:val="18"/>
                <w:lang w:eastAsia="zh-CN"/>
              </w:rPr>
            </w:pPr>
            <w:r>
              <w:rPr>
                <w:bCs/>
                <w:sz w:val="18"/>
                <w:szCs w:val="18"/>
                <w:lang w:eastAsia="zh-CN"/>
              </w:rPr>
              <w:t xml:space="preserve">From the comments, it looks majority support both options. </w:t>
            </w:r>
          </w:p>
        </w:tc>
      </w:tr>
      <w:tr w:rsidR="000431BD" w14:paraId="686A9DFD"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6BDD6" w14:textId="7773F63E" w:rsidR="000431BD" w:rsidRDefault="000431BD" w:rsidP="000431BD">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A9BB0" w14:textId="77777777" w:rsidR="000431BD" w:rsidRDefault="000431BD" w:rsidP="000431BD">
            <w:pPr>
              <w:snapToGrid w:val="0"/>
              <w:jc w:val="both"/>
              <w:rPr>
                <w:bCs/>
                <w:sz w:val="18"/>
                <w:szCs w:val="18"/>
                <w:lang w:eastAsia="zh-CN"/>
              </w:rPr>
            </w:pPr>
            <w:r>
              <w:rPr>
                <w:bCs/>
                <w:sz w:val="18"/>
                <w:szCs w:val="18"/>
                <w:lang w:eastAsia="zh-CN"/>
              </w:rPr>
              <w:t xml:space="preserve">In our views, both Option 1A and Option 2A can achieve the purpose of MPE event reporting and new available beam/panel suggestion. Thus we don’t see the necessity to support both of them. The pros and cons between these two options can be further studied and down selection is reasonable. </w:t>
            </w:r>
          </w:p>
          <w:p w14:paraId="5F7D63CD" w14:textId="2FF38FD2" w:rsidR="000431BD" w:rsidRDefault="000431BD" w:rsidP="000431BD">
            <w:pPr>
              <w:snapToGrid w:val="0"/>
              <w:jc w:val="both"/>
              <w:rPr>
                <w:bCs/>
                <w:sz w:val="18"/>
                <w:szCs w:val="18"/>
                <w:lang w:eastAsia="zh-CN"/>
              </w:rPr>
            </w:pPr>
            <w:r>
              <w:rPr>
                <w:bCs/>
                <w:sz w:val="18"/>
                <w:szCs w:val="18"/>
                <w:lang w:eastAsia="zh-CN"/>
              </w:rPr>
              <w:t xml:space="preserve">We also suggest to further study the necessity of reporting new available beam/panel since </w:t>
            </w:r>
            <w:r>
              <w:rPr>
                <w:rFonts w:hint="eastAsia"/>
                <w:bCs/>
                <w:sz w:val="18"/>
                <w:szCs w:val="18"/>
                <w:lang w:eastAsia="zh-CN"/>
              </w:rPr>
              <w:t>w</w:t>
            </w:r>
            <w:r>
              <w:rPr>
                <w:bCs/>
                <w:sz w:val="18"/>
                <w:szCs w:val="18"/>
                <w:lang w:eastAsia="zh-CN"/>
              </w:rPr>
              <w:t>e haven’t decided whether gNB can align with UE on the same understanding of the association between TCI states and panels during the discussion for MP-UE issue. If the association information can be aligned between gNB and UE, reporting of new available beam/panel will be redundant.</w:t>
            </w:r>
          </w:p>
        </w:tc>
      </w:tr>
      <w:tr w:rsidR="00F452A0" w14:paraId="1CA66835"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7F985" w14:textId="36118F34" w:rsidR="00F452A0" w:rsidRDefault="00F452A0" w:rsidP="000431BD">
            <w:pPr>
              <w:snapToGrid w:val="0"/>
              <w:rPr>
                <w:sz w:val="18"/>
                <w:szCs w:val="18"/>
                <w:lang w:eastAsia="zh-CN"/>
              </w:rPr>
            </w:pPr>
            <w:r>
              <w:rPr>
                <w:sz w:val="18"/>
                <w:szCs w:val="18"/>
                <w:lang w:eastAsia="zh-CN"/>
              </w:rPr>
              <w:t>Mod V71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E66FD" w14:textId="4347A762" w:rsidR="0002534C" w:rsidRDefault="006E75D1" w:rsidP="0002534C">
            <w:pPr>
              <w:snapToGrid w:val="0"/>
              <w:jc w:val="both"/>
              <w:rPr>
                <w:bCs/>
                <w:sz w:val="18"/>
                <w:szCs w:val="18"/>
                <w:lang w:eastAsia="zh-CN"/>
              </w:rPr>
            </w:pPr>
            <w:r>
              <w:rPr>
                <w:bCs/>
                <w:sz w:val="18"/>
                <w:szCs w:val="18"/>
                <w:lang w:eastAsia="zh-CN"/>
              </w:rPr>
              <w:t>Slightly revised proposal</w:t>
            </w:r>
            <w:r w:rsidR="0002534C">
              <w:rPr>
                <w:bCs/>
                <w:sz w:val="18"/>
                <w:szCs w:val="18"/>
                <w:lang w:eastAsia="zh-CN"/>
              </w:rPr>
              <w:t xml:space="preserve"> per inputs</w:t>
            </w:r>
            <w:r>
              <w:rPr>
                <w:bCs/>
                <w:sz w:val="18"/>
                <w:szCs w:val="18"/>
                <w:lang w:eastAsia="zh-CN"/>
              </w:rPr>
              <w:t>: bracketing ‘one of’</w:t>
            </w:r>
          </w:p>
          <w:p w14:paraId="6BE1C65C" w14:textId="77777777" w:rsidR="0002534C" w:rsidRDefault="0002534C" w:rsidP="0002534C">
            <w:pPr>
              <w:snapToGrid w:val="0"/>
              <w:jc w:val="both"/>
              <w:rPr>
                <w:bCs/>
                <w:sz w:val="18"/>
                <w:szCs w:val="18"/>
                <w:lang w:eastAsia="zh-CN"/>
              </w:rPr>
            </w:pPr>
          </w:p>
          <w:p w14:paraId="05BC1CB8" w14:textId="4F839814" w:rsidR="00F452A0" w:rsidRDefault="0002534C" w:rsidP="0002534C">
            <w:pPr>
              <w:snapToGrid w:val="0"/>
              <w:jc w:val="both"/>
              <w:rPr>
                <w:bCs/>
                <w:sz w:val="18"/>
                <w:szCs w:val="18"/>
                <w:lang w:eastAsia="zh-CN"/>
              </w:rPr>
            </w:pPr>
            <w:r w:rsidRPr="00684B4E">
              <w:rPr>
                <w:b/>
                <w:color w:val="3333FF"/>
                <w:sz w:val="18"/>
                <w:szCs w:val="18"/>
                <w:lang w:eastAsia="zh-CN"/>
              </w:rPr>
              <w:t>Please check the latest version of FL proposals</w:t>
            </w:r>
          </w:p>
        </w:tc>
      </w:tr>
      <w:tr w:rsidR="00A96853" w14:paraId="1A5DD2CE"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0DF6A" w14:textId="13C3EB55" w:rsidR="00A96853" w:rsidRDefault="00A96853" w:rsidP="00A96853">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7DAB2" w14:textId="5E27D8DE" w:rsidR="00A96853" w:rsidRDefault="00A96853" w:rsidP="00A96853">
            <w:pPr>
              <w:snapToGrid w:val="0"/>
              <w:jc w:val="both"/>
              <w:rPr>
                <w:bCs/>
                <w:sz w:val="18"/>
                <w:szCs w:val="18"/>
                <w:lang w:eastAsia="zh-CN"/>
              </w:rPr>
            </w:pPr>
            <w:r>
              <w:rPr>
                <w:bCs/>
                <w:sz w:val="18"/>
                <w:szCs w:val="18"/>
                <w:lang w:eastAsia="zh-CN"/>
              </w:rPr>
              <w:t xml:space="preserve">At this stage, we are also ok to support both options given our original preference of using the P-MPR report along with SSBRI/CRI based alternate beam information. </w:t>
            </w:r>
          </w:p>
        </w:tc>
      </w:tr>
      <w:tr w:rsidR="00A96853" w14:paraId="31025020"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58BC" w14:textId="15D02A22" w:rsidR="00A96853" w:rsidRDefault="00A96853" w:rsidP="00A96853">
            <w:pPr>
              <w:snapToGrid w:val="0"/>
              <w:rPr>
                <w:sz w:val="18"/>
                <w:szCs w:val="18"/>
                <w:lang w:eastAsia="zh-CN"/>
              </w:rPr>
            </w:pPr>
            <w:r>
              <w:rPr>
                <w:rFonts w:eastAsia="SimSun"/>
                <w:sz w:val="18"/>
                <w:szCs w:val="18"/>
                <w:lang w:eastAsia="zh-CN"/>
              </w:rPr>
              <w:t>Mod V74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CEF39" w14:textId="607E6794" w:rsidR="00A96853" w:rsidRDefault="00A96853" w:rsidP="00A96853">
            <w:pPr>
              <w:snapToGrid w:val="0"/>
              <w:jc w:val="both"/>
              <w:rPr>
                <w:bCs/>
                <w:sz w:val="18"/>
                <w:szCs w:val="18"/>
                <w:lang w:eastAsia="zh-CN"/>
              </w:rPr>
            </w:pPr>
            <w:r w:rsidRPr="005953FA">
              <w:rPr>
                <w:b/>
                <w:color w:val="3333FF"/>
                <w:sz w:val="18"/>
                <w:szCs w:val="18"/>
                <w:lang w:eastAsia="zh-CN"/>
              </w:rPr>
              <w:t>No change in FL proposals</w:t>
            </w:r>
          </w:p>
        </w:tc>
      </w:tr>
      <w:tr w:rsidR="00EC36EA" w14:paraId="748A9DA5"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410BB" w14:textId="04CEB643" w:rsidR="00EC36EA" w:rsidRPr="00EC36EA" w:rsidRDefault="00EC36EA" w:rsidP="00A96853">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A8D98" w14:textId="77777777" w:rsidR="00EC36EA" w:rsidRDefault="00EC36EA" w:rsidP="00EC36EA">
            <w:pPr>
              <w:snapToGrid w:val="0"/>
              <w:jc w:val="both"/>
              <w:rPr>
                <w:rFonts w:eastAsia="Malgun Gothic"/>
                <w:bCs/>
                <w:sz w:val="18"/>
                <w:szCs w:val="18"/>
              </w:rPr>
            </w:pPr>
            <w:r>
              <w:rPr>
                <w:rFonts w:eastAsia="Malgun Gothic" w:hint="eastAsia"/>
                <w:sz w:val="18"/>
                <w:szCs w:val="18"/>
              </w:rPr>
              <w:t xml:space="preserve">As commented above, </w:t>
            </w:r>
            <w:r>
              <w:rPr>
                <w:rFonts w:eastAsia="Malgun Gothic"/>
                <w:sz w:val="18"/>
                <w:szCs w:val="18"/>
              </w:rPr>
              <w:t xml:space="preserve">we suggest </w:t>
            </w:r>
            <w:r>
              <w:rPr>
                <w:rFonts w:eastAsia="Malgun Gothic" w:hint="eastAsia"/>
                <w:bCs/>
                <w:sz w:val="18"/>
                <w:szCs w:val="18"/>
              </w:rPr>
              <w:t>the following modification</w:t>
            </w:r>
            <w:r>
              <w:rPr>
                <w:rFonts w:eastAsia="Malgun Gothic"/>
                <w:bCs/>
                <w:sz w:val="18"/>
                <w:szCs w:val="18"/>
              </w:rPr>
              <w:t xml:space="preserve"> (red-marked) for</w:t>
            </w:r>
            <w:r>
              <w:rPr>
                <w:rFonts w:eastAsia="Malgun Gothic" w:hint="eastAsia"/>
                <w:bCs/>
                <w:sz w:val="18"/>
                <w:szCs w:val="18"/>
              </w:rPr>
              <w:t xml:space="preserve"> the </w:t>
            </w:r>
            <w:r>
              <w:rPr>
                <w:rFonts w:eastAsia="Malgun Gothic"/>
                <w:bCs/>
                <w:sz w:val="18"/>
                <w:szCs w:val="18"/>
              </w:rPr>
              <w:t xml:space="preserve">last FFS of Opt2A. </w:t>
            </w:r>
          </w:p>
          <w:p w14:paraId="0586B918" w14:textId="77777777" w:rsidR="00EC36EA" w:rsidRDefault="00EC36EA" w:rsidP="00EC36EA">
            <w:pPr>
              <w:snapToGrid w:val="0"/>
              <w:jc w:val="both"/>
              <w:rPr>
                <w:rFonts w:eastAsia="Malgun Gothic"/>
                <w:bCs/>
                <w:sz w:val="18"/>
                <w:szCs w:val="18"/>
              </w:rPr>
            </w:pPr>
            <w:r>
              <w:rPr>
                <w:rFonts w:eastAsia="Malgun Gothic"/>
                <w:bCs/>
                <w:sz w:val="18"/>
                <w:szCs w:val="18"/>
              </w:rPr>
              <w:t xml:space="preserve">Regarding the use case for facilitating fast UL panel selection as agreed in RAN1#103-e, UE power saving is quite related to handle the MPE mitigation. Considering that only a single panel among multiple panels is activated for the purpose of power saving, it would be required to change another (preferred) panel for UL depending on the activation status of (preferred) panel when the current panel is now on MPE issue. </w:t>
            </w:r>
          </w:p>
          <w:p w14:paraId="1C777C07" w14:textId="77777777" w:rsidR="00EC36EA" w:rsidRPr="00FA46DC" w:rsidRDefault="00EC36EA" w:rsidP="00EC36EA">
            <w:pPr>
              <w:snapToGrid w:val="0"/>
              <w:jc w:val="both"/>
              <w:rPr>
                <w:rFonts w:eastAsia="Malgun Gothic"/>
                <w:bCs/>
                <w:sz w:val="18"/>
                <w:szCs w:val="18"/>
              </w:rPr>
            </w:pPr>
          </w:p>
          <w:p w14:paraId="0DBA70A1" w14:textId="77777777" w:rsidR="00EC36EA" w:rsidRDefault="00EC36EA" w:rsidP="00EC36EA">
            <w:pPr>
              <w:snapToGrid w:val="0"/>
              <w:jc w:val="both"/>
              <w:rPr>
                <w:sz w:val="20"/>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to indicate gNB beams that are preferred</w:t>
            </w:r>
            <w:r w:rsidRPr="00520253">
              <w:rPr>
                <w:sz w:val="20"/>
                <w:szCs w:val="18"/>
                <w:lang w:eastAsia="zh-CN"/>
              </w:rPr>
              <w:t xml:space="preserve"> for UL transmission</w:t>
            </w:r>
            <w:r>
              <w:rPr>
                <w:sz w:val="20"/>
                <w:szCs w:val="18"/>
                <w:lang w:eastAsia="zh-CN"/>
              </w:rPr>
              <w:t xml:space="preserve"> only (e.g. intended for MPE mitigation), and preferred</w:t>
            </w:r>
            <w:r w:rsidRPr="00520253">
              <w:rPr>
                <w:sz w:val="20"/>
                <w:szCs w:val="18"/>
                <w:lang w:eastAsia="zh-CN"/>
              </w:rPr>
              <w:t xml:space="preserve"> for </w:t>
            </w:r>
            <w:r>
              <w:rPr>
                <w:sz w:val="20"/>
                <w:szCs w:val="18"/>
                <w:lang w:eastAsia="zh-CN"/>
              </w:rPr>
              <w:t xml:space="preserve">both DL reception and </w:t>
            </w:r>
            <w:r w:rsidRPr="00520253">
              <w:rPr>
                <w:sz w:val="20"/>
                <w:szCs w:val="18"/>
                <w:lang w:eastAsia="zh-CN"/>
              </w:rPr>
              <w:t>UL transmission</w:t>
            </w:r>
            <w:r>
              <w:rPr>
                <w:sz w:val="20"/>
                <w:szCs w:val="18"/>
                <w:lang w:eastAsia="zh-CN"/>
              </w:rPr>
              <w:t xml:space="preserve"> </w:t>
            </w:r>
            <w:r w:rsidRPr="008C185B">
              <w:rPr>
                <w:color w:val="FF0000"/>
                <w:sz w:val="20"/>
                <w:szCs w:val="18"/>
                <w:lang w:eastAsia="zh-CN"/>
              </w:rPr>
              <w:t>with considering panel activation status</w:t>
            </w:r>
            <w:r>
              <w:rPr>
                <w:sz w:val="20"/>
                <w:szCs w:val="18"/>
                <w:lang w:eastAsia="zh-CN"/>
              </w:rPr>
              <w:t xml:space="preserve"> in a single report.</w:t>
            </w:r>
          </w:p>
          <w:p w14:paraId="4602CD4B" w14:textId="3A4C422C" w:rsidR="00897F06" w:rsidRPr="00381ACF" w:rsidRDefault="00897F06" w:rsidP="00EC36EA">
            <w:pPr>
              <w:snapToGrid w:val="0"/>
              <w:jc w:val="both"/>
              <w:rPr>
                <w:color w:val="3333FF"/>
                <w:sz w:val="18"/>
                <w:szCs w:val="18"/>
                <w:lang w:eastAsia="zh-CN"/>
              </w:rPr>
            </w:pPr>
            <w:ins w:id="113" w:author="Eko Onggosanusi" w:date="2021-05-20T12:50:00Z">
              <w:r w:rsidRPr="00381ACF">
                <w:rPr>
                  <w:color w:val="3333FF"/>
                  <w:sz w:val="18"/>
                  <w:szCs w:val="18"/>
                  <w:lang w:eastAsia="zh-CN"/>
                </w:rPr>
                <w:t>[Mod: Done]</w:t>
              </w:r>
            </w:ins>
          </w:p>
        </w:tc>
      </w:tr>
      <w:tr w:rsidR="00F9728C" w14:paraId="678309AE"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1EF02" w14:textId="1E2D599B" w:rsidR="00F9728C" w:rsidRDefault="00F9728C" w:rsidP="00A96853">
            <w:pPr>
              <w:snapToGrid w:val="0"/>
              <w:rPr>
                <w:rFonts w:eastAsia="Malgun Gothic"/>
                <w:sz w:val="18"/>
                <w:szCs w:val="18"/>
              </w:rPr>
            </w:pPr>
            <w:r>
              <w:rPr>
                <w:rFonts w:eastAsia="Malgun Gothic"/>
                <w:sz w:val="18"/>
                <w:szCs w:val="18"/>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80881" w14:textId="77777777" w:rsidR="00380571" w:rsidRDefault="00F9728C" w:rsidP="00F9728C">
            <w:pPr>
              <w:snapToGrid w:val="0"/>
              <w:jc w:val="both"/>
              <w:rPr>
                <w:rFonts w:eastAsia="Malgun Gothic"/>
                <w:sz w:val="18"/>
                <w:szCs w:val="18"/>
              </w:rPr>
            </w:pPr>
            <w:r>
              <w:rPr>
                <w:rFonts w:eastAsia="Malgun Gothic"/>
                <w:sz w:val="18"/>
                <w:szCs w:val="18"/>
              </w:rPr>
              <w:t xml:space="preserve">We think that we need to make down-selection this meeting, and we are afraid that if doing next meeting, the time budget may be more limited and we do not see the possibility of companies views change. </w:t>
            </w:r>
          </w:p>
          <w:p w14:paraId="7C9D6EFE" w14:textId="77777777" w:rsidR="00380571" w:rsidRDefault="00380571" w:rsidP="00F9728C">
            <w:pPr>
              <w:snapToGrid w:val="0"/>
              <w:jc w:val="both"/>
              <w:rPr>
                <w:rFonts w:eastAsia="Malgun Gothic"/>
                <w:sz w:val="18"/>
                <w:szCs w:val="18"/>
              </w:rPr>
            </w:pPr>
          </w:p>
          <w:p w14:paraId="24EB0748" w14:textId="6BCBEEAA" w:rsidR="00F9728C" w:rsidRDefault="00F9728C" w:rsidP="00F9728C">
            <w:pPr>
              <w:snapToGrid w:val="0"/>
              <w:jc w:val="both"/>
              <w:rPr>
                <w:rFonts w:eastAsia="Malgun Gothic"/>
                <w:sz w:val="18"/>
                <w:szCs w:val="18"/>
              </w:rPr>
            </w:pPr>
            <w:r>
              <w:rPr>
                <w:rFonts w:eastAsia="Malgun Gothic"/>
                <w:sz w:val="18"/>
                <w:szCs w:val="18"/>
              </w:rPr>
              <w:t>From ZTE perspective, we support Alt-1A, and can live with the support of both Alt-1A and Alt-2A for the progress with the condition that only gNB-initialized reporting is supported for Alt-2A</w:t>
            </w:r>
            <w:r w:rsidR="00380571">
              <w:rPr>
                <w:rFonts w:eastAsia="Malgun Gothic"/>
                <w:sz w:val="18"/>
                <w:szCs w:val="18"/>
              </w:rPr>
              <w:t>, as Ericsson proposed</w:t>
            </w:r>
            <w:r>
              <w:rPr>
                <w:rFonts w:eastAsia="Malgun Gothic"/>
                <w:sz w:val="18"/>
                <w:szCs w:val="18"/>
              </w:rPr>
              <w:t xml:space="preserve">. </w:t>
            </w:r>
          </w:p>
        </w:tc>
      </w:tr>
      <w:tr w:rsidR="00337450" w14:paraId="1367A32A"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5D06" w14:textId="09EB4985" w:rsidR="00337450" w:rsidRDefault="00337450" w:rsidP="00A96853">
            <w:pPr>
              <w:snapToGrid w:val="0"/>
              <w:rPr>
                <w:rFonts w:eastAsia="Malgun Gothic"/>
                <w:sz w:val="18"/>
                <w:szCs w:val="18"/>
              </w:rPr>
            </w:pPr>
            <w:r>
              <w:rPr>
                <w:rFonts w:eastAsia="DengXian"/>
                <w:sz w:val="18"/>
                <w:szCs w:val="18"/>
              </w:rPr>
              <w:t>Huawei, HiSilicon (2</w:t>
            </w:r>
            <w:r w:rsidRPr="00F01A79">
              <w:rPr>
                <w:rFonts w:eastAsia="DengXian"/>
                <w:sz w:val="18"/>
                <w:szCs w:val="18"/>
                <w:vertAlign w:val="superscript"/>
              </w:rPr>
              <w:t>nd</w:t>
            </w:r>
            <w:r>
              <w:rPr>
                <w:rFonts w:eastAsia="DengXian"/>
                <w:sz w:val="18"/>
                <w:szCs w:val="18"/>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C81AD" w14:textId="139C1CDC" w:rsidR="00337450" w:rsidRDefault="00337450" w:rsidP="0067046F">
            <w:pPr>
              <w:snapToGrid w:val="0"/>
              <w:jc w:val="both"/>
              <w:rPr>
                <w:rFonts w:eastAsia="Malgun Gothic"/>
                <w:sz w:val="18"/>
                <w:szCs w:val="18"/>
              </w:rPr>
            </w:pPr>
            <w:r>
              <w:rPr>
                <w:rFonts w:eastAsia="Malgun Gothic"/>
                <w:sz w:val="18"/>
                <w:szCs w:val="18"/>
              </w:rPr>
              <w:t xml:space="preserve">Proposal 5.1: Cannot agree with the </w:t>
            </w:r>
            <w:r w:rsidR="0050775E">
              <w:rPr>
                <w:rFonts w:eastAsia="Malgun Gothic"/>
                <w:sz w:val="18"/>
                <w:szCs w:val="18"/>
              </w:rPr>
              <w:t xml:space="preserve">combo </w:t>
            </w:r>
            <w:r>
              <w:rPr>
                <w:rFonts w:eastAsia="Malgun Gothic"/>
                <w:sz w:val="18"/>
                <w:szCs w:val="18"/>
              </w:rPr>
              <w:t>proposal without knowing whether virtual PHR and L1-RSRP/SINR can really account for MPE event</w:t>
            </w:r>
            <w:r w:rsidR="0050775E">
              <w:rPr>
                <w:rFonts w:eastAsia="Malgun Gothic"/>
                <w:sz w:val="18"/>
                <w:szCs w:val="18"/>
              </w:rPr>
              <w:t xml:space="preserve"> and how to modify them (nothing is even provided in the proposal…). We can consider sending an LS to RAN4 asking </w:t>
            </w:r>
            <w:r w:rsidR="0067046F">
              <w:rPr>
                <w:rFonts w:eastAsia="Malgun Gothic"/>
                <w:sz w:val="18"/>
                <w:szCs w:val="18"/>
              </w:rPr>
              <w:t>feasibility of</w:t>
            </w:r>
            <w:r w:rsidR="0050775E">
              <w:rPr>
                <w:rFonts w:eastAsia="Malgun Gothic"/>
                <w:sz w:val="18"/>
                <w:szCs w:val="18"/>
              </w:rPr>
              <w:t xml:space="preserve"> the three options agreed in previous meeting. </w:t>
            </w:r>
          </w:p>
        </w:tc>
      </w:tr>
      <w:tr w:rsidR="00AB2BA6" w14:paraId="20952BBA"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A8585" w14:textId="26AB1274" w:rsidR="00AB2BA6" w:rsidRDefault="00AB2BA6" w:rsidP="00AB2BA6">
            <w:pPr>
              <w:snapToGrid w:val="0"/>
              <w:rPr>
                <w:rFonts w:eastAsia="DengXian"/>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27EA" w14:textId="0BEFC1A3" w:rsidR="00AB2BA6" w:rsidRDefault="00AB2BA6" w:rsidP="00AB2BA6">
            <w:pPr>
              <w:snapToGrid w:val="0"/>
              <w:jc w:val="both"/>
              <w:rPr>
                <w:rFonts w:eastAsia="Malgun Gothic"/>
                <w:sz w:val="18"/>
                <w:szCs w:val="18"/>
              </w:rPr>
            </w:pPr>
            <w:r>
              <w:rPr>
                <w:rFonts w:eastAsia="Malgun Gothic"/>
                <w:sz w:val="18"/>
                <w:szCs w:val="18"/>
              </w:rPr>
              <w:t xml:space="preserve">We also prefer to support both options. </w:t>
            </w:r>
          </w:p>
        </w:tc>
      </w:tr>
      <w:tr w:rsidR="00897F06" w14:paraId="678B335B"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73084" w14:textId="3D4780D6" w:rsidR="00897F06" w:rsidRDefault="00897F06" w:rsidP="00AB2BA6">
            <w:pPr>
              <w:snapToGrid w:val="0"/>
              <w:rPr>
                <w:rFonts w:eastAsia="Malgun Gothic"/>
                <w:sz w:val="18"/>
                <w:szCs w:val="18"/>
              </w:rPr>
            </w:pPr>
            <w:r>
              <w:rPr>
                <w:rFonts w:eastAsia="Malgun Gothic"/>
                <w:sz w:val="18"/>
                <w:szCs w:val="18"/>
              </w:rPr>
              <w:t>Mod V82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CE789" w14:textId="08D96C49" w:rsidR="00897F06" w:rsidRDefault="00381ACF" w:rsidP="00AB2BA6">
            <w:pPr>
              <w:snapToGrid w:val="0"/>
              <w:jc w:val="both"/>
              <w:rPr>
                <w:rFonts w:eastAsia="Malgun Gothic"/>
                <w:sz w:val="18"/>
                <w:szCs w:val="18"/>
              </w:rPr>
            </w:pPr>
            <w:r w:rsidRPr="00862F70">
              <w:rPr>
                <w:rFonts w:eastAsia="Malgun Gothic"/>
                <w:b/>
                <w:color w:val="3333FF"/>
                <w:sz w:val="18"/>
                <w:szCs w:val="18"/>
              </w:rPr>
              <w:t>Minor revision</w:t>
            </w:r>
            <w:r w:rsidRPr="00862F70">
              <w:rPr>
                <w:rFonts w:eastAsia="Malgun Gothic"/>
                <w:color w:val="3333FF"/>
                <w:sz w:val="18"/>
                <w:szCs w:val="18"/>
              </w:rPr>
              <w:t xml:space="preserve"> </w:t>
            </w:r>
            <w:r>
              <w:rPr>
                <w:rFonts w:eastAsia="Malgun Gothic"/>
                <w:sz w:val="18"/>
                <w:szCs w:val="18"/>
              </w:rPr>
              <w:t>per LGs input</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lastRenderedPageBreak/>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lastRenderedPageBreak/>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lastRenderedPageBreak/>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lastRenderedPageBreak/>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3FF37D0" w14:textId="5BD6EB51" w:rsidR="00B551F2" w:rsidRPr="00BD09F2" w:rsidRDefault="00B551F2" w:rsidP="00EE201A">
            <w:pPr>
              <w:snapToGrid w:val="0"/>
              <w:rPr>
                <w:sz w:val="18"/>
                <w:szCs w:val="18"/>
              </w:rPr>
            </w:pPr>
            <w:r w:rsidRPr="00DF432D">
              <w:rPr>
                <w:b/>
                <w:sz w:val="18"/>
                <w:szCs w:val="18"/>
              </w:rPr>
              <w:t>Opt 2-4</w:t>
            </w:r>
            <w:r>
              <w:rPr>
                <w:sz w:val="18"/>
                <w:szCs w:val="18"/>
              </w:rPr>
              <w:t>:</w:t>
            </w:r>
            <w:r w:rsidR="00EB64B2">
              <w:rPr>
                <w:sz w:val="18"/>
                <w:szCs w:val="18"/>
              </w:rPr>
              <w:t xml:space="preserve"> Ericsson</w:t>
            </w: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t>Opt 1-C</w:t>
      </w:r>
      <w:r w:rsidRPr="00443114">
        <w:rPr>
          <w:rFonts w:eastAsia="Batang"/>
          <w:sz w:val="20"/>
          <w:szCs w:val="20"/>
          <w:lang w:val="en-GB" w:eastAsia="x-none"/>
        </w:rPr>
        <w:t xml:space="preserve">. </w:t>
      </w:r>
      <w:r w:rsidRPr="00382450">
        <w:rPr>
          <w:rFonts w:eastAsia="Batang"/>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ListParagraph"/>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ListParagraph"/>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ListParagraph"/>
              <w:numPr>
                <w:ilvl w:val="0"/>
                <w:numId w:val="27"/>
              </w:numPr>
              <w:snapToGrid w:val="0"/>
              <w:spacing w:after="0" w:line="240" w:lineRule="auto"/>
              <w:jc w:val="both"/>
              <w:rPr>
                <w:sz w:val="18"/>
                <w:szCs w:val="20"/>
              </w:rPr>
            </w:pPr>
            <w:r w:rsidRPr="00B2761C">
              <w:rPr>
                <w:sz w:val="18"/>
                <w:szCs w:val="20"/>
              </w:rPr>
              <w:lastRenderedPageBreak/>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rFonts w:eastAsia="Batang"/>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lastRenderedPageBreak/>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r w:rsidR="00145D7B" w14:paraId="62F266E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B7A4" w14:textId="3C503759" w:rsidR="00145D7B" w:rsidRDefault="00145D7B"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06D8" w14:textId="5567D1FB" w:rsidR="00145D7B" w:rsidRDefault="00145D7B" w:rsidP="00145D7B">
            <w:pPr>
              <w:snapToGrid w:val="0"/>
              <w:jc w:val="both"/>
              <w:rPr>
                <w:bCs/>
                <w:sz w:val="18"/>
                <w:szCs w:val="18"/>
                <w:lang w:eastAsia="zh-CN"/>
              </w:rPr>
            </w:pPr>
            <w:r>
              <w:rPr>
                <w:b/>
                <w:color w:val="3333FF"/>
                <w:sz w:val="18"/>
                <w:szCs w:val="18"/>
                <w:lang w:eastAsia="zh-CN"/>
              </w:rPr>
              <w:t>No change in proposal</w:t>
            </w:r>
          </w:p>
        </w:tc>
      </w:tr>
      <w:tr w:rsidR="004806CA" w14:paraId="1C70E63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F0F40" w14:textId="57EC362F" w:rsidR="004806CA" w:rsidRDefault="004806CA"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C957" w14:textId="1E72C81D" w:rsidR="004806CA" w:rsidRPr="004806CA" w:rsidRDefault="004806CA" w:rsidP="00145D7B">
            <w:pPr>
              <w:snapToGrid w:val="0"/>
              <w:jc w:val="both"/>
              <w:rPr>
                <w:bCs/>
                <w:color w:val="3333FF"/>
                <w:sz w:val="18"/>
                <w:szCs w:val="18"/>
                <w:lang w:eastAsia="zh-CN"/>
              </w:rPr>
            </w:pPr>
            <w:r w:rsidRPr="004806CA">
              <w:rPr>
                <w:bCs/>
                <w:sz w:val="18"/>
                <w:szCs w:val="18"/>
                <w:lang w:eastAsia="zh-CN"/>
              </w:rPr>
              <w:t>Support</w:t>
            </w:r>
          </w:p>
        </w:tc>
      </w:tr>
      <w:tr w:rsidR="0027512F" w14:paraId="46ED8CA6"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1926" w14:textId="77CB2098" w:rsidR="0027512F" w:rsidRDefault="0027512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B9810" w14:textId="77777777" w:rsidR="0027512F" w:rsidRDefault="0027512F" w:rsidP="00145D7B">
            <w:pPr>
              <w:snapToGrid w:val="0"/>
              <w:jc w:val="both"/>
              <w:rPr>
                <w:bCs/>
                <w:sz w:val="18"/>
                <w:szCs w:val="18"/>
                <w:lang w:eastAsia="zh-CN"/>
              </w:rPr>
            </w:pPr>
            <w:r>
              <w:rPr>
                <w:bCs/>
                <w:sz w:val="18"/>
                <w:szCs w:val="18"/>
                <w:lang w:eastAsia="zh-CN"/>
              </w:rPr>
              <w:t>Revised proposal by adding the “send LS to RAN4” action for Group 2</w:t>
            </w:r>
          </w:p>
          <w:p w14:paraId="6AABBC64" w14:textId="77777777" w:rsidR="0027512F" w:rsidRDefault="0027512F" w:rsidP="00145D7B">
            <w:pPr>
              <w:snapToGrid w:val="0"/>
              <w:jc w:val="both"/>
              <w:rPr>
                <w:bCs/>
                <w:sz w:val="18"/>
                <w:szCs w:val="18"/>
                <w:lang w:eastAsia="zh-CN"/>
              </w:rPr>
            </w:pPr>
          </w:p>
          <w:p w14:paraId="0BCCB2A1" w14:textId="4117A8D0" w:rsidR="0027512F" w:rsidRPr="004806CA" w:rsidRDefault="0027512F" w:rsidP="00145D7B">
            <w:pPr>
              <w:snapToGrid w:val="0"/>
              <w:jc w:val="both"/>
              <w:rPr>
                <w:bCs/>
                <w:sz w:val="18"/>
                <w:szCs w:val="18"/>
                <w:lang w:eastAsia="zh-CN"/>
              </w:rPr>
            </w:pPr>
            <w:r w:rsidRPr="00684B4E">
              <w:rPr>
                <w:b/>
                <w:color w:val="3333FF"/>
                <w:sz w:val="18"/>
                <w:szCs w:val="18"/>
                <w:lang w:eastAsia="zh-CN"/>
              </w:rPr>
              <w:t>Please check the latest version of FL proposals</w:t>
            </w:r>
          </w:p>
        </w:tc>
      </w:tr>
      <w:tr w:rsidR="00407CEB" w14:paraId="35FD086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D61D2" w14:textId="3BF47100" w:rsidR="00407CEB" w:rsidRDefault="00407CEB" w:rsidP="00407CEB">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BE1D8" w14:textId="290465B1" w:rsidR="00407CEB" w:rsidRDefault="00407CEB" w:rsidP="00407CEB">
            <w:pPr>
              <w:snapToGrid w:val="0"/>
              <w:jc w:val="both"/>
              <w:rPr>
                <w:bCs/>
                <w:sz w:val="18"/>
                <w:szCs w:val="18"/>
                <w:lang w:eastAsia="zh-CN"/>
              </w:rPr>
            </w:pPr>
            <w:r>
              <w:rPr>
                <w:bCs/>
                <w:sz w:val="18"/>
                <w:szCs w:val="18"/>
                <w:lang w:eastAsia="zh-CN"/>
              </w:rPr>
              <w:t xml:space="preserve">Do not support to send LS to RAN4 for group 2. </w:t>
            </w:r>
          </w:p>
          <w:p w14:paraId="7D9F71DC" w14:textId="77777777" w:rsidR="00407CEB" w:rsidRDefault="00407CEB" w:rsidP="00407CEB">
            <w:pPr>
              <w:snapToGrid w:val="0"/>
              <w:jc w:val="both"/>
              <w:rPr>
                <w:bCs/>
                <w:sz w:val="18"/>
                <w:szCs w:val="18"/>
                <w:lang w:eastAsia="zh-CN"/>
              </w:rPr>
            </w:pPr>
            <w:r>
              <w:rPr>
                <w:bCs/>
                <w:sz w:val="18"/>
                <w:szCs w:val="18"/>
                <w:lang w:eastAsia="zh-CN"/>
              </w:rPr>
              <w:t xml:space="preserve">For Group 2, the two MAC-CE based approach (Opt2-A and Opt-2B) do not need study from RAN4. There is no point to only send Opt2-C to RAN4 either. The down selection shall be done in RAN1. </w:t>
            </w:r>
          </w:p>
          <w:p w14:paraId="098E5FC7" w14:textId="4FCDCD1D" w:rsidR="009331BB" w:rsidRDefault="009331BB" w:rsidP="009331BB">
            <w:pPr>
              <w:snapToGrid w:val="0"/>
              <w:jc w:val="both"/>
              <w:rPr>
                <w:bCs/>
                <w:sz w:val="18"/>
                <w:szCs w:val="18"/>
                <w:lang w:eastAsia="zh-CN"/>
              </w:rPr>
            </w:pPr>
            <w:r>
              <w:rPr>
                <w:bCs/>
                <w:sz w:val="18"/>
                <w:szCs w:val="18"/>
                <w:lang w:eastAsia="zh-CN"/>
              </w:rPr>
              <w:t>[Mod: I understand. The LS sentence is removed and can be discussed later]</w:t>
            </w:r>
          </w:p>
        </w:tc>
      </w:tr>
      <w:tr w:rsidR="00D43E68" w14:paraId="352EAD1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5F65B" w14:textId="58CA1C9A" w:rsidR="00D43E68" w:rsidRDefault="00D43E68" w:rsidP="00D43E68">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29F8" w14:textId="77777777" w:rsidR="00D43E68" w:rsidRDefault="00D43E68" w:rsidP="00D43E68">
            <w:pPr>
              <w:snapToGrid w:val="0"/>
              <w:jc w:val="both"/>
              <w:rPr>
                <w:bCs/>
                <w:sz w:val="18"/>
                <w:szCs w:val="18"/>
                <w:lang w:eastAsia="zh-CN"/>
              </w:rPr>
            </w:pPr>
            <w:r>
              <w:rPr>
                <w:bCs/>
                <w:sz w:val="18"/>
                <w:szCs w:val="18"/>
                <w:lang w:eastAsia="zh-CN"/>
              </w:rPr>
              <w:t>With the following LS, t</w:t>
            </w:r>
            <w:r>
              <w:rPr>
                <w:rFonts w:hint="eastAsia"/>
                <w:bCs/>
                <w:sz w:val="18"/>
                <w:szCs w:val="18"/>
                <w:lang w:eastAsia="zh-CN"/>
              </w:rPr>
              <w:t>he</w:t>
            </w:r>
            <w:r>
              <w:rPr>
                <w:bCs/>
                <w:sz w:val="18"/>
                <w:szCs w:val="18"/>
                <w:lang w:eastAsia="zh-CN"/>
              </w:rPr>
              <w:t xml:space="preserve"> </w:t>
            </w:r>
            <w:r>
              <w:rPr>
                <w:rFonts w:hint="eastAsia"/>
                <w:bCs/>
                <w:sz w:val="18"/>
                <w:szCs w:val="18"/>
                <w:lang w:eastAsia="zh-CN"/>
              </w:rPr>
              <w:t>int</w:t>
            </w:r>
            <w:r>
              <w:rPr>
                <w:bCs/>
                <w:sz w:val="18"/>
                <w:szCs w:val="18"/>
                <w:lang w:eastAsia="zh-CN"/>
              </w:rPr>
              <w:t xml:space="preserve">ention is to study both at RAN1 and RAN4, right? If so </w:t>
            </w:r>
          </w:p>
          <w:p w14:paraId="202EE9C2" w14:textId="77777777" w:rsidR="00D43E68" w:rsidRDefault="00D43E68" w:rsidP="00D43E68">
            <w:pPr>
              <w:snapToGrid w:val="0"/>
              <w:jc w:val="both"/>
              <w:rPr>
                <w:bCs/>
                <w:sz w:val="18"/>
                <w:szCs w:val="18"/>
                <w:lang w:eastAsia="zh-CN"/>
              </w:rPr>
            </w:pPr>
          </w:p>
          <w:p w14:paraId="42CA8913" w14:textId="77777777" w:rsidR="00D43E68" w:rsidRDefault="00D43E68" w:rsidP="00D43E68">
            <w:pPr>
              <w:snapToGrid w:val="0"/>
              <w:rPr>
                <w:sz w:val="20"/>
              </w:rPr>
            </w:pPr>
            <w:r>
              <w:rPr>
                <w:sz w:val="20"/>
              </w:rPr>
              <w:t xml:space="preserve">Send an LS to RAN4 to inform of Group 2 candidates for RAN4 to study (including down-selection) and, if needed, specify. </w:t>
            </w:r>
            <w:r w:rsidRPr="00CD0A87">
              <w:rPr>
                <w:sz w:val="20"/>
                <w:highlight w:val="yellow"/>
              </w:rPr>
              <w:t>RAN1 may continue further study for the details of each scheme.</w:t>
            </w:r>
          </w:p>
          <w:p w14:paraId="26F8E324" w14:textId="4383CFD1" w:rsidR="00D43E68" w:rsidRDefault="009331BB" w:rsidP="00D43E68">
            <w:pPr>
              <w:snapToGrid w:val="0"/>
              <w:jc w:val="both"/>
              <w:rPr>
                <w:bCs/>
                <w:sz w:val="18"/>
                <w:szCs w:val="18"/>
                <w:lang w:eastAsia="zh-CN"/>
              </w:rPr>
            </w:pPr>
            <w:r>
              <w:rPr>
                <w:bCs/>
                <w:sz w:val="18"/>
                <w:szCs w:val="18"/>
                <w:lang w:eastAsia="zh-CN"/>
              </w:rPr>
              <w:t>[Mod: Now removed]</w:t>
            </w:r>
          </w:p>
        </w:tc>
      </w:tr>
      <w:tr w:rsidR="005A7603" w14:paraId="1B601009"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D048" w14:textId="4AC7377E" w:rsidR="005A7603" w:rsidRDefault="005A7603" w:rsidP="00D43E68">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5B68B" w14:textId="77777777" w:rsidR="005A7603" w:rsidRDefault="005A7603" w:rsidP="00D43E68">
            <w:pPr>
              <w:snapToGrid w:val="0"/>
              <w:jc w:val="both"/>
              <w:rPr>
                <w:bCs/>
                <w:sz w:val="18"/>
                <w:szCs w:val="18"/>
                <w:lang w:eastAsia="zh-CN"/>
              </w:rPr>
            </w:pPr>
            <w:r>
              <w:rPr>
                <w:bCs/>
                <w:sz w:val="18"/>
                <w:szCs w:val="18"/>
                <w:lang w:eastAsia="zh-CN"/>
              </w:rPr>
              <w:t xml:space="preserve">We think it is too early to send LS to RAN4. </w:t>
            </w:r>
          </w:p>
          <w:p w14:paraId="776BBE3B" w14:textId="77777777" w:rsidR="005A7603" w:rsidRDefault="005A7603" w:rsidP="00D43E68">
            <w:pPr>
              <w:snapToGrid w:val="0"/>
              <w:jc w:val="both"/>
              <w:rPr>
                <w:bCs/>
                <w:sz w:val="18"/>
                <w:szCs w:val="18"/>
                <w:lang w:eastAsia="zh-CN"/>
              </w:rPr>
            </w:pPr>
          </w:p>
          <w:p w14:paraId="770C5DBC" w14:textId="77777777" w:rsidR="005A7603" w:rsidRDefault="005A7603" w:rsidP="00D43E68">
            <w:pPr>
              <w:snapToGrid w:val="0"/>
              <w:jc w:val="both"/>
              <w:rPr>
                <w:bCs/>
                <w:sz w:val="18"/>
                <w:szCs w:val="18"/>
                <w:lang w:eastAsia="zh-CN"/>
              </w:rPr>
            </w:pPr>
            <w:r>
              <w:rPr>
                <w:bCs/>
                <w:sz w:val="18"/>
                <w:szCs w:val="18"/>
                <w:lang w:eastAsia="zh-CN"/>
              </w:rPr>
              <w:t xml:space="preserve">Only after RAN1 agrees some new mechanisms, RAN4 can update their parts. For example, if there is some new ways to support fast beam refinement and time/frequency offset tracking, RAN4 can update the TCI activation delay. </w:t>
            </w:r>
          </w:p>
          <w:p w14:paraId="123D1E5A" w14:textId="77777777" w:rsidR="005A7603" w:rsidRDefault="005A7603" w:rsidP="00D43E68">
            <w:pPr>
              <w:snapToGrid w:val="0"/>
              <w:jc w:val="both"/>
              <w:rPr>
                <w:bCs/>
                <w:sz w:val="18"/>
                <w:szCs w:val="18"/>
                <w:lang w:eastAsia="zh-CN"/>
              </w:rPr>
            </w:pPr>
          </w:p>
          <w:p w14:paraId="4A616877" w14:textId="77777777" w:rsidR="005A7603" w:rsidRDefault="005A7603" w:rsidP="00D43E68">
            <w:pPr>
              <w:snapToGrid w:val="0"/>
              <w:jc w:val="both"/>
              <w:rPr>
                <w:bCs/>
                <w:sz w:val="18"/>
                <w:szCs w:val="18"/>
                <w:lang w:eastAsia="zh-CN"/>
              </w:rPr>
            </w:pPr>
            <w:r>
              <w:rPr>
                <w:bCs/>
                <w:sz w:val="18"/>
                <w:szCs w:val="18"/>
                <w:lang w:eastAsia="zh-CN"/>
              </w:rPr>
              <w:t xml:space="preserve">Without any new RAN1 mechanisms, such kind of LS is like to blame RAN4 that they did not do a good job and defined a large TCI activation delay. </w:t>
            </w:r>
            <w:r w:rsidRPr="005A7603">
              <w:rPr>
                <w:bCs/>
                <w:sz w:val="18"/>
                <w:szCs w:val="18"/>
                <w:lang w:eastAsia="zh-CN"/>
              </w:rPr>
              <w:sym w:font="Wingdings" w:char="F04A"/>
            </w:r>
            <w:r>
              <w:rPr>
                <w:bCs/>
                <w:sz w:val="18"/>
                <w:szCs w:val="18"/>
                <w:lang w:eastAsia="zh-CN"/>
              </w:rPr>
              <w:t xml:space="preserve"> </w:t>
            </w:r>
          </w:p>
          <w:p w14:paraId="14264635" w14:textId="19D74A79" w:rsidR="009331BB" w:rsidRDefault="009331BB" w:rsidP="009331BB">
            <w:pPr>
              <w:snapToGrid w:val="0"/>
              <w:jc w:val="both"/>
              <w:rPr>
                <w:bCs/>
                <w:sz w:val="18"/>
                <w:szCs w:val="18"/>
                <w:lang w:eastAsia="zh-CN"/>
              </w:rPr>
            </w:pPr>
            <w:r>
              <w:rPr>
                <w:bCs/>
                <w:sz w:val="18"/>
                <w:szCs w:val="18"/>
                <w:lang w:eastAsia="zh-CN"/>
              </w:rPr>
              <w:t xml:space="preserve">[Mod: Who said RAN4 did a good job? </w:t>
            </w:r>
            <w:r w:rsidRPr="009331BB">
              <w:rPr>
                <w:bCs/>
                <w:sz w:val="18"/>
                <w:szCs w:val="18"/>
                <w:lang w:eastAsia="zh-CN"/>
              </w:rPr>
              <w:sym w:font="Wingdings" w:char="F04A"/>
            </w:r>
            <w:r>
              <w:rPr>
                <w:bCs/>
                <w:sz w:val="18"/>
                <w:szCs w:val="18"/>
                <w:lang w:eastAsia="zh-CN"/>
              </w:rPr>
              <w:t xml:space="preserve"> (fully joking) But the LS sentence is now removed]</w:t>
            </w:r>
          </w:p>
        </w:tc>
      </w:tr>
      <w:tr w:rsidR="009331BB" w14:paraId="63298D2F"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E6763" w14:textId="6158174D" w:rsidR="009331BB" w:rsidRDefault="009331BB" w:rsidP="00D43E68">
            <w:pPr>
              <w:snapToGrid w:val="0"/>
              <w:rPr>
                <w:sz w:val="18"/>
                <w:szCs w:val="18"/>
                <w:lang w:eastAsia="zh-CN"/>
              </w:rPr>
            </w:pPr>
            <w:r>
              <w:rPr>
                <w:sz w:val="18"/>
                <w:szCs w:val="18"/>
                <w:lang w:eastAsia="zh-CN"/>
              </w:rPr>
              <w:t>Mod V71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4582E" w14:textId="77777777" w:rsidR="009331BB" w:rsidRDefault="009331BB" w:rsidP="009331BB">
            <w:pPr>
              <w:snapToGrid w:val="0"/>
              <w:jc w:val="both"/>
              <w:rPr>
                <w:bCs/>
                <w:sz w:val="18"/>
                <w:szCs w:val="18"/>
                <w:lang w:eastAsia="zh-CN"/>
              </w:rPr>
            </w:pPr>
            <w:r>
              <w:rPr>
                <w:bCs/>
                <w:sz w:val="18"/>
                <w:szCs w:val="18"/>
                <w:lang w:eastAsia="zh-CN"/>
              </w:rPr>
              <w:t>Since the LS sentence is controversial, it is now removed.</w:t>
            </w:r>
          </w:p>
          <w:p w14:paraId="63F78D4E" w14:textId="77777777" w:rsidR="009331BB" w:rsidRDefault="009331BB" w:rsidP="009331BB">
            <w:pPr>
              <w:snapToGrid w:val="0"/>
              <w:jc w:val="both"/>
              <w:rPr>
                <w:bCs/>
                <w:sz w:val="18"/>
                <w:szCs w:val="18"/>
                <w:lang w:eastAsia="zh-CN"/>
              </w:rPr>
            </w:pPr>
          </w:p>
          <w:p w14:paraId="30310214" w14:textId="2AF4CA5F" w:rsidR="00ED2758" w:rsidRDefault="00ED2758" w:rsidP="009331BB">
            <w:pPr>
              <w:snapToGrid w:val="0"/>
              <w:jc w:val="both"/>
              <w:rPr>
                <w:bCs/>
                <w:sz w:val="18"/>
                <w:szCs w:val="18"/>
                <w:lang w:eastAsia="zh-CN"/>
              </w:rPr>
            </w:pPr>
            <w:r w:rsidRPr="00684B4E">
              <w:rPr>
                <w:b/>
                <w:color w:val="3333FF"/>
                <w:sz w:val="18"/>
                <w:szCs w:val="18"/>
                <w:lang w:eastAsia="zh-CN"/>
              </w:rPr>
              <w:t>Please check the latest version of FL proposals</w:t>
            </w:r>
          </w:p>
        </w:tc>
      </w:tr>
      <w:tr w:rsidR="00C27ED4" w14:paraId="6FB4DD3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ADAC1" w14:textId="6A940AA6" w:rsidR="00C27ED4" w:rsidRDefault="00C27ED4" w:rsidP="00C27ED4">
            <w:pPr>
              <w:snapToGrid w:val="0"/>
              <w:rPr>
                <w:sz w:val="18"/>
                <w:szCs w:val="18"/>
                <w:lang w:eastAsia="zh-CN"/>
              </w:rPr>
            </w:pPr>
            <w:r>
              <w:rPr>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71D1F" w14:textId="4C697A90" w:rsidR="00C27ED4" w:rsidRDefault="00C27ED4" w:rsidP="00C27ED4">
            <w:pPr>
              <w:snapToGrid w:val="0"/>
              <w:jc w:val="both"/>
              <w:rPr>
                <w:bCs/>
                <w:sz w:val="18"/>
                <w:szCs w:val="18"/>
                <w:lang w:eastAsia="zh-CN"/>
              </w:rPr>
            </w:pPr>
            <w:r>
              <w:rPr>
                <w:bCs/>
                <w:sz w:val="18"/>
                <w:szCs w:val="18"/>
                <w:lang w:eastAsia="zh-CN"/>
              </w:rPr>
              <w:t>Support the proposal.</w:t>
            </w:r>
          </w:p>
        </w:tc>
      </w:tr>
      <w:tr w:rsidR="005953FA" w14:paraId="054E8606"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F9DD" w14:textId="348289B3" w:rsidR="005953FA" w:rsidRDefault="005953FA" w:rsidP="005953FA">
            <w:pPr>
              <w:snapToGrid w:val="0"/>
              <w:rPr>
                <w:sz w:val="18"/>
                <w:szCs w:val="18"/>
                <w:lang w:eastAsia="zh-CN"/>
              </w:rPr>
            </w:pPr>
            <w:r>
              <w:rPr>
                <w:rFonts w:eastAsia="SimSun"/>
                <w:sz w:val="18"/>
                <w:szCs w:val="18"/>
                <w:lang w:eastAsia="zh-CN"/>
              </w:rPr>
              <w:t>Mod V73</w:t>
            </w:r>
            <w:r w:rsidR="00862F70">
              <w:rPr>
                <w:rFonts w:eastAsia="SimSun"/>
                <w:sz w:val="18"/>
                <w:szCs w:val="18"/>
                <w:lang w:eastAsia="zh-CN"/>
              </w:rPr>
              <w:t>/V8</w:t>
            </w:r>
            <w:bookmarkStart w:id="114" w:name="_GoBack"/>
            <w:bookmarkEnd w:id="114"/>
            <w:r w:rsidR="00862F70">
              <w:rPr>
                <w:rFonts w:eastAsia="SimSun"/>
                <w:sz w:val="18"/>
                <w:szCs w:val="18"/>
                <w:lang w:eastAsia="zh-CN"/>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C5179" w14:textId="6939C067" w:rsidR="005953FA" w:rsidRDefault="005953FA" w:rsidP="005953FA">
            <w:pPr>
              <w:snapToGrid w:val="0"/>
              <w:jc w:val="both"/>
              <w:rPr>
                <w:bCs/>
                <w:sz w:val="18"/>
                <w:szCs w:val="18"/>
                <w:lang w:eastAsia="zh-CN"/>
              </w:rPr>
            </w:pPr>
            <w:r w:rsidRPr="005953FA">
              <w:rPr>
                <w:b/>
                <w:color w:val="3333FF"/>
                <w:sz w:val="18"/>
                <w:szCs w:val="18"/>
                <w:lang w:eastAsia="zh-CN"/>
              </w:rPr>
              <w:t>No change in FL proposals</w:t>
            </w:r>
          </w:p>
        </w:tc>
      </w:tr>
    </w:tbl>
    <w:p w14:paraId="6C7B21B3" w14:textId="1E1E985F"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lastRenderedPageBreak/>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1DA33" w14:textId="77777777" w:rsidR="002049D5" w:rsidRDefault="002049D5">
      <w:r>
        <w:separator/>
      </w:r>
    </w:p>
  </w:endnote>
  <w:endnote w:type="continuationSeparator" w:id="0">
    <w:p w14:paraId="2337D6BB" w14:textId="77777777" w:rsidR="002049D5" w:rsidRDefault="0020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45CC1" w14:textId="77777777" w:rsidR="002049D5" w:rsidRDefault="002049D5">
      <w:r>
        <w:rPr>
          <w:color w:val="000000"/>
        </w:rPr>
        <w:separator/>
      </w:r>
    </w:p>
  </w:footnote>
  <w:footnote w:type="continuationSeparator" w:id="0">
    <w:p w14:paraId="025300A5" w14:textId="77777777" w:rsidR="002049D5" w:rsidRDefault="00204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5E6F"/>
    <w:multiLevelType w:val="hybridMultilevel"/>
    <w:tmpl w:val="0B86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26C042FD"/>
    <w:multiLevelType w:val="hybridMultilevel"/>
    <w:tmpl w:val="6464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A817C1"/>
    <w:multiLevelType w:val="hybridMultilevel"/>
    <w:tmpl w:val="DAC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5"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7893289"/>
    <w:multiLevelType w:val="hybridMultilevel"/>
    <w:tmpl w:val="FFFFFFFF"/>
    <w:lvl w:ilvl="0" w:tplc="BA4EE1C4">
      <w:start w:val="1"/>
      <w:numFmt w:val="bullet"/>
      <w:lvlText w:val="·"/>
      <w:lvlJc w:val="left"/>
      <w:pPr>
        <w:ind w:left="720" w:hanging="360"/>
      </w:pPr>
      <w:rPr>
        <w:rFonts w:ascii="Symbol" w:hAnsi="Symbol" w:hint="default"/>
      </w:rPr>
    </w:lvl>
    <w:lvl w:ilvl="1" w:tplc="A73AC888">
      <w:start w:val="1"/>
      <w:numFmt w:val="bullet"/>
      <w:lvlText w:val="o"/>
      <w:lvlJc w:val="left"/>
      <w:pPr>
        <w:ind w:left="1440" w:hanging="360"/>
      </w:pPr>
      <w:rPr>
        <w:rFonts w:ascii="Courier New" w:hAnsi="Courier New" w:hint="default"/>
      </w:rPr>
    </w:lvl>
    <w:lvl w:ilvl="2" w:tplc="7E808838">
      <w:start w:val="1"/>
      <w:numFmt w:val="bullet"/>
      <w:lvlText w:val=""/>
      <w:lvlJc w:val="left"/>
      <w:pPr>
        <w:ind w:left="2160" w:hanging="360"/>
      </w:pPr>
      <w:rPr>
        <w:rFonts w:ascii="Wingdings" w:hAnsi="Wingdings" w:hint="default"/>
      </w:rPr>
    </w:lvl>
    <w:lvl w:ilvl="3" w:tplc="49EAFE36">
      <w:start w:val="1"/>
      <w:numFmt w:val="bullet"/>
      <w:lvlText w:val=""/>
      <w:lvlJc w:val="left"/>
      <w:pPr>
        <w:ind w:left="2880" w:hanging="360"/>
      </w:pPr>
      <w:rPr>
        <w:rFonts w:ascii="Symbol" w:hAnsi="Symbol" w:hint="default"/>
      </w:rPr>
    </w:lvl>
    <w:lvl w:ilvl="4" w:tplc="29BEB51C">
      <w:start w:val="1"/>
      <w:numFmt w:val="bullet"/>
      <w:lvlText w:val="o"/>
      <w:lvlJc w:val="left"/>
      <w:pPr>
        <w:ind w:left="3600" w:hanging="360"/>
      </w:pPr>
      <w:rPr>
        <w:rFonts w:ascii="Courier New" w:hAnsi="Courier New" w:hint="default"/>
      </w:rPr>
    </w:lvl>
    <w:lvl w:ilvl="5" w:tplc="85F8F458">
      <w:start w:val="1"/>
      <w:numFmt w:val="bullet"/>
      <w:lvlText w:val=""/>
      <w:lvlJc w:val="left"/>
      <w:pPr>
        <w:ind w:left="4320" w:hanging="360"/>
      </w:pPr>
      <w:rPr>
        <w:rFonts w:ascii="Wingdings" w:hAnsi="Wingdings" w:hint="default"/>
      </w:rPr>
    </w:lvl>
    <w:lvl w:ilvl="6" w:tplc="6D409C34">
      <w:start w:val="1"/>
      <w:numFmt w:val="bullet"/>
      <w:lvlText w:val=""/>
      <w:lvlJc w:val="left"/>
      <w:pPr>
        <w:ind w:left="5040" w:hanging="360"/>
      </w:pPr>
      <w:rPr>
        <w:rFonts w:ascii="Symbol" w:hAnsi="Symbol" w:hint="default"/>
      </w:rPr>
    </w:lvl>
    <w:lvl w:ilvl="7" w:tplc="E7BEE742">
      <w:start w:val="1"/>
      <w:numFmt w:val="bullet"/>
      <w:lvlText w:val="o"/>
      <w:lvlJc w:val="left"/>
      <w:pPr>
        <w:ind w:left="5760" w:hanging="360"/>
      </w:pPr>
      <w:rPr>
        <w:rFonts w:ascii="Courier New" w:hAnsi="Courier New" w:hint="default"/>
      </w:rPr>
    </w:lvl>
    <w:lvl w:ilvl="8" w:tplc="532AE9EE">
      <w:start w:val="1"/>
      <w:numFmt w:val="bullet"/>
      <w:lvlText w:val=""/>
      <w:lvlJc w:val="left"/>
      <w:pPr>
        <w:ind w:left="6480" w:hanging="360"/>
      </w:pPr>
      <w:rPr>
        <w:rFonts w:ascii="Wingdings" w:hAnsi="Wingdings" w:hint="default"/>
      </w:rPr>
    </w:lvl>
  </w:abstractNum>
  <w:abstractNum w:abstractNumId="60"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6"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5"/>
  </w:num>
  <w:num w:numId="2">
    <w:abstractNumId w:val="12"/>
  </w:num>
  <w:num w:numId="3">
    <w:abstractNumId w:val="7"/>
  </w:num>
  <w:num w:numId="4">
    <w:abstractNumId w:val="27"/>
  </w:num>
  <w:num w:numId="5">
    <w:abstractNumId w:val="54"/>
  </w:num>
  <w:num w:numId="6">
    <w:abstractNumId w:val="69"/>
  </w:num>
  <w:num w:numId="7">
    <w:abstractNumId w:val="13"/>
  </w:num>
  <w:num w:numId="8">
    <w:abstractNumId w:val="44"/>
  </w:num>
  <w:num w:numId="9">
    <w:abstractNumId w:val="21"/>
  </w:num>
  <w:num w:numId="10">
    <w:abstractNumId w:val="25"/>
  </w:num>
  <w:num w:numId="11">
    <w:abstractNumId w:val="11"/>
  </w:num>
  <w:num w:numId="12">
    <w:abstractNumId w:val="26"/>
  </w:num>
  <w:num w:numId="13">
    <w:abstractNumId w:val="36"/>
  </w:num>
  <w:num w:numId="14">
    <w:abstractNumId w:val="15"/>
  </w:num>
  <w:num w:numId="15">
    <w:abstractNumId w:val="39"/>
  </w:num>
  <w:num w:numId="16">
    <w:abstractNumId w:val="2"/>
  </w:num>
  <w:num w:numId="17">
    <w:abstractNumId w:val="34"/>
  </w:num>
  <w:num w:numId="18">
    <w:abstractNumId w:val="37"/>
  </w:num>
  <w:num w:numId="19">
    <w:abstractNumId w:val="24"/>
  </w:num>
  <w:num w:numId="20">
    <w:abstractNumId w:val="23"/>
  </w:num>
  <w:num w:numId="21">
    <w:abstractNumId w:val="1"/>
  </w:num>
  <w:num w:numId="22">
    <w:abstractNumId w:val="46"/>
  </w:num>
  <w:num w:numId="23">
    <w:abstractNumId w:val="35"/>
  </w:num>
  <w:num w:numId="24">
    <w:abstractNumId w:val="57"/>
  </w:num>
  <w:num w:numId="25">
    <w:abstractNumId w:val="33"/>
  </w:num>
  <w:num w:numId="26">
    <w:abstractNumId w:val="31"/>
  </w:num>
  <w:num w:numId="27">
    <w:abstractNumId w:val="50"/>
  </w:num>
  <w:num w:numId="28">
    <w:abstractNumId w:val="56"/>
  </w:num>
  <w:num w:numId="29">
    <w:abstractNumId w:val="67"/>
  </w:num>
  <w:num w:numId="30">
    <w:abstractNumId w:val="70"/>
  </w:num>
  <w:num w:numId="31">
    <w:abstractNumId w:val="51"/>
  </w:num>
  <w:num w:numId="32">
    <w:abstractNumId w:val="30"/>
  </w:num>
  <w:num w:numId="33">
    <w:abstractNumId w:val="58"/>
  </w:num>
  <w:num w:numId="34">
    <w:abstractNumId w:val="49"/>
  </w:num>
  <w:num w:numId="35">
    <w:abstractNumId w:val="74"/>
  </w:num>
  <w:num w:numId="36">
    <w:abstractNumId w:val="61"/>
  </w:num>
  <w:num w:numId="37">
    <w:abstractNumId w:val="3"/>
  </w:num>
  <w:num w:numId="38">
    <w:abstractNumId w:val="14"/>
  </w:num>
  <w:num w:numId="39">
    <w:abstractNumId w:val="52"/>
  </w:num>
  <w:num w:numId="40">
    <w:abstractNumId w:val="53"/>
  </w:num>
  <w:num w:numId="41">
    <w:abstractNumId w:val="55"/>
  </w:num>
  <w:num w:numId="42">
    <w:abstractNumId w:val="18"/>
  </w:num>
  <w:num w:numId="43">
    <w:abstractNumId w:val="60"/>
  </w:num>
  <w:num w:numId="44">
    <w:abstractNumId w:val="32"/>
  </w:num>
  <w:num w:numId="45">
    <w:abstractNumId w:val="68"/>
  </w:num>
  <w:num w:numId="46">
    <w:abstractNumId w:val="72"/>
  </w:num>
  <w:num w:numId="47">
    <w:abstractNumId w:val="8"/>
  </w:num>
  <w:num w:numId="48">
    <w:abstractNumId w:val="29"/>
  </w:num>
  <w:num w:numId="49">
    <w:abstractNumId w:val="16"/>
  </w:num>
  <w:num w:numId="50">
    <w:abstractNumId w:val="47"/>
  </w:num>
  <w:num w:numId="51">
    <w:abstractNumId w:val="43"/>
  </w:num>
  <w:num w:numId="52">
    <w:abstractNumId w:val="9"/>
  </w:num>
  <w:num w:numId="53">
    <w:abstractNumId w:val="62"/>
  </w:num>
  <w:num w:numId="54">
    <w:abstractNumId w:val="4"/>
  </w:num>
  <w:num w:numId="55">
    <w:abstractNumId w:val="17"/>
  </w:num>
  <w:num w:numId="56">
    <w:abstractNumId w:val="48"/>
  </w:num>
  <w:num w:numId="57">
    <w:abstractNumId w:val="6"/>
  </w:num>
  <w:num w:numId="58">
    <w:abstractNumId w:val="19"/>
  </w:num>
  <w:num w:numId="59">
    <w:abstractNumId w:val="73"/>
  </w:num>
  <w:num w:numId="60">
    <w:abstractNumId w:val="63"/>
  </w:num>
  <w:num w:numId="61">
    <w:abstractNumId w:val="45"/>
  </w:num>
  <w:num w:numId="62">
    <w:abstractNumId w:val="41"/>
  </w:num>
  <w:num w:numId="63">
    <w:abstractNumId w:val="71"/>
  </w:num>
  <w:num w:numId="64">
    <w:abstractNumId w:val="40"/>
  </w:num>
  <w:num w:numId="65">
    <w:abstractNumId w:val="10"/>
  </w:num>
  <w:num w:numId="66">
    <w:abstractNumId w:val="28"/>
  </w:num>
  <w:num w:numId="67">
    <w:abstractNumId w:val="20"/>
  </w:num>
  <w:num w:numId="68">
    <w:abstractNumId w:val="5"/>
  </w:num>
  <w:num w:numId="69">
    <w:abstractNumId w:val="64"/>
  </w:num>
  <w:num w:numId="70">
    <w:abstractNumId w:val="42"/>
  </w:num>
  <w:num w:numId="71">
    <w:abstractNumId w:val="22"/>
  </w:num>
  <w:num w:numId="72">
    <w:abstractNumId w:val="66"/>
  </w:num>
  <w:num w:numId="73">
    <w:abstractNumId w:val="0"/>
  </w:num>
  <w:num w:numId="74">
    <w:abstractNumId w:val="74"/>
  </w:num>
  <w:num w:numId="75">
    <w:abstractNumId w:val="59"/>
  </w:num>
  <w:num w:numId="76">
    <w:abstractNumId w:val="38"/>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13B"/>
    <w:rsid w:val="00063760"/>
    <w:rsid w:val="0006390D"/>
    <w:rsid w:val="00066E31"/>
    <w:rsid w:val="00067583"/>
    <w:rsid w:val="00070AA9"/>
    <w:rsid w:val="00070B6E"/>
    <w:rsid w:val="00071B43"/>
    <w:rsid w:val="0007253B"/>
    <w:rsid w:val="00072EAE"/>
    <w:rsid w:val="000747A9"/>
    <w:rsid w:val="00074F5D"/>
    <w:rsid w:val="0007517C"/>
    <w:rsid w:val="0007537F"/>
    <w:rsid w:val="00076C9B"/>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68EA"/>
    <w:rsid w:val="000D79C1"/>
    <w:rsid w:val="000D7FEC"/>
    <w:rsid w:val="000E0710"/>
    <w:rsid w:val="000E097D"/>
    <w:rsid w:val="000E12A3"/>
    <w:rsid w:val="000E18B8"/>
    <w:rsid w:val="000E19C0"/>
    <w:rsid w:val="000E1EF8"/>
    <w:rsid w:val="000E1F99"/>
    <w:rsid w:val="000E2E96"/>
    <w:rsid w:val="000E3923"/>
    <w:rsid w:val="000E417F"/>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7693D"/>
    <w:rsid w:val="001803F5"/>
    <w:rsid w:val="00180FC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576C"/>
    <w:rsid w:val="001B7737"/>
    <w:rsid w:val="001B7E66"/>
    <w:rsid w:val="001C01C0"/>
    <w:rsid w:val="001C208C"/>
    <w:rsid w:val="001C34D7"/>
    <w:rsid w:val="001C39FB"/>
    <w:rsid w:val="001C4581"/>
    <w:rsid w:val="001C56F1"/>
    <w:rsid w:val="001C5B98"/>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49D5"/>
    <w:rsid w:val="00205366"/>
    <w:rsid w:val="0020657A"/>
    <w:rsid w:val="002070BB"/>
    <w:rsid w:val="0020766E"/>
    <w:rsid w:val="002103F6"/>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D73"/>
    <w:rsid w:val="00271F90"/>
    <w:rsid w:val="00272699"/>
    <w:rsid w:val="0027446D"/>
    <w:rsid w:val="002745D6"/>
    <w:rsid w:val="0027482B"/>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1007"/>
    <w:rsid w:val="00292CE7"/>
    <w:rsid w:val="00294361"/>
    <w:rsid w:val="00295803"/>
    <w:rsid w:val="00295AC1"/>
    <w:rsid w:val="00295BDF"/>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01F"/>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597E"/>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1F0A"/>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565B"/>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0775E"/>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219"/>
    <w:rsid w:val="005433E7"/>
    <w:rsid w:val="00544377"/>
    <w:rsid w:val="00544C3D"/>
    <w:rsid w:val="00545EAC"/>
    <w:rsid w:val="0054679B"/>
    <w:rsid w:val="00550C05"/>
    <w:rsid w:val="00550C75"/>
    <w:rsid w:val="00551F2F"/>
    <w:rsid w:val="00552BB3"/>
    <w:rsid w:val="0055344D"/>
    <w:rsid w:val="00553C0F"/>
    <w:rsid w:val="00554D03"/>
    <w:rsid w:val="00555487"/>
    <w:rsid w:val="00555681"/>
    <w:rsid w:val="005600C6"/>
    <w:rsid w:val="00562510"/>
    <w:rsid w:val="005625E2"/>
    <w:rsid w:val="005626F2"/>
    <w:rsid w:val="00562D9E"/>
    <w:rsid w:val="00562E3F"/>
    <w:rsid w:val="00563F8B"/>
    <w:rsid w:val="00566190"/>
    <w:rsid w:val="005665C9"/>
    <w:rsid w:val="00566E22"/>
    <w:rsid w:val="0056777C"/>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3FA"/>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C99"/>
    <w:rsid w:val="005B4F54"/>
    <w:rsid w:val="005B73C8"/>
    <w:rsid w:val="005C04B4"/>
    <w:rsid w:val="005C2E58"/>
    <w:rsid w:val="005C46A0"/>
    <w:rsid w:val="005C4742"/>
    <w:rsid w:val="005C4A4F"/>
    <w:rsid w:val="005C60A4"/>
    <w:rsid w:val="005C6522"/>
    <w:rsid w:val="005C65BA"/>
    <w:rsid w:val="005D00AA"/>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36C8"/>
    <w:rsid w:val="005F559D"/>
    <w:rsid w:val="005F5D58"/>
    <w:rsid w:val="005F7283"/>
    <w:rsid w:val="00600328"/>
    <w:rsid w:val="006008CF"/>
    <w:rsid w:val="006010F2"/>
    <w:rsid w:val="00601C3E"/>
    <w:rsid w:val="006047D1"/>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046F"/>
    <w:rsid w:val="00671E99"/>
    <w:rsid w:val="00672441"/>
    <w:rsid w:val="006746AE"/>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49DA"/>
    <w:rsid w:val="006E7173"/>
    <w:rsid w:val="006E75D1"/>
    <w:rsid w:val="006F00C6"/>
    <w:rsid w:val="006F06DB"/>
    <w:rsid w:val="006F0B50"/>
    <w:rsid w:val="006F1B3B"/>
    <w:rsid w:val="006F5ED6"/>
    <w:rsid w:val="006F5FD4"/>
    <w:rsid w:val="006F6008"/>
    <w:rsid w:val="006F6602"/>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6E1"/>
    <w:rsid w:val="00730854"/>
    <w:rsid w:val="007322BF"/>
    <w:rsid w:val="00734B42"/>
    <w:rsid w:val="00735176"/>
    <w:rsid w:val="00735255"/>
    <w:rsid w:val="007370A3"/>
    <w:rsid w:val="00737927"/>
    <w:rsid w:val="00737D60"/>
    <w:rsid w:val="00740262"/>
    <w:rsid w:val="00740341"/>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3085"/>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53EB"/>
    <w:rsid w:val="0081691A"/>
    <w:rsid w:val="00816E08"/>
    <w:rsid w:val="00820BFF"/>
    <w:rsid w:val="00821885"/>
    <w:rsid w:val="00821A64"/>
    <w:rsid w:val="00822221"/>
    <w:rsid w:val="00822AD1"/>
    <w:rsid w:val="008238B1"/>
    <w:rsid w:val="008276B4"/>
    <w:rsid w:val="00830703"/>
    <w:rsid w:val="00830FE4"/>
    <w:rsid w:val="0083502E"/>
    <w:rsid w:val="00837B15"/>
    <w:rsid w:val="00837B34"/>
    <w:rsid w:val="0084028C"/>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47AD"/>
    <w:rsid w:val="008659D2"/>
    <w:rsid w:val="0086662A"/>
    <w:rsid w:val="0087187C"/>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4D4B"/>
    <w:rsid w:val="008E4FFC"/>
    <w:rsid w:val="008E60A4"/>
    <w:rsid w:val="008E6397"/>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42C8"/>
    <w:rsid w:val="009058E5"/>
    <w:rsid w:val="00905976"/>
    <w:rsid w:val="00907943"/>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0DE1"/>
    <w:rsid w:val="00991EA6"/>
    <w:rsid w:val="009943EE"/>
    <w:rsid w:val="00994F72"/>
    <w:rsid w:val="00995373"/>
    <w:rsid w:val="009958B2"/>
    <w:rsid w:val="00995B9F"/>
    <w:rsid w:val="009975A8"/>
    <w:rsid w:val="009977B4"/>
    <w:rsid w:val="009A254E"/>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9F7B7D"/>
    <w:rsid w:val="00A00AE2"/>
    <w:rsid w:val="00A01760"/>
    <w:rsid w:val="00A01D2B"/>
    <w:rsid w:val="00A0253D"/>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327B"/>
    <w:rsid w:val="00A33FEF"/>
    <w:rsid w:val="00A34026"/>
    <w:rsid w:val="00A3409D"/>
    <w:rsid w:val="00A35AF0"/>
    <w:rsid w:val="00A361E1"/>
    <w:rsid w:val="00A42EA8"/>
    <w:rsid w:val="00A43D98"/>
    <w:rsid w:val="00A43DDB"/>
    <w:rsid w:val="00A44A20"/>
    <w:rsid w:val="00A45DB3"/>
    <w:rsid w:val="00A468C4"/>
    <w:rsid w:val="00A47445"/>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A4C"/>
    <w:rsid w:val="00A81F20"/>
    <w:rsid w:val="00A82998"/>
    <w:rsid w:val="00A83C14"/>
    <w:rsid w:val="00A85627"/>
    <w:rsid w:val="00A85C8F"/>
    <w:rsid w:val="00A86750"/>
    <w:rsid w:val="00A87765"/>
    <w:rsid w:val="00A90058"/>
    <w:rsid w:val="00A90DAE"/>
    <w:rsid w:val="00A93016"/>
    <w:rsid w:val="00A9390D"/>
    <w:rsid w:val="00A95BF1"/>
    <w:rsid w:val="00A95EBE"/>
    <w:rsid w:val="00A96853"/>
    <w:rsid w:val="00A969EF"/>
    <w:rsid w:val="00A9783B"/>
    <w:rsid w:val="00AA1181"/>
    <w:rsid w:val="00AA2411"/>
    <w:rsid w:val="00AA2C41"/>
    <w:rsid w:val="00AA2F1C"/>
    <w:rsid w:val="00AA3F0E"/>
    <w:rsid w:val="00AA6686"/>
    <w:rsid w:val="00AA79D6"/>
    <w:rsid w:val="00AA7A53"/>
    <w:rsid w:val="00AA7D5A"/>
    <w:rsid w:val="00AB057F"/>
    <w:rsid w:val="00AB13EF"/>
    <w:rsid w:val="00AB232C"/>
    <w:rsid w:val="00AB2BA6"/>
    <w:rsid w:val="00AB2D61"/>
    <w:rsid w:val="00AB34E8"/>
    <w:rsid w:val="00AB3DD7"/>
    <w:rsid w:val="00AB4372"/>
    <w:rsid w:val="00AB561B"/>
    <w:rsid w:val="00AB5A92"/>
    <w:rsid w:val="00AB5AA9"/>
    <w:rsid w:val="00AB7937"/>
    <w:rsid w:val="00AB7A23"/>
    <w:rsid w:val="00AC1877"/>
    <w:rsid w:val="00AC68CA"/>
    <w:rsid w:val="00AC6F4D"/>
    <w:rsid w:val="00AC7082"/>
    <w:rsid w:val="00AD1459"/>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6EFA"/>
    <w:rsid w:val="00BA7669"/>
    <w:rsid w:val="00BB14DB"/>
    <w:rsid w:val="00BB31A1"/>
    <w:rsid w:val="00BB370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DE2"/>
    <w:rsid w:val="00C02535"/>
    <w:rsid w:val="00C03126"/>
    <w:rsid w:val="00C03A39"/>
    <w:rsid w:val="00C0432B"/>
    <w:rsid w:val="00C0441F"/>
    <w:rsid w:val="00C04846"/>
    <w:rsid w:val="00C049FC"/>
    <w:rsid w:val="00C04FA3"/>
    <w:rsid w:val="00C0588B"/>
    <w:rsid w:val="00C0695A"/>
    <w:rsid w:val="00C06DB5"/>
    <w:rsid w:val="00C07B92"/>
    <w:rsid w:val="00C07E39"/>
    <w:rsid w:val="00C101A1"/>
    <w:rsid w:val="00C1044F"/>
    <w:rsid w:val="00C11AC2"/>
    <w:rsid w:val="00C1217F"/>
    <w:rsid w:val="00C138E4"/>
    <w:rsid w:val="00C1590A"/>
    <w:rsid w:val="00C1647B"/>
    <w:rsid w:val="00C20373"/>
    <w:rsid w:val="00C20637"/>
    <w:rsid w:val="00C2269B"/>
    <w:rsid w:val="00C22F64"/>
    <w:rsid w:val="00C2585F"/>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3E7D"/>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74BC"/>
    <w:rsid w:val="00CC75E2"/>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3279"/>
    <w:rsid w:val="00DA3F6F"/>
    <w:rsid w:val="00DA4137"/>
    <w:rsid w:val="00DA47AB"/>
    <w:rsid w:val="00DA5587"/>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C721A"/>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6B7D"/>
    <w:rsid w:val="00E87298"/>
    <w:rsid w:val="00E87818"/>
    <w:rsid w:val="00E9128E"/>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733C"/>
    <w:rsid w:val="00F1736B"/>
    <w:rsid w:val="00F20047"/>
    <w:rsid w:val="00F20078"/>
    <w:rsid w:val="00F20A4E"/>
    <w:rsid w:val="00F214B5"/>
    <w:rsid w:val="00F22248"/>
    <w:rsid w:val="00F22DBE"/>
    <w:rsid w:val="00F25110"/>
    <w:rsid w:val="00F25858"/>
    <w:rsid w:val="00F25C4D"/>
    <w:rsid w:val="00F25DEA"/>
    <w:rsid w:val="00F27794"/>
    <w:rsid w:val="00F27F4A"/>
    <w:rsid w:val="00F31415"/>
    <w:rsid w:val="00F32A17"/>
    <w:rsid w:val="00F34989"/>
    <w:rsid w:val="00F34C02"/>
    <w:rsid w:val="00F356C9"/>
    <w:rsid w:val="00F35831"/>
    <w:rsid w:val="00F35DFB"/>
    <w:rsid w:val="00F35F5D"/>
    <w:rsid w:val="00F36771"/>
    <w:rsid w:val="00F41D8B"/>
    <w:rsid w:val="00F42CDC"/>
    <w:rsid w:val="00F43A6A"/>
    <w:rsid w:val="00F43CE4"/>
    <w:rsid w:val="00F450B5"/>
    <w:rsid w:val="00F452A0"/>
    <w:rsid w:val="00F4583B"/>
    <w:rsid w:val="00F46A94"/>
    <w:rsid w:val="00F5234D"/>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1402"/>
    <w:rsid w:val="00F92140"/>
    <w:rsid w:val="00F92F37"/>
    <w:rsid w:val="00F936FF"/>
    <w:rsid w:val="00F9609B"/>
    <w:rsid w:val="00F96819"/>
    <w:rsid w:val="00F9728C"/>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A01D2618-D573-4F1C-889A-503695E4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4.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31B3A85-41E5-4FA2-8F0D-DAE7588EC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67</Pages>
  <Words>37335</Words>
  <Characters>212815</Characters>
  <Application>Microsoft Office Word</Application>
  <DocSecurity>0</DocSecurity>
  <Lines>1773</Lines>
  <Paragraphs>499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249651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40</cp:revision>
  <dcterms:created xsi:type="dcterms:W3CDTF">2021-05-20T09:58:00Z</dcterms:created>
  <dcterms:modified xsi:type="dcterms:W3CDTF">2021-05-20T17:52:00Z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