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ins w:id="2" w:author="Zhigang Rong" w:date="2021-05-19T21:55:00Z">
              <w:r w:rsidR="0042685C">
                <w:rPr>
                  <w:sz w:val="18"/>
                  <w:szCs w:val="18"/>
                </w:rPr>
                <w:t>, Futurewei</w:t>
              </w:r>
            </w:ins>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ins w:id="3" w:author="Zhigang Rong" w:date="2021-05-19T21:56:00Z">
              <w:r w:rsidR="0042685C">
                <w:rPr>
                  <w:sz w:val="18"/>
                  <w:szCs w:val="18"/>
                </w:rPr>
                <w:t>, Futurewei</w:t>
              </w:r>
            </w:ins>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ins w:id="4" w:author="Zhigang Rong" w:date="2021-05-19T21:56:00Z">
              <w:r w:rsidR="0042685C">
                <w:rPr>
                  <w:sz w:val="18"/>
                  <w:szCs w:val="18"/>
                </w:rPr>
                <w:t>, Futurewei</w:t>
              </w:r>
            </w:ins>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5" w:author="Zhigang Rong" w:date="2021-05-19T21:56:00Z">
              <w:r w:rsidR="0042685C">
                <w:rPr>
                  <w:sz w:val="18"/>
                  <w:szCs w:val="18"/>
                </w:rPr>
                <w:t>, Futurewei</w:t>
              </w:r>
            </w:ins>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6" w:author="Zhigang Rong" w:date="2021-05-19T21:56:00Z">
              <w:r w:rsidR="00777E0E">
                <w:rPr>
                  <w:sz w:val="18"/>
                  <w:szCs w:val="18"/>
                </w:rPr>
                <w:t>, Futurewei</w:t>
              </w:r>
            </w:ins>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ins w:id="7" w:author="Zhigang Rong" w:date="2021-05-19T21:57:00Z">
              <w:r w:rsidR="00067583">
                <w:rPr>
                  <w:sz w:val="18"/>
                  <w:szCs w:val="18"/>
                </w:rPr>
                <w:t>, Futurewei</w:t>
              </w:r>
            </w:ins>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ins w:id="8" w:author="Zhigang Rong" w:date="2021-05-19T21:57:00Z">
              <w:r w:rsidR="00067583">
                <w:rPr>
                  <w:sz w:val="18"/>
                  <w:szCs w:val="18"/>
                </w:rPr>
                <w:t>, Futurewei</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ins w:id="9" w:author="Zhigang Rong" w:date="2021-05-19T21:58:00Z">
              <w:r w:rsidR="00067583">
                <w:rPr>
                  <w:sz w:val="18"/>
                  <w:szCs w:val="18"/>
                </w:rPr>
                <w:t>, Futurewei</w:t>
              </w:r>
            </w:ins>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ins w:id="10" w:author="Zhigang Rong" w:date="2021-05-19T21:58:00Z">
              <w:r w:rsidR="003F7983">
                <w:rPr>
                  <w:sz w:val="18"/>
                  <w:szCs w:val="18"/>
                </w:rPr>
                <w:t>, Futurewei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ins w:id="11" w:author="Zhigang Rong" w:date="2021-05-19T21:58:00Z">
              <w:r w:rsidR="003F7983">
                <w:rPr>
                  <w:sz w:val="18"/>
                  <w:szCs w:val="18"/>
                </w:rPr>
                <w:t>, Futurewei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0B741DC"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ins w:id="12" w:author="Eko Onggosanusi" w:date="2021-05-20T00:35:00Z">
        <w:r w:rsidR="009A55CE">
          <w:rPr>
            <w:rFonts w:eastAsia="Times New Roman"/>
            <w:sz w:val="20"/>
            <w:szCs w:val="20"/>
          </w:rPr>
          <w:t>ated</w:t>
        </w:r>
      </w:ins>
      <w:del w:id="13" w:author="Eko Onggosanusi" w:date="2021-05-20T00:35:00Z">
        <w:r w:rsidRPr="002A0A86" w:rsidDel="009A55CE">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ins w:id="14" w:author="Zhigang Rong" w:date="2021-05-19T20:43:00Z">
        <w:r w:rsidRPr="00513943">
          <w:rPr>
            <w:rFonts w:eastAsia="Times New Roman"/>
            <w:sz w:val="20"/>
            <w:szCs w:val="20"/>
          </w:rPr>
          <w:t>Note: As agreed in RAN1#104-e, the total number of maintained PL-RSs per CC is no more than 4</w:t>
        </w:r>
      </w:ins>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2A001E36"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15" w:author="Eko Onggosanusi" w:date="2021-05-20T00:35:00Z">
        <w:r w:rsidRPr="00A245B9" w:rsidDel="006260EB">
          <w:rPr>
            <w:rFonts w:eastAsia="Times New Roman"/>
            <w:sz w:val="20"/>
            <w:szCs w:val="20"/>
            <w:lang w:val="en-GB"/>
          </w:rPr>
          <w:delText xml:space="preserve">New </w:delText>
        </w:r>
      </w:del>
      <w:ins w:id="16" w:author="Eko Onggosanusi" w:date="2021-05-20T00:35:00Z">
        <w:r w:rsidR="006260EB">
          <w:rPr>
            <w:rFonts w:eastAsia="Times New Roman"/>
            <w:sz w:val="20"/>
            <w:szCs w:val="20"/>
            <w:lang w:val="en-GB"/>
          </w:rPr>
          <w:t>Rel-17</w:t>
        </w:r>
        <w:r w:rsidR="006260EB"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8461B" id="正方形/長方形 2" o:spid="_x0000_s1026" style="position:absolute;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17"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18" w:author="Eko Onggosanusi" w:date="2021-05-19T22:49:00Z">
              <w:r>
                <w:rPr>
                  <w:sz w:val="18"/>
                  <w:szCs w:val="22"/>
                </w:rPr>
                <w:t>[Mod: This can be a starting point</w:t>
              </w:r>
            </w:ins>
            <w:ins w:id="19" w:author="Eko Onggosanusi" w:date="2021-05-19T22:50:00Z">
              <w:r>
                <w:rPr>
                  <w:sz w:val="18"/>
                  <w:szCs w:val="22"/>
                </w:rPr>
                <w:t xml:space="preserve"> for round 1 – using the format from previous meeting</w:t>
              </w:r>
            </w:ins>
            <w:ins w:id="20"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ins w:id="21" w:author="Eko Onggosanusi" w:date="2021-05-19T22:53:00Z"/>
                <w:rFonts w:eastAsia="Malgun Gothic"/>
                <w:sz w:val="18"/>
                <w:szCs w:val="18"/>
              </w:rPr>
            </w:pPr>
            <w:ins w:id="22" w:author="Eko Onggosanusi" w:date="2021-05-19T22:53:00Z">
              <w:r>
                <w:rPr>
                  <w:rFonts w:eastAsia="Malgun Gothic"/>
                  <w:sz w:val="18"/>
                  <w:szCs w:val="18"/>
                </w:rPr>
                <w:t xml:space="preserve">[Mod: If the answer to 1.5 on CSI-RS for BM is “yes”, the answer to this question is “yes”. Else, it is only possible if an additional signaling mechanism is used to “align” this TCI state by NW implementation. </w:t>
              </w:r>
            </w:ins>
            <w:ins w:id="23" w:author="Eko Onggosanusi" w:date="2021-05-19T22:54:00Z">
              <w:r>
                <w:rPr>
                  <w:rFonts w:eastAsia="Malgun Gothic"/>
                  <w:sz w:val="18"/>
                  <w:szCs w:val="18"/>
                </w:rPr>
                <w:t>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ins>
            <w:ins w:id="24"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25" w:author="Eko Onggosanusi" w:date="2021-05-19T22:54:00Z"/>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ins w:id="26"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27" w:author="Eko Onggosanusi" w:date="2021-05-19T22:55:00Z"/>
                <w:rFonts w:eastAsia="Malgun Gothic"/>
                <w:sz w:val="18"/>
                <w:szCs w:val="18"/>
              </w:rPr>
            </w:pPr>
            <w:ins w:id="28" w:author="Eko Onggosanusi" w:date="2021-05-19T22:55:00Z">
              <w:r>
                <w:rPr>
                  <w:rFonts w:eastAsia="Malgun Gothic"/>
                  <w:sz w:val="18"/>
                  <w:szCs w:val="18"/>
                </w:rPr>
                <w:t>[Mod: Thanks.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29" w:author="Eko Onggosanusi" w:date="2021-05-19T22:55:00Z"/>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ins w:id="30" w:author="Eko Onggosanusi" w:date="2021-05-19T22:55:00Z">
              <w:r>
                <w:rPr>
                  <w:rFonts w:eastAsia="Malgun Gothic"/>
                  <w:sz w:val="18"/>
                  <w:szCs w:val="18"/>
                </w:rPr>
                <w:t xml:space="preserve">[Mod: “same” implies the same resource. </w:t>
              </w:r>
            </w:ins>
            <w:ins w:id="31" w:author="Eko Onggosanusi" w:date="2021-05-19T22:56:00Z">
              <w:r>
                <w:rPr>
                  <w:rFonts w:eastAsia="Malgun Gothic"/>
                  <w:sz w:val="18"/>
                  <w:szCs w:val="18"/>
                </w:rPr>
                <w:t>The text is bracketed for now.</w:t>
              </w:r>
            </w:ins>
            <w:ins w:id="32"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ins w:id="33" w:author="Eko Onggosanusi" w:date="2021-05-19T22:56:00Z"/>
                <w:rFonts w:eastAsia="Malgun Gothic"/>
                <w:sz w:val="18"/>
                <w:szCs w:val="18"/>
              </w:rPr>
            </w:pPr>
            <w:ins w:id="34" w:author="Eko Onggosanusi" w:date="2021-05-19T22:56:00Z">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35" w:author="Eko Onggosanusi" w:date="2021-05-19T22:57:00Z">
              <w:r>
                <w:rPr>
                  <w:rFonts w:eastAsia="Malgun Gothic"/>
                  <w:sz w:val="18"/>
                  <w:szCs w:val="18"/>
                </w:rPr>
                <w:t xml:space="preserve">component </w:t>
              </w:r>
            </w:ins>
            <w:ins w:id="36"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37" w:author="Eko Onggosanusi" w:date="2021-05-19T22:51:00Z"/>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38" w:author="Eko Onggosanusi" w:date="2021-05-19T22:51:00Z">
              <w:r>
                <w:rPr>
                  <w:rFonts w:eastAsia="Malgun Gothic"/>
                  <w:sz w:val="18"/>
                  <w:szCs w:val="18"/>
                </w:rPr>
                <w:t>[Mod: We should try. The deadline is next meeting, but let</w:t>
              </w:r>
            </w:ins>
            <w:ins w:id="39" w:author="Eko Onggosanusi" w:date="2021-05-19T22:52:00Z">
              <w:r>
                <w:rPr>
                  <w:rFonts w:eastAsia="Malgun Gothic"/>
                  <w:sz w:val="18"/>
                  <w:szCs w:val="18"/>
                </w:rPr>
                <w:t xml:space="preserve">’s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40"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ins w:id="41" w:author="Eko Onggosanusi" w:date="2021-05-19T22:52:00Z">
              <w:r>
                <w:rPr>
                  <w:rFonts w:eastAsia="Malgun Gothic"/>
                  <w:sz w:val="18"/>
                  <w:szCs w:val="18"/>
                </w:rPr>
                <w:t>[Mod: bracketed now]</w:t>
              </w:r>
            </w:ins>
          </w:p>
          <w:p w14:paraId="74FD9937" w14:textId="77777777" w:rsidR="00291007" w:rsidRDefault="00E476B3" w:rsidP="00291007">
            <w:pPr>
              <w:snapToGrid w:val="0"/>
              <w:rPr>
                <w:ins w:id="42"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43"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ins>
            <w:ins w:id="44" w:author="Eko Onggosanusi" w:date="2021-05-19T22:58:00Z">
              <w:r w:rsidR="007E7B1E">
                <w:rPr>
                  <w:rFonts w:eastAsia="Malgun Gothic"/>
                  <w:sz w:val="18"/>
                  <w:szCs w:val="18"/>
                </w:rPr>
                <w:t xml:space="preserve">Rel-17 </w:t>
              </w:r>
            </w:ins>
            <w:ins w:id="45" w:author="Eko Onggosanusi" w:date="2021-05-19T22:57:00Z">
              <w:r w:rsidR="005B3B6E">
                <w:rPr>
                  <w:rFonts w:eastAsia="Malgun Gothic"/>
                  <w:sz w:val="18"/>
                  <w:szCs w:val="18"/>
                </w:rPr>
                <w:t>MAC CE.</w:t>
              </w:r>
            </w:ins>
            <w:ins w:id="46" w:author="Eko Onggosanusi" w:date="2021-05-19T22:58:00Z">
              <w:r w:rsidR="007E7B1E">
                <w:rPr>
                  <w:rFonts w:eastAsia="Malgun Gothic"/>
                  <w:sz w:val="18"/>
                  <w:szCs w:val="18"/>
                </w:rPr>
                <w:t xml:space="preserve"> Or even RRC. This is a good point for the next level discussion </w:t>
              </w:r>
            </w:ins>
            <w:ins w:id="47" w:author="Eko Onggosanusi" w:date="2021-05-19T22:59:00Z">
              <w:r w:rsidR="007E7B1E">
                <w:rPr>
                  <w:rFonts w:eastAsia="Malgun Gothic"/>
                  <w:sz w:val="18"/>
                  <w:szCs w:val="18"/>
                </w:rPr>
                <w:t>–</w:t>
              </w:r>
            </w:ins>
            <w:ins w:id="48" w:author="Eko Onggosanusi" w:date="2021-05-19T22:58:00Z">
              <w:r w:rsidR="007E7B1E">
                <w:rPr>
                  <w:rFonts w:eastAsia="Malgun Gothic"/>
                  <w:sz w:val="18"/>
                  <w:szCs w:val="18"/>
                </w:rPr>
                <w:t xml:space="preserve"> proponents </w:t>
              </w:r>
            </w:ins>
            <w:ins w:id="49" w:author="Eko Onggosanusi" w:date="2021-05-19T22:59:00Z">
              <w:r w:rsidR="007E7B1E">
                <w:rPr>
                  <w:rFonts w:eastAsia="Malgun Gothic"/>
                  <w:sz w:val="18"/>
                  <w:szCs w:val="18"/>
                </w:rPr>
                <w:t>should clarify by 106-e.</w:t>
              </w:r>
            </w:ins>
            <w:ins w:id="50"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lang w:eastAsia="zh-CN"/>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E7816" id="正方形/長方形 4" o:spid="_x0000_s1026" style="position:absolute;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lastRenderedPageBreak/>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51"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0D494FDF" w14:textId="77777777" w:rsidR="00A0551C" w:rsidRPr="002A0A86" w:rsidDel="00513943" w:rsidRDefault="00A0551C" w:rsidP="00A0551C">
            <w:pPr>
              <w:numPr>
                <w:ilvl w:val="0"/>
                <w:numId w:val="40"/>
              </w:numPr>
              <w:snapToGrid w:val="0"/>
              <w:jc w:val="both"/>
              <w:rPr>
                <w:del w:id="52" w:author="Zhigang Rong" w:date="2021-05-19T20:43:00Z"/>
                <w:sz w:val="20"/>
                <w:szCs w:val="20"/>
                <w:lang w:eastAsia="ja-JP"/>
              </w:rPr>
            </w:pPr>
            <w:del w:id="53" w:author="Zhigang Rong" w:date="2021-05-19T20:43:00Z">
              <w:r w:rsidRPr="002A0A86" w:rsidDel="00513943">
                <w:rPr>
                  <w:sz w:val="20"/>
                  <w:szCs w:val="20"/>
                  <w:lang w:eastAsia="ja-JP"/>
                </w:rPr>
                <w:delText>If</w:delText>
              </w:r>
              <w:r w:rsidRPr="002A0A86" w:rsidDel="00513943">
                <w:rPr>
                  <w:rStyle w:val="apple-converted-space"/>
                  <w:sz w:val="20"/>
                  <w:szCs w:val="20"/>
                  <w:lang w:eastAsia="ja-JP"/>
                </w:rPr>
                <w:delText> the</w:delText>
              </w:r>
              <w:r w:rsidRPr="002A0A86" w:rsidDel="00513943">
                <w:rPr>
                  <w:sz w:val="20"/>
                  <w:szCs w:val="20"/>
                  <w:lang w:eastAsia="ja-JP"/>
                </w:rPr>
                <w:delText xml:space="preserve"> DL </w:delText>
              </w:r>
              <w:r w:rsidRPr="002A0A86" w:rsidDel="00513943">
                <w:rPr>
                  <w:rFonts w:eastAsia="Times New Roman"/>
                  <w:sz w:val="20"/>
                  <w:szCs w:val="20"/>
                </w:rPr>
                <w:delText xml:space="preserve">source </w:delText>
              </w:r>
              <w:r w:rsidRPr="002A0A86" w:rsidDel="00513943">
                <w:rPr>
                  <w:sz w:val="20"/>
                  <w:szCs w:val="20"/>
                  <w:lang w:eastAsia="ja-JP"/>
                </w:rPr>
                <w:delText>RS in</w:delText>
              </w:r>
              <w:r w:rsidRPr="002A0A86" w:rsidDel="00513943">
                <w:rPr>
                  <w:rStyle w:val="apple-converted-space"/>
                  <w:sz w:val="20"/>
                  <w:szCs w:val="20"/>
                  <w:lang w:eastAsia="ja-JP"/>
                </w:rPr>
                <w:delText> </w:delText>
              </w:r>
              <w:r w:rsidRPr="002A0A86" w:rsidDel="00513943">
                <w:rPr>
                  <w:sz w:val="20"/>
                  <w:szCs w:val="20"/>
                  <w:lang w:eastAsia="ja-JP"/>
                </w:rPr>
                <w:delText>the UL or (if applicable) joint TCI state</w:delText>
              </w:r>
              <w:r w:rsidRPr="002A0A86" w:rsidDel="00513943">
                <w:rPr>
                  <w:rStyle w:val="apple-converted-space"/>
                  <w:sz w:val="20"/>
                  <w:szCs w:val="20"/>
                  <w:lang w:eastAsia="ja-JP"/>
                </w:rPr>
                <w:delText> </w:delText>
              </w:r>
              <w:r w:rsidRPr="002A0A86" w:rsidDel="00513943">
                <w:rPr>
                  <w:sz w:val="20"/>
                  <w:szCs w:val="20"/>
                  <w:lang w:eastAsia="ja-JP"/>
                </w:rPr>
                <w:delText>to provide spatial relation indication is different from PL-RS, </w:delText>
              </w:r>
              <w:r w:rsidRPr="002A0A86" w:rsidDel="00513943">
                <w:rPr>
                  <w:rFonts w:eastAsia="Times New Roman"/>
                  <w:sz w:val="20"/>
                  <w:szCs w:val="20"/>
                </w:rPr>
                <w:delText xml:space="preserve">the choice of RS for </w:delText>
              </w:r>
              <w:r w:rsidRPr="002A0A86" w:rsidDel="00513943">
                <w:rPr>
                  <w:sz w:val="20"/>
                  <w:szCs w:val="20"/>
                  <w:lang w:eastAsia="ja-JP"/>
                </w:rPr>
                <w:delText>path-loss measurement </w:delText>
              </w:r>
              <w:r w:rsidRPr="002A0A86" w:rsidDel="00513943">
                <w:rPr>
                  <w:rFonts w:eastAsia="Times New Roman"/>
                  <w:sz w:val="20"/>
                  <w:szCs w:val="20"/>
                </w:rPr>
                <w:delText xml:space="preserve">(either </w:delText>
              </w:r>
              <w:r w:rsidRPr="002A0A86" w:rsidDel="00513943">
                <w:rPr>
                  <w:rStyle w:val="apple-converted-space"/>
                  <w:rFonts w:eastAsia="Times New Roman"/>
                  <w:sz w:val="20"/>
                  <w:szCs w:val="20"/>
                </w:rPr>
                <w:delText>the </w:delText>
              </w:r>
              <w:r w:rsidRPr="002A0A86" w:rsidDel="00513943">
                <w:rPr>
                  <w:rFonts w:eastAsia="Times New Roman"/>
                  <w:sz w:val="20"/>
                  <w:szCs w:val="20"/>
                </w:rPr>
                <w:delText>DL source RS in the TCI state</w:delText>
              </w:r>
              <w:r w:rsidRPr="002A0A86" w:rsidDel="00513943">
                <w:rPr>
                  <w:rStyle w:val="apple-converted-space"/>
                  <w:rFonts w:eastAsia="Times New Roman"/>
                  <w:sz w:val="20"/>
                  <w:szCs w:val="20"/>
                </w:rPr>
                <w:delText> </w:delText>
              </w:r>
              <w:r w:rsidRPr="002A0A86" w:rsidDel="00513943">
                <w:rPr>
                  <w:rFonts w:eastAsia="Times New Roman"/>
                  <w:sz w:val="20"/>
                  <w:szCs w:val="20"/>
                </w:rPr>
                <w:delText xml:space="preserve">or the PL-RS) </w:delText>
              </w:r>
              <w:r w:rsidRPr="002A0A86" w:rsidDel="00513943">
                <w:rPr>
                  <w:sz w:val="20"/>
                  <w:szCs w:val="20"/>
                  <w:lang w:eastAsia="ja-JP"/>
                </w:rPr>
                <w:delText xml:space="preserve">is up to the UE </w:delText>
              </w:r>
            </w:del>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77777777" w:rsidR="00A0551C" w:rsidRDefault="00A0551C" w:rsidP="00A0551C">
            <w:pPr>
              <w:numPr>
                <w:ilvl w:val="0"/>
                <w:numId w:val="57"/>
              </w:numPr>
              <w:snapToGrid w:val="0"/>
              <w:jc w:val="both"/>
              <w:rPr>
                <w:ins w:id="54" w:author="Zhigang Rong" w:date="2021-05-19T20:43:00Z"/>
                <w:rFonts w:eastAsia="Times New Roman"/>
                <w:sz w:val="20"/>
                <w:szCs w:val="20"/>
              </w:rPr>
            </w:pPr>
            <w:r w:rsidRPr="002A0A86">
              <w:rPr>
                <w:rFonts w:eastAsia="Times New Roman"/>
                <w:sz w:val="20"/>
                <w:szCs w:val="20"/>
              </w:rPr>
              <w:t>The maximum number of activ</w:t>
            </w:r>
            <w:ins w:id="55" w:author="Zhigang Rong" w:date="2021-05-19T20:50:00Z">
              <w:r>
                <w:rPr>
                  <w:rFonts w:eastAsia="Times New Roman"/>
                  <w:sz w:val="20"/>
                  <w:szCs w:val="20"/>
                </w:rPr>
                <w:t>ated</w:t>
              </w:r>
            </w:ins>
            <w:del w:id="56" w:author="Zhigang Rong" w:date="2021-05-19T20:50:00Z">
              <w:r w:rsidRPr="002A0A86" w:rsidDel="00A4032B">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ins w:id="57" w:author="Zhigang Rong" w:date="2021-05-19T20:43:00Z">
              <w:r w:rsidRPr="00513943">
                <w:rPr>
                  <w:rFonts w:eastAsia="Times New Roman"/>
                  <w:sz w:val="20"/>
                  <w:szCs w:val="20"/>
                </w:rPr>
                <w:t>Note: As agreed in RAN1#104-e, the total number of maintained PL-RSs per CC is no more than 4</w:t>
              </w:r>
            </w:ins>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ins w:id="58" w:author="Eko Onggosanusi" w:date="2021-05-20T00:30:00Z"/>
                <w:rFonts w:eastAsia="Malgun Gothic"/>
                <w:sz w:val="18"/>
                <w:szCs w:val="18"/>
              </w:rPr>
            </w:pPr>
            <w:ins w:id="59" w:author="Eko Onggosanusi" w:date="2021-05-20T00:28:00Z">
              <w:r>
                <w:rPr>
                  <w:rFonts w:eastAsia="Malgun Gothic"/>
                  <w:sz w:val="18"/>
                  <w:szCs w:val="18"/>
                </w:rPr>
                <w:t xml:space="preserve">[Mod: If you check the above comments (I understand there are numerous) the first bullet is introduced as a compromise </w:t>
              </w:r>
            </w:ins>
            <w:ins w:id="60" w:author="Eko Onggosanusi" w:date="2021-05-20T00:29:00Z">
              <w:r>
                <w:rPr>
                  <w:rFonts w:eastAsia="Malgun Gothic"/>
                  <w:sz w:val="18"/>
                  <w:szCs w:val="18"/>
                </w:rPr>
                <w:t xml:space="preserve">for, e.g. Apple, to ensure no additional RAN4 test is introduced for beam misalignment (since Rel-15/16 this is handled via UE implementation) </w:t>
              </w:r>
            </w:ins>
            <w:ins w:id="61" w:author="Eko Onggosanusi" w:date="2021-05-20T00:28:00Z">
              <w:r>
                <w:rPr>
                  <w:rFonts w:eastAsia="Malgun Gothic"/>
                  <w:sz w:val="18"/>
                  <w:szCs w:val="18"/>
                </w:rPr>
                <w:t>– without which this proposal cannot be agreed</w:t>
              </w:r>
            </w:ins>
            <w:ins w:id="62" w:author="Eko Onggosanusi" w:date="2021-05-20T00:29:00Z">
              <w:r>
                <w:rPr>
                  <w:rFonts w:eastAsia="Malgun Gothic"/>
                  <w:sz w:val="18"/>
                  <w:szCs w:val="18"/>
                </w:rPr>
                <w:t>. We will keep this bullet</w:t>
              </w:r>
            </w:ins>
            <w:ins w:id="63" w:author="Eko Onggosanusi" w:date="2021-05-20T00:30:00Z">
              <w:r>
                <w:rPr>
                  <w:rFonts w:eastAsia="Malgun Gothic"/>
                  <w:sz w:val="18"/>
                  <w:szCs w:val="18"/>
                </w:rPr>
                <w:t xml:space="preserve"> (else we may end up with the outcome that PLRS is not supported in Rel-17 since the proposal will be objected). I hope F</w:t>
              </w:r>
              <w:r w:rsidR="00156FF2">
                <w:rPr>
                  <w:rFonts w:eastAsia="Malgun Gothic"/>
                  <w:sz w:val="18"/>
                  <w:szCs w:val="18"/>
                </w:rPr>
                <w:t>utur</w:t>
              </w:r>
            </w:ins>
            <w:ins w:id="64" w:author="Eko Onggosanusi" w:date="2021-05-20T00:41:00Z">
              <w:r w:rsidR="00156FF2">
                <w:rPr>
                  <w:rFonts w:eastAsia="Malgun Gothic"/>
                  <w:sz w:val="18"/>
                  <w:szCs w:val="18"/>
                </w:rPr>
                <w:t>e</w:t>
              </w:r>
            </w:ins>
            <w:ins w:id="65" w:author="Eko Onggosanusi" w:date="2021-05-20T00:30:00Z">
              <w:r w:rsidR="00156FF2">
                <w:rPr>
                  <w:rFonts w:eastAsia="Malgun Gothic"/>
                  <w:sz w:val="18"/>
                  <w:szCs w:val="18"/>
                </w:rPr>
                <w:t>wei</w:t>
              </w:r>
              <w:r>
                <w:rPr>
                  <w:rFonts w:eastAsia="Malgun Gothic"/>
                  <w:sz w:val="18"/>
                  <w:szCs w:val="18"/>
                </w:rPr>
                <w:t xml:space="preserve"> can understand</w:t>
              </w:r>
            </w:ins>
            <w:ins w:id="66" w:author="Eko Onggosanusi" w:date="2021-05-20T00:32:00Z">
              <w:r w:rsidR="00D740AB">
                <w:rPr>
                  <w:rFonts w:eastAsia="Malgun Gothic"/>
                  <w:sz w:val="18"/>
                  <w:szCs w:val="18"/>
                </w:rPr>
                <w:t xml:space="preserve"> for progress</w:t>
              </w:r>
            </w:ins>
            <w:ins w:id="67" w:author="Eko Onggosanusi" w:date="2021-05-20T00:30:00Z">
              <w:r>
                <w:rPr>
                  <w:rFonts w:eastAsia="Malgun Gothic"/>
                  <w:sz w:val="18"/>
                  <w:szCs w:val="18"/>
                </w:rPr>
                <w:t>.</w:t>
              </w:r>
            </w:ins>
          </w:p>
          <w:p w14:paraId="60E38848" w14:textId="2E535848" w:rsidR="00CF1654" w:rsidRDefault="00CF1654" w:rsidP="00A0551C">
            <w:pPr>
              <w:snapToGrid w:val="0"/>
              <w:rPr>
                <w:ins w:id="68" w:author="Eko Onggosanusi" w:date="2021-05-20T00:28:00Z"/>
                <w:rFonts w:eastAsia="Malgun Gothic"/>
                <w:sz w:val="18"/>
                <w:szCs w:val="18"/>
              </w:rPr>
            </w:pPr>
            <w:ins w:id="69" w:author="Eko Onggosanusi" w:date="2021-05-20T00:32:00Z">
              <w:r>
                <w:rPr>
                  <w:rFonts w:eastAsia="Malgun Gothic"/>
                  <w:sz w:val="18"/>
                  <w:szCs w:val="18"/>
                </w:rPr>
                <w:t>Other edits are fine</w:t>
              </w:r>
              <w:r w:rsidR="00D740AB">
                <w:rPr>
                  <w:rFonts w:eastAsia="Malgun Gothic"/>
                  <w:sz w:val="18"/>
                  <w:szCs w:val="18"/>
                </w:rPr>
                <w:t>.</w:t>
              </w:r>
            </w:ins>
            <w:ins w:id="70" w:author="Eko Onggosanusi" w:date="2021-05-20T00:28:00Z">
              <w:r>
                <w:rPr>
                  <w:rFonts w:eastAsia="Malgun Gothic"/>
                  <w:sz w:val="18"/>
                  <w:szCs w:val="18"/>
                </w:rPr>
                <w:t>]</w:t>
              </w:r>
            </w:ins>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lastRenderedPageBreak/>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ins w:id="71" w:author="Zhigang Rong" w:date="2021-05-19T21:36:00Z">
              <w:r>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72" w:author="Zhigang Rong" w:date="2021-05-19T21:37:00Z">
              <w:r w:rsidRPr="00A245B9" w:rsidDel="0026069B">
                <w:rPr>
                  <w:rFonts w:eastAsia="Times New Roman"/>
                  <w:sz w:val="20"/>
                  <w:szCs w:val="20"/>
                  <w:lang w:val="en-GB"/>
                </w:rPr>
                <w:delText xml:space="preserve">New </w:delText>
              </w:r>
            </w:del>
            <w:ins w:id="73" w:author="Zhigang Rong" w:date="2021-05-19T21:37:00Z">
              <w:r>
                <w:rPr>
                  <w:rFonts w:eastAsia="Times New Roman"/>
                  <w:sz w:val="20"/>
                  <w:szCs w:val="20"/>
                  <w:lang w:val="en-GB"/>
                </w:rPr>
                <w:t>Rel-17</w:t>
              </w:r>
              <w:r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ins w:id="74" w:author="Eko Onggosanusi" w:date="2021-05-20T00:32:00Z"/>
                <w:rFonts w:eastAsia="Malgun Gothic"/>
                <w:sz w:val="18"/>
                <w:szCs w:val="18"/>
              </w:rPr>
            </w:pPr>
            <w:ins w:id="75" w:author="Eko Onggosanusi" w:date="2021-05-20T00:32:00Z">
              <w:r>
                <w:rPr>
                  <w:rFonts w:eastAsia="Malgun Gothic"/>
                  <w:sz w:val="18"/>
                  <w:szCs w:val="18"/>
                </w:rPr>
                <w:t xml:space="preserve">[Mod: </w:t>
              </w:r>
              <w:r w:rsidR="003F4B87">
                <w:rPr>
                  <w:rFonts w:eastAsia="Malgun Gothic"/>
                  <w:sz w:val="18"/>
                  <w:szCs w:val="18"/>
                </w:rPr>
                <w:t>Done</w:t>
              </w:r>
              <w:r>
                <w:rPr>
                  <w:rFonts w:eastAsia="Malgun Gothic"/>
                  <w:sz w:val="18"/>
                  <w:szCs w:val="18"/>
                </w:rPr>
                <w:t>]</w:t>
              </w:r>
            </w:ins>
          </w:p>
          <w:p w14:paraId="6E8B6596" w14:textId="6DDC157E"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ins w:id="76" w:author="Eko Onggosanusi" w:date="2021-05-20T01:21:00Z"/>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ins w:id="77" w:author="Eko Onggosanusi" w:date="2021-05-20T01:21:00Z">
              <w:r>
                <w:rPr>
                  <w:bCs/>
                  <w:sz w:val="18"/>
                  <w:szCs w:val="18"/>
                  <w:lang w:eastAsia="zh-CN"/>
                </w:rPr>
                <w:t>[</w:t>
              </w:r>
            </w:ins>
            <w:ins w:id="78" w:author="Eko Onggosanusi" w:date="2021-05-20T01:22:00Z">
              <w:r>
                <w:rPr>
                  <w:bCs/>
                  <w:sz w:val="18"/>
                  <w:szCs w:val="18"/>
                  <w:lang w:eastAsia="zh-CN"/>
                </w:rPr>
                <w:t>Mod: Please check my comment for Futurewei. It’s essentially</w:t>
              </w:r>
              <w:r w:rsidR="00276132">
                <w:rPr>
                  <w:bCs/>
                  <w:sz w:val="18"/>
                  <w:szCs w:val="18"/>
                  <w:lang w:eastAsia="zh-CN"/>
                </w:rPr>
                <w:t xml:space="preserve"> Rel-15/16 behavior spelled out</w:t>
              </w:r>
            </w:ins>
            <w:ins w:id="79" w:author="Eko Onggosanusi" w:date="2021-05-20T01:28:00Z">
              <w:r w:rsidR="00276132">
                <w:rPr>
                  <w:bCs/>
                  <w:sz w:val="18"/>
                  <w:szCs w:val="18"/>
                  <w:lang w:eastAsia="zh-CN"/>
                </w:rPr>
                <w:t xml:space="preserve"> to accom</w:t>
              </w:r>
              <w:r w:rsidR="00BF6097">
                <w:rPr>
                  <w:bCs/>
                  <w:sz w:val="18"/>
                  <w:szCs w:val="18"/>
                  <w:lang w:eastAsia="zh-CN"/>
                </w:rPr>
                <w:t>m</w:t>
              </w:r>
              <w:r w:rsidR="00276132">
                <w:rPr>
                  <w:bCs/>
                  <w:sz w:val="18"/>
                  <w:szCs w:val="18"/>
                  <w:lang w:eastAsia="zh-CN"/>
                </w:rPr>
                <w:t>odate, e.g. Apple’s concern that a new RAN4 test might be introduced for misalignment scenario</w:t>
              </w:r>
            </w:ins>
            <w:ins w:id="80" w:author="Eko Onggosanusi" w:date="2021-05-20T01:21:00Z">
              <w:r>
                <w:rPr>
                  <w:bCs/>
                  <w:sz w:val="18"/>
                  <w:szCs w:val="18"/>
                  <w:lang w:eastAsia="zh-CN"/>
                </w:rPr>
                <w:t>]</w:t>
              </w:r>
            </w:ins>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Malgun Gothic"/>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Malgun Gothic"/>
                <w:sz w:val="18"/>
                <w:szCs w:val="18"/>
              </w:rPr>
            </w:pPr>
            <w:r>
              <w:rPr>
                <w:rFonts w:eastAsia="Malgun Gothic"/>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 xml:space="preserve">for proposal 1.2 and 1.6 per Futurewei’s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Malgun Gothic"/>
                <w:sz w:val="18"/>
                <w:szCs w:val="18"/>
              </w:rPr>
            </w:pPr>
            <w:r>
              <w:rPr>
                <w:rFonts w:eastAsia="Malgun Gothic" w:hint="eastAsia"/>
                <w:sz w:val="18"/>
                <w:szCs w:val="18"/>
              </w:rPr>
              <w:t xml:space="preserve">Proposal 1.2: </w:t>
            </w:r>
            <w:r>
              <w:rPr>
                <w:rFonts w:eastAsia="Malgun Gothic"/>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Malgun Gothic"/>
                <w:sz w:val="18"/>
                <w:szCs w:val="18"/>
              </w:rPr>
            </w:pPr>
          </w:p>
          <w:p w14:paraId="47A0D4D3" w14:textId="77777777" w:rsidR="00EC36EA" w:rsidRPr="00C840B2" w:rsidRDefault="00EC36EA" w:rsidP="00EC36EA">
            <w:pPr>
              <w:rPr>
                <w:rFonts w:ascii="Times" w:eastAsia="Batang" w:hAnsi="Times"/>
                <w:b/>
                <w:bCs/>
                <w:sz w:val="16"/>
                <w:highlight w:val="green"/>
                <w:lang w:val="en-GB" w:eastAsia="x-none"/>
              </w:rPr>
            </w:pPr>
            <w:r w:rsidRPr="00C840B2">
              <w:rPr>
                <w:rFonts w:ascii="Times" w:eastAsia="Batang"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DengXian"/>
                <w:sz w:val="20"/>
                <w:lang w:val="en-GB" w:eastAsia="x-none"/>
              </w:rPr>
              <w:t>AltA. PL-RS</w:t>
            </w:r>
            <w:r w:rsidRPr="00C840B2">
              <w:rPr>
                <w:rFonts w:eastAsia="Malgun Gothic"/>
                <w:sz w:val="20"/>
                <w:lang w:val="en-GB" w:eastAsia="x-none"/>
              </w:rPr>
              <w:t> </w:t>
            </w:r>
            <w:r w:rsidRPr="00C840B2">
              <w:rPr>
                <w:rFonts w:ascii="Times" w:eastAsia="DengXian" w:hAnsi="Times" w:cs="Times"/>
                <w:sz w:val="20"/>
                <w:lang w:val="en-GB" w:eastAsia="x-none"/>
              </w:rPr>
              <w:t>can be</w:t>
            </w:r>
            <w:r w:rsidRPr="00C840B2">
              <w:rPr>
                <w:rFonts w:eastAsia="Malgun Gothic"/>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lastRenderedPageBreak/>
              <w:t>FFS: Whether it is always included or not.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Malgun Gothic"/>
                <w:sz w:val="20"/>
                <w:lang w:val="en-GB" w:eastAsia="x-none"/>
              </w:rPr>
              <w:t>AltB. PL-RS can be associated with (but not included in) UL TCI state (or, if applicable, joint TCI state)</w:t>
            </w:r>
          </w:p>
          <w:p w14:paraId="50AD877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Malgun Gothic"/>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FFS: Whether it is always associated or not.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Times New Roman"/>
                <w:sz w:val="20"/>
                <w:lang w:val="en-GB" w:eastAsia="x-none"/>
              </w:rPr>
              <w:t xml:space="preserve">AltC. UE calculates path-loss based on periodic DL RS configured as the source RS </w:t>
            </w:r>
            <w:r w:rsidRPr="00C840B2">
              <w:rPr>
                <w:rFonts w:ascii="Times" w:eastAsia="Malgun Gothic"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 xml:space="preserve">FFS: </w:t>
            </w:r>
            <w:r w:rsidRPr="00C840B2">
              <w:rPr>
                <w:rFonts w:eastAsia="Malgun Gothic"/>
                <w:sz w:val="20"/>
                <w:lang w:val="en-GB" w:eastAsia="x-none"/>
              </w:rPr>
              <w:t xml:space="preserve">If a PL RS is not </w:t>
            </w:r>
            <w:r w:rsidRPr="00C840B2">
              <w:rPr>
                <w:rFonts w:ascii="Times" w:eastAsia="Malgun Gothic" w:hAnsi="Times" w:cs="Times"/>
                <w:sz w:val="20"/>
                <w:lang w:val="en-GB" w:eastAsia="x-none"/>
              </w:rPr>
              <w:t xml:space="preserve">included in or associated with the UL </w:t>
            </w:r>
            <w:r w:rsidRPr="00C840B2">
              <w:rPr>
                <w:rFonts w:eastAsia="Malgun Gothic"/>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Batang"/>
                <w:sz w:val="20"/>
                <w:lang w:val="en-GB" w:eastAsia="en-US"/>
              </w:rPr>
            </w:pPr>
            <w:r w:rsidRPr="008C185B">
              <w:rPr>
                <w:rFonts w:eastAsia="Batang"/>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ascii="Times" w:eastAsia="Malgun Gothic"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 xml:space="preserve">FFS: </w:t>
            </w:r>
            <w:r w:rsidRPr="00C840B2">
              <w:rPr>
                <w:rFonts w:ascii="Times" w:eastAsia="Malgun Gothic"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Malgun Gothic"/>
                <w:sz w:val="20"/>
                <w:lang w:val="en-GB" w:eastAsia="x-none"/>
              </w:rPr>
              <w:t xml:space="preserve">Note: As agreed in RAN1#104-e, </w:t>
            </w:r>
            <w:r w:rsidRPr="00C840B2">
              <w:rPr>
                <w:rFonts w:ascii="Times" w:eastAsia="Malgun Gothic" w:hAnsi="Times" w:cs="Times"/>
                <w:sz w:val="20"/>
                <w:lang w:val="en-GB" w:eastAsia="x-none"/>
              </w:rPr>
              <w:t>t</w:t>
            </w:r>
            <w:r w:rsidRPr="00C840B2">
              <w:rPr>
                <w:rFonts w:eastAsia="Malgun Gothic"/>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FFS: investigate the condition(s) agreed in Rel-17 and, if needed, study whether a UE can simultaneously maintain more than four path-loss estimates based on UE capability</w:t>
            </w:r>
          </w:p>
          <w:p w14:paraId="465D34DA" w14:textId="31EB42A1" w:rsidR="00EC36EA" w:rsidRPr="00730854" w:rsidRDefault="00EC36EA" w:rsidP="00D164E2">
            <w:pPr>
              <w:numPr>
                <w:ilvl w:val="0"/>
                <w:numId w:val="74"/>
              </w:numPr>
              <w:autoSpaceDN w:val="0"/>
              <w:snapToGrid w:val="0"/>
              <w:ind w:left="720"/>
              <w:rPr>
                <w:rFonts w:eastAsia="Malgun Gothic" w:cstheme="minorBidi"/>
                <w:sz w:val="20"/>
                <w:lang w:val="en-GB" w:eastAsia="x-none"/>
              </w:rPr>
            </w:pPr>
            <w:r w:rsidRPr="00C840B2">
              <w:rPr>
                <w:rFonts w:eastAsia="Times New Roman"/>
                <w:sz w:val="20"/>
                <w:lang w:val="en-GB" w:eastAsia="x-none"/>
              </w:rPr>
              <w:t>FFS: UE capability for maximum number of active PL-RS across CCs per band</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lastRenderedPageBreak/>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lastRenderedPageBreak/>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to support K=16 in this proposal from spec perspective, and UE vendor can report capability signaling of the maximum number of K to be supported. Meanwhile, we can NOT live with K=4 only </w:t>
            </w:r>
            <w:r>
              <w:rPr>
                <w:rFonts w:eastAsia="DengXian"/>
                <w:bCs/>
                <w:sz w:val="18"/>
                <w:szCs w:val="18"/>
              </w:rPr>
              <w:lastRenderedPageBreak/>
              <w:t>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lastRenderedPageBreak/>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lastRenderedPageBreak/>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lastRenderedPageBreak/>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ins w:id="81" w:author="Eko Onggosanusi" w:date="2021-05-20T01:23:00Z">
              <w:r>
                <w:rPr>
                  <w:bCs/>
                  <w:sz w:val="18"/>
                  <w:szCs w:val="18"/>
                  <w:lang w:eastAsia="zh-CN"/>
                </w:rPr>
                <w:t>[Mod: We can discuss in round 1</w:t>
              </w:r>
            </w:ins>
            <w:r w:rsidR="00A96853">
              <w:rPr>
                <w:bCs/>
                <w:sz w:val="18"/>
                <w:szCs w:val="18"/>
                <w:lang w:eastAsia="zh-CN"/>
              </w:rPr>
              <w:t xml:space="preserve">. </w:t>
            </w:r>
            <w:ins w:id="82" w:author="Eko Onggosanusi" w:date="2021-05-20T01:28:00Z">
              <w:r w:rsidR="00A96853">
                <w:rPr>
                  <w:bCs/>
                  <w:sz w:val="18"/>
                  <w:szCs w:val="18"/>
                  <w:lang w:eastAsia="zh-CN"/>
                </w:rPr>
                <w:t>It was added to accommodate Huawei</w:t>
              </w:r>
            </w:ins>
            <w:ins w:id="83" w:author="Eko Onggosanusi" w:date="2021-05-20T01:23:00Z">
              <w:r>
                <w:rPr>
                  <w:bCs/>
                  <w:sz w:val="18"/>
                  <w:szCs w:val="18"/>
                  <w:lang w:eastAsia="zh-CN"/>
                </w:rPr>
                <w:t>]</w:t>
              </w:r>
            </w:ins>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ins w:id="84" w:author="Zhigang Rong" w:date="2021-05-19T22:09:00Z">
              <w:r w:rsidR="005F0F67">
                <w:rPr>
                  <w:sz w:val="18"/>
                  <w:szCs w:val="18"/>
                </w:rPr>
                <w:t>, Futurewei</w:t>
              </w:r>
            </w:ins>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lastRenderedPageBreak/>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lastRenderedPageBreak/>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ins w:id="85" w:author="Eko Onggosanusi" w:date="2021-05-20T00:39:00Z">
        <w:r w:rsidR="00E0285C">
          <w:rPr>
            <w:sz w:val="20"/>
            <w:szCs w:val="20"/>
          </w:rPr>
          <w:t xml:space="preserve">at least for M=N=1, </w:t>
        </w:r>
      </w:ins>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ins w:id="86" w:author="Eko Onggosanusi" w:date="2021-05-20T00:39:00Z">
        <w:r w:rsidRPr="00E0285C">
          <w:rPr>
            <w:bCs/>
            <w:sz w:val="20"/>
            <w:szCs w:val="18"/>
            <w:lang w:eastAsia="zh-CN"/>
          </w:rPr>
          <w:t>FFS: the cases of M/N &gt; 1, if supported</w:t>
        </w:r>
      </w:ins>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ins w:id="87" w:author="Eko Onggosanusi" w:date="2021-05-20T00:39:00Z"/>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ins w:id="88" w:author="Eko Onggosanusi" w:date="2021-05-20T00:39:00Z">
        <w:r w:rsidRPr="00E0285C">
          <w:rPr>
            <w:bCs/>
            <w:sz w:val="20"/>
            <w:szCs w:val="18"/>
            <w:lang w:eastAsia="zh-CN"/>
          </w:rPr>
          <w:t>FFS: the cases of M/N &gt; 1, if supported</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lastRenderedPageBreak/>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lastRenderedPageBreak/>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lastRenderedPageBreak/>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w:t>
            </w:r>
            <w:r>
              <w:rPr>
                <w:bCs/>
                <w:sz w:val="18"/>
                <w:szCs w:val="18"/>
                <w:lang w:eastAsia="zh-CN"/>
              </w:rPr>
              <w:lastRenderedPageBreak/>
              <w:t xml:space="preserve">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lastRenderedPageBreak/>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lastRenderedPageBreak/>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w:t>
            </w:r>
            <w:del w:id="89" w:author="Zhigang Rong" w:date="2021-05-19T21:45:00Z">
              <w:r w:rsidDel="00894A52">
                <w:rPr>
                  <w:sz w:val="20"/>
                  <w:szCs w:val="20"/>
                </w:rPr>
                <w:delText xml:space="preserve">a pair of </w:delText>
              </w:r>
            </w:del>
            <w:ins w:id="90" w:author="Zhigang Rong" w:date="2021-05-19T21:45:00Z">
              <w:r>
                <w:rPr>
                  <w:sz w:val="20"/>
                  <w:szCs w:val="20"/>
                </w:rPr>
                <w:t xml:space="preserve">m </w:t>
              </w:r>
            </w:ins>
            <w:r>
              <w:rPr>
                <w:sz w:val="20"/>
                <w:szCs w:val="20"/>
              </w:rPr>
              <w:t>DL TCI state</w:t>
            </w:r>
            <w:ins w:id="91" w:author="Zhigang Rong" w:date="2021-05-19T21:45:00Z">
              <w:r>
                <w:rPr>
                  <w:sz w:val="20"/>
                  <w:szCs w:val="20"/>
                </w:rPr>
                <w:t>(s)</w:t>
              </w:r>
            </w:ins>
            <w:r>
              <w:rPr>
                <w:sz w:val="20"/>
                <w:szCs w:val="20"/>
              </w:rPr>
              <w:t xml:space="preserve"> and </w:t>
            </w:r>
            <w:ins w:id="92" w:author="Zhigang Rong" w:date="2021-05-19T21:45:00Z">
              <w:r>
                <w:rPr>
                  <w:sz w:val="20"/>
                  <w:szCs w:val="20"/>
                </w:rPr>
                <w:t xml:space="preserve">n </w:t>
              </w:r>
            </w:ins>
            <w:r>
              <w:rPr>
                <w:sz w:val="20"/>
                <w:szCs w:val="20"/>
              </w:rPr>
              <w:t>UL TCI state</w:t>
            </w:r>
            <w:ins w:id="93" w:author="Zhigang Rong" w:date="2021-05-19T21:45:00Z">
              <w:r>
                <w:rPr>
                  <w:sz w:val="20"/>
                  <w:szCs w:val="20"/>
                </w:rPr>
                <w:t>(s)</w:t>
              </w:r>
            </w:ins>
            <w:ins w:id="94" w:author="Eko Onggosanusi" w:date="2021-05-19T10:29:00Z">
              <w:r>
                <w:rPr>
                  <w:sz w:val="20"/>
                  <w:szCs w:val="20"/>
                </w:rPr>
                <w:t xml:space="preserve">. </w:t>
              </w:r>
              <w:del w:id="95" w:author="Zhigang Rong" w:date="2021-05-19T21:47:00Z">
                <w:r w:rsidDel="00894A52">
                  <w:rPr>
                    <w:sz w:val="20"/>
                    <w:szCs w:val="20"/>
                  </w:rPr>
                  <w:delText>If the DCI indicates such a TCI field codepoint, the UE applies the corresponding DL TCI state and UL TCI state.</w:delText>
                </w:r>
              </w:del>
            </w:ins>
          </w:p>
          <w:p w14:paraId="7AAE1B06"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w:t>
            </w:r>
            <w:del w:id="96" w:author="Zhigang Rong" w:date="2021-05-19T21:46:00Z">
              <w:r w:rsidDel="00894A52">
                <w:rPr>
                  <w:sz w:val="20"/>
                  <w:szCs w:val="20"/>
                </w:rPr>
                <w:delText xml:space="preserve">a </w:delText>
              </w:r>
            </w:del>
            <w:ins w:id="97" w:author="Zhigang Rong" w:date="2021-05-19T21:46:00Z">
              <w:r>
                <w:rPr>
                  <w:sz w:val="20"/>
                  <w:szCs w:val="20"/>
                </w:rPr>
                <w:t xml:space="preserve">m </w:t>
              </w:r>
            </w:ins>
            <w:r>
              <w:rPr>
                <w:sz w:val="20"/>
                <w:szCs w:val="20"/>
              </w:rPr>
              <w:t>DL TCI state</w:t>
            </w:r>
            <w:ins w:id="98" w:author="Zhigang Rong" w:date="2021-05-19T21:46:00Z">
              <w:r>
                <w:rPr>
                  <w:sz w:val="20"/>
                  <w:szCs w:val="20"/>
                </w:rPr>
                <w:t>(s)</w:t>
              </w:r>
            </w:ins>
            <w:ins w:id="99" w:author="Eko Onggosanusi" w:date="2021-05-19T10:29:00Z">
              <w:r>
                <w:rPr>
                  <w:sz w:val="20"/>
                  <w:szCs w:val="20"/>
                </w:rPr>
                <w:t xml:space="preserve">. </w:t>
              </w:r>
              <w:del w:id="100" w:author="Zhigang Rong" w:date="2021-05-19T21:47:00Z">
                <w:r w:rsidRPr="00E61745" w:rsidDel="00894A52">
                  <w:rPr>
                    <w:sz w:val="20"/>
                    <w:szCs w:val="20"/>
                  </w:rPr>
                  <w:delText xml:space="preserve">If the DCI indicates such a TCI field codepoint, the UE applies the corresponding DL TCI state, </w:delText>
                </w:r>
                <w:r w:rsidDel="00894A52">
                  <w:rPr>
                    <w:sz w:val="20"/>
                    <w:szCs w:val="20"/>
                  </w:rPr>
                  <w:delText xml:space="preserve">and keeps the current </w:delText>
                </w:r>
                <w:r w:rsidRPr="00E61745" w:rsidDel="00894A52">
                  <w:rPr>
                    <w:sz w:val="20"/>
                    <w:szCs w:val="20"/>
                  </w:rPr>
                  <w:delText>UL TCI state.</w:delText>
                </w:r>
              </w:del>
            </w:ins>
          </w:p>
          <w:p w14:paraId="044F9DDC" w14:textId="77777777" w:rsidR="00D84075" w:rsidRDefault="00D84075" w:rsidP="00D84075">
            <w:pPr>
              <w:pStyle w:val="ListParagraph"/>
              <w:numPr>
                <w:ilvl w:val="0"/>
                <w:numId w:val="56"/>
              </w:numPr>
              <w:snapToGrid w:val="0"/>
              <w:spacing w:after="0" w:line="240" w:lineRule="auto"/>
              <w:jc w:val="both"/>
              <w:rPr>
                <w:ins w:id="101" w:author="Zhigang Rong" w:date="2021-05-19T21:48:00Z"/>
                <w:sz w:val="20"/>
                <w:szCs w:val="20"/>
              </w:rPr>
            </w:pPr>
            <w:r>
              <w:rPr>
                <w:sz w:val="20"/>
                <w:szCs w:val="20"/>
              </w:rPr>
              <w:t xml:space="preserve">One TCI field codepoint represents only </w:t>
            </w:r>
            <w:del w:id="102" w:author="Zhigang Rong" w:date="2021-05-19T21:47:00Z">
              <w:r w:rsidDel="00894A52">
                <w:rPr>
                  <w:sz w:val="20"/>
                  <w:szCs w:val="20"/>
                </w:rPr>
                <w:delText xml:space="preserve">an </w:delText>
              </w:r>
            </w:del>
            <w:ins w:id="103" w:author="Zhigang Rong" w:date="2021-05-19T21:47:00Z">
              <w:r>
                <w:rPr>
                  <w:sz w:val="20"/>
                  <w:szCs w:val="20"/>
                </w:rPr>
                <w:t xml:space="preserve">n </w:t>
              </w:r>
            </w:ins>
            <w:r>
              <w:rPr>
                <w:sz w:val="20"/>
                <w:szCs w:val="20"/>
              </w:rPr>
              <w:t>UL TCI state</w:t>
            </w:r>
            <w:ins w:id="104" w:author="Zhigang Rong" w:date="2021-05-19T21:47:00Z">
              <w:r>
                <w:rPr>
                  <w:sz w:val="20"/>
                  <w:szCs w:val="20"/>
                </w:rPr>
                <w:t>(s)</w:t>
              </w:r>
            </w:ins>
            <w:ins w:id="105" w:author="Eko Onggosanusi" w:date="2021-05-19T10:30:00Z">
              <w:r>
                <w:rPr>
                  <w:sz w:val="20"/>
                  <w:szCs w:val="20"/>
                </w:rPr>
                <w:t xml:space="preserve">. </w:t>
              </w:r>
              <w:del w:id="106" w:author="Zhigang Rong" w:date="2021-05-19T21:48:00Z">
                <w:r w:rsidDel="00894A52">
                  <w:rPr>
                    <w:sz w:val="20"/>
                    <w:szCs w:val="20"/>
                  </w:rPr>
                  <w:delText>If the DCI indicates such a TCI field codepoint, the UE applies the corresponding UL TCI state, and keeps the current DL TCI state.</w:delText>
                </w:r>
              </w:del>
            </w:ins>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ins w:id="107" w:author="Zhigang Rong" w:date="2021-05-19T21:48:00Z">
              <w:r>
                <w:rPr>
                  <w:sz w:val="20"/>
                  <w:szCs w:val="20"/>
                </w:rPr>
                <w:t>Note: m&lt;=M and n&lt;=</w:t>
              </w:r>
            </w:ins>
            <w:ins w:id="108" w:author="Zhigang Rong" w:date="2021-05-19T21:49:00Z">
              <w:r>
                <w:rPr>
                  <w:sz w:val="20"/>
                  <w:szCs w:val="20"/>
                </w:rPr>
                <w:t>N</w:t>
              </w:r>
            </w:ins>
          </w:p>
          <w:p w14:paraId="0D164F06" w14:textId="19846ECF" w:rsidR="00D84075" w:rsidRPr="007F7B21" w:rsidRDefault="007F7B21" w:rsidP="00D84075">
            <w:pPr>
              <w:snapToGrid w:val="0"/>
              <w:jc w:val="both"/>
              <w:rPr>
                <w:rFonts w:eastAsia="Batang"/>
                <w:sz w:val="18"/>
                <w:szCs w:val="20"/>
                <w:lang w:val="en-GB" w:eastAsia="x-none"/>
              </w:rPr>
            </w:pPr>
            <w:ins w:id="109" w:author="Eko Onggosanusi" w:date="2021-05-20T00:36:00Z">
              <w:r w:rsidRPr="007F7B21">
                <w:rPr>
                  <w:rFonts w:eastAsia="Batang"/>
                  <w:sz w:val="18"/>
                  <w:szCs w:val="20"/>
                  <w:lang w:val="en-GB" w:eastAsia="x-none"/>
                </w:rPr>
                <w:t xml:space="preserve">[Mod: </w:t>
              </w:r>
            </w:ins>
            <w:ins w:id="110" w:author="Eko Onggosanusi" w:date="2021-05-20T00:38:00Z">
              <w:r>
                <w:rPr>
                  <w:rFonts w:eastAsia="Batang"/>
                  <w:sz w:val="18"/>
                  <w:szCs w:val="20"/>
                  <w:lang w:val="en-GB" w:eastAsia="x-none"/>
                </w:rPr>
                <w:t>Thanks for bringing this up. T</w:t>
              </w:r>
            </w:ins>
            <w:ins w:id="111" w:author="Eko Onggosanusi" w:date="2021-05-20T00:36:00Z">
              <w:r w:rsidRPr="007F7B21">
                <w:rPr>
                  <w:rFonts w:eastAsia="Batang"/>
                  <w:sz w:val="18"/>
                  <w:szCs w:val="20"/>
                  <w:lang w:val="en-GB" w:eastAsia="x-none"/>
                </w:rPr>
                <w:t xml:space="preserve">he above revision can cause too much discussion </w:t>
              </w:r>
            </w:ins>
            <w:ins w:id="112" w:author="Eko Onggosanusi" w:date="2021-05-20T00:38:00Z">
              <w:r>
                <w:rPr>
                  <w:rFonts w:eastAsia="Batang"/>
                  <w:sz w:val="18"/>
                  <w:szCs w:val="20"/>
                  <w:lang w:val="en-GB" w:eastAsia="x-none"/>
                </w:rPr>
                <w:t xml:space="preserve">(ambiguity, possibilities) </w:t>
              </w:r>
            </w:ins>
            <w:ins w:id="113" w:author="Eko Onggosanusi" w:date="2021-05-20T00:36:00Z">
              <w:r w:rsidRPr="007F7B21">
                <w:rPr>
                  <w:rFonts w:eastAsia="Batang"/>
                  <w:sz w:val="18"/>
                  <w:szCs w:val="20"/>
                  <w:lang w:val="en-GB" w:eastAsia="x-none"/>
                </w:rPr>
                <w:t>since we have not decided on M and N, I will add the same FFS as you suggested for 3.3</w:t>
              </w:r>
            </w:ins>
            <w:ins w:id="114" w:author="Eko Onggosanusi" w:date="2021-05-20T00:37:00Z">
              <w:r w:rsidRPr="007F7B21">
                <w:rPr>
                  <w:rFonts w:eastAsia="Batang"/>
                  <w:sz w:val="18"/>
                  <w:szCs w:val="20"/>
                  <w:lang w:val="en-GB" w:eastAsia="x-none"/>
                </w:rPr>
                <w:t>.</w:t>
              </w:r>
            </w:ins>
            <w:ins w:id="115" w:author="Eko Onggosanusi" w:date="2021-05-20T00:38:00Z">
              <w:r>
                <w:rPr>
                  <w:rFonts w:eastAsia="Batang"/>
                  <w:sz w:val="18"/>
                  <w:szCs w:val="20"/>
                  <w:lang w:val="en-GB" w:eastAsia="x-none"/>
                </w:rPr>
                <w:t xml:space="preserve"> </w:t>
              </w:r>
            </w:ins>
            <w:ins w:id="116" w:author="Eko Onggosanusi" w:date="2021-05-20T00:40:00Z">
              <w:r w:rsidR="00543219">
                <w:rPr>
                  <w:rFonts w:eastAsia="Batang"/>
                  <w:sz w:val="18"/>
                  <w:szCs w:val="20"/>
                  <w:lang w:val="en-GB" w:eastAsia="x-none"/>
                </w:rPr>
                <w:t xml:space="preserve">The text you removed is also important to have a clear UE behaviour so it should be kept. </w:t>
              </w:r>
            </w:ins>
            <w:ins w:id="117" w:author="Eko Onggosanusi" w:date="2021-05-20T00:38:00Z">
              <w:r>
                <w:rPr>
                  <w:rFonts w:eastAsia="Batang"/>
                  <w:sz w:val="18"/>
                  <w:szCs w:val="20"/>
                  <w:lang w:val="en-GB" w:eastAsia="x-none"/>
                </w:rPr>
                <w:t>It will be clarified that this is at least for M=N=1.</w:t>
              </w:r>
            </w:ins>
            <w:ins w:id="118" w:author="Eko Onggosanusi" w:date="2021-05-20T00:37:00Z">
              <w:r w:rsidRPr="007F7B21">
                <w:rPr>
                  <w:rFonts w:eastAsia="Batang"/>
                  <w:sz w:val="18"/>
                  <w:szCs w:val="20"/>
                  <w:lang w:val="en-GB" w:eastAsia="x-none"/>
                </w:rPr>
                <w:t xml:space="preserve"> If we make good progress on this and other, we will start discussing M and N issues in this meeting.</w:t>
              </w:r>
            </w:ins>
            <w:ins w:id="119" w:author="Eko Onggosanusi" w:date="2021-05-20T00:36:00Z">
              <w:r w:rsidRPr="007F7B21">
                <w:rPr>
                  <w:rFonts w:eastAsia="Batang"/>
                  <w:sz w:val="18"/>
                  <w:szCs w:val="20"/>
                  <w:lang w:val="en-GB" w:eastAsia="x-none"/>
                </w:rPr>
                <w:t>]</w:t>
              </w:r>
            </w:ins>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ins w:id="120" w:author="Eko Onggosanusi" w:date="2021-05-20T00:38:00Z"/>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ins w:id="121" w:author="Eko Onggosanusi" w:date="2021-05-20T00:38:00Z">
              <w:r>
                <w:rPr>
                  <w:bCs/>
                  <w:sz w:val="18"/>
                  <w:szCs w:val="18"/>
                  <w:lang w:eastAsia="zh-CN"/>
                </w:rPr>
                <w:t>[Mod: Agreed, done]</w:t>
              </w:r>
            </w:ins>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ins w:id="122" w:author="Eko Onggosanusi" w:date="2021-05-20T01:25:00Z"/>
                <w:sz w:val="18"/>
                <w:szCs w:val="18"/>
                <w:lang w:eastAsia="zh-CN"/>
              </w:rPr>
            </w:pPr>
            <w:ins w:id="123" w:author="Eko Onggosanusi" w:date="2021-05-20T01:25:00Z">
              <w:r>
                <w:rPr>
                  <w:sz w:val="18"/>
                  <w:szCs w:val="18"/>
                  <w:lang w:eastAsia="zh-CN"/>
                </w:rPr>
                <w:t>[Mod: Noted that Intel has the same concern on Alt2B and LG version]</w:t>
              </w:r>
            </w:ins>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ins w:id="124" w:author="Eko Onggosanusi" w:date="2021-05-20T01:23:00Z"/>
                <w:sz w:val="18"/>
                <w:szCs w:val="18"/>
                <w:lang w:eastAsia="zh-CN"/>
              </w:rPr>
            </w:pPr>
            <w:r w:rsidRPr="00121B1D">
              <w:rPr>
                <w:b/>
                <w:bCs/>
                <w:sz w:val="18"/>
                <w:szCs w:val="18"/>
                <w:lang w:eastAsia="zh-CN"/>
              </w:rPr>
              <w:t xml:space="preserve">Proposal 3.3: </w:t>
            </w:r>
            <w:r w:rsidRPr="00121B1D">
              <w:rPr>
                <w:sz w:val="18"/>
                <w:szCs w:val="18"/>
                <w:lang w:eastAsia="zh-CN"/>
              </w:rPr>
              <w:t>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ins w:id="125" w:author="Eko Onggosanusi" w:date="2021-05-20T01:23:00Z">
              <w:r>
                <w:rPr>
                  <w:sz w:val="18"/>
                  <w:szCs w:val="18"/>
                  <w:lang w:eastAsia="zh-CN"/>
                </w:rPr>
                <w:t xml:space="preserve">[Mod: Please understand the FL proposal is </w:t>
              </w:r>
            </w:ins>
            <w:ins w:id="126" w:author="Eko Onggosanusi" w:date="2021-05-20T01:24:00Z">
              <w:r>
                <w:rPr>
                  <w:sz w:val="18"/>
                  <w:szCs w:val="18"/>
                  <w:lang w:eastAsia="zh-CN"/>
                </w:rPr>
                <w:t xml:space="preserve">already </w:t>
              </w:r>
            </w:ins>
            <w:ins w:id="127" w:author="Eko Onggosanusi" w:date="2021-05-20T01:23:00Z">
              <w:r>
                <w:rPr>
                  <w:sz w:val="18"/>
                  <w:szCs w:val="18"/>
                  <w:lang w:eastAsia="zh-CN"/>
                </w:rPr>
                <w:t xml:space="preserve">a compromise between </w:t>
              </w:r>
            </w:ins>
            <w:ins w:id="128" w:author="Eko Onggosanusi" w:date="2021-05-20T01:24:00Z">
              <w:r>
                <w:rPr>
                  <w:sz w:val="18"/>
                  <w:szCs w:val="18"/>
                  <w:lang w:eastAsia="zh-CN"/>
                </w:rPr>
                <w:t xml:space="preserve">full </w:t>
              </w:r>
            </w:ins>
            <w:ins w:id="129" w:author="Eko Onggosanusi" w:date="2021-05-20T01:23:00Z">
              <w:r>
                <w:rPr>
                  <w:sz w:val="18"/>
                  <w:szCs w:val="18"/>
                  <w:lang w:eastAsia="zh-CN"/>
                </w:rPr>
                <w:t xml:space="preserve">MAC CE and </w:t>
              </w:r>
            </w:ins>
            <w:ins w:id="130" w:author="Eko Onggosanusi" w:date="2021-05-20T01:24:00Z">
              <w:r>
                <w:rPr>
                  <w:sz w:val="18"/>
                  <w:szCs w:val="18"/>
                  <w:lang w:eastAsia="zh-CN"/>
                </w:rPr>
                <w:t xml:space="preserve">full </w:t>
              </w:r>
            </w:ins>
            <w:ins w:id="131" w:author="Eko Onggosanusi" w:date="2021-05-20T01:23:00Z">
              <w:r>
                <w:rPr>
                  <w:sz w:val="18"/>
                  <w:szCs w:val="18"/>
                  <w:lang w:eastAsia="zh-CN"/>
                </w:rPr>
                <w:t>codepoint switching</w:t>
              </w:r>
            </w:ins>
            <w:ins w:id="132" w:author="Eko Onggosanusi" w:date="2021-05-20T01:24:00Z">
              <w:r>
                <w:rPr>
                  <w:sz w:val="18"/>
                  <w:szCs w:val="18"/>
                  <w:lang w:eastAsia="zh-CN"/>
                </w:rPr>
                <w:t xml:space="preserve">. Either scheme works honestly and this is just a “flavor” debate that doesn’t </w:t>
              </w:r>
            </w:ins>
            <w:ins w:id="133" w:author="Eko Onggosanusi" w:date="2021-05-20T01:25:00Z">
              <w:r>
                <w:rPr>
                  <w:sz w:val="18"/>
                  <w:szCs w:val="18"/>
                  <w:lang w:eastAsia="zh-CN"/>
                </w:rPr>
                <w:t>affect implementation or functionality.</w:t>
              </w:r>
            </w:ins>
            <w:ins w:id="134" w:author="Eko Onggosanusi" w:date="2021-05-20T01:23:00Z">
              <w:r>
                <w:rPr>
                  <w:sz w:val="18"/>
                  <w:szCs w:val="18"/>
                  <w:lang w:eastAsia="zh-CN"/>
                </w:rPr>
                <w:t>]</w:t>
              </w:r>
            </w:ins>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lastRenderedPageBreak/>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lastRenderedPageBreak/>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w:t>
            </w:r>
            <w:r w:rsidRPr="0040707A">
              <w:rPr>
                <w:sz w:val="18"/>
                <w:szCs w:val="18"/>
                <w:lang w:eastAsia="zh-CN"/>
              </w:rPr>
              <w:lastRenderedPageBreak/>
              <w:t xml:space="preserve">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lastRenderedPageBreak/>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ins w:id="135"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136"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137"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138" w:author="Eko Onggosanusi" w:date="2021-05-19T23:21:00Z">
              <w:r>
                <w:rPr>
                  <w:bCs/>
                  <w:sz w:val="18"/>
                  <w:szCs w:val="18"/>
                  <w:lang w:eastAsia="zh-CN"/>
                </w:rPr>
                <w:t>[Mod: Now FFS]</w:t>
              </w:r>
            </w:ins>
          </w:p>
        </w:tc>
      </w:tr>
      <w:tr w:rsidR="002273DC" w:rsidRPr="00684B4E" w14:paraId="1D6ED47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1B3FC1">
            <w:pPr>
              <w:snapToGrid w:val="0"/>
              <w:rPr>
                <w:rFonts w:eastAsia="宋体"/>
                <w:sz w:val="18"/>
                <w:szCs w:val="18"/>
                <w:lang w:eastAsia="zh-CN"/>
              </w:rPr>
            </w:pPr>
            <w:r>
              <w:rPr>
                <w:rFonts w:eastAsia="宋体"/>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1B3FC1">
            <w:pPr>
              <w:rPr>
                <w:sz w:val="18"/>
                <w:szCs w:val="18"/>
                <w:lang w:eastAsia="zh-CN"/>
              </w:rPr>
            </w:pPr>
            <w:r>
              <w:rPr>
                <w:sz w:val="18"/>
                <w:szCs w:val="18"/>
                <w:lang w:eastAsia="zh-CN"/>
              </w:rPr>
              <w:t>Revised proposals 4.1 and 4.2 to address the above inputs</w:t>
            </w:r>
          </w:p>
          <w:p w14:paraId="4010A573" w14:textId="77777777" w:rsidR="002273DC" w:rsidRDefault="002273DC" w:rsidP="001B3FC1">
            <w:pPr>
              <w:rPr>
                <w:sz w:val="18"/>
                <w:szCs w:val="18"/>
                <w:lang w:eastAsia="zh-CN"/>
              </w:rPr>
            </w:pPr>
          </w:p>
          <w:p w14:paraId="59A80258" w14:textId="77777777" w:rsidR="002273DC" w:rsidRPr="00684B4E" w:rsidRDefault="002273DC" w:rsidP="001B3FC1">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宋体"/>
                <w:sz w:val="18"/>
                <w:szCs w:val="18"/>
                <w:lang w:eastAsia="zh-CN"/>
              </w:rPr>
            </w:pPr>
            <w:r>
              <w:rPr>
                <w:rFonts w:eastAsia="宋体"/>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r w:rsidR="0006313B" w:rsidRPr="00684B4E" w14:paraId="1F0CD393"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DAA6" w14:textId="3D800C08" w:rsidR="0006313B" w:rsidRDefault="0006313B" w:rsidP="00943F55">
            <w:pPr>
              <w:snapToGrid w:val="0"/>
              <w:rPr>
                <w:rFonts w:eastAsia="宋体"/>
                <w:sz w:val="18"/>
                <w:szCs w:val="18"/>
                <w:lang w:eastAsia="zh-CN"/>
              </w:rPr>
            </w:pPr>
            <w:ins w:id="139" w:author="Runhua Chen" w:date="2021-05-20T03:16:00Z">
              <w:r>
                <w:rPr>
                  <w:rFonts w:eastAsia="宋体"/>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6452" w14:textId="77777777" w:rsidR="0006313B" w:rsidRDefault="0006313B" w:rsidP="0006313B">
            <w:pPr>
              <w:snapToGrid w:val="0"/>
              <w:jc w:val="both"/>
              <w:rPr>
                <w:bCs/>
                <w:sz w:val="18"/>
                <w:szCs w:val="18"/>
                <w:lang w:eastAsia="zh-CN"/>
              </w:rPr>
            </w:pPr>
            <w:r>
              <w:rPr>
                <w:bCs/>
                <w:sz w:val="18"/>
                <w:szCs w:val="18"/>
                <w:lang w:eastAsia="zh-CN"/>
              </w:rPr>
              <w:t xml:space="preserve">Proposal 4.1: The use case of panel-ID, and its report, it unclear to us. For UE to report the panel ID along with the CSI/BM report, the panel has already been activated and used for the associated beam report. Then the association between CSI/beam and panel is known to UE and should be readily available for DL reception and UL transmission. Once NW schedule DL-reception or UL-transmission while using the CSI-RS resource as a reference, the associated panel will be used. This is the same procedure as in Rel.15/16. It is unclear how reporting the panel-ID makes any difference. As such we would like to suggest the following </w:t>
            </w:r>
            <w:r w:rsidRPr="0006313B">
              <w:rPr>
                <w:bCs/>
                <w:color w:val="FF0000"/>
                <w:sz w:val="18"/>
                <w:szCs w:val="18"/>
                <w:lang w:eastAsia="zh-CN"/>
              </w:rPr>
              <w:t>changes</w:t>
            </w:r>
            <w:r>
              <w:rPr>
                <w:bCs/>
                <w:sz w:val="18"/>
                <w:szCs w:val="18"/>
                <w:lang w:eastAsia="zh-CN"/>
              </w:rPr>
              <w:t xml:space="preserve">: </w:t>
            </w:r>
          </w:p>
          <w:p w14:paraId="4AC7A0B0" w14:textId="77777777" w:rsidR="0006313B" w:rsidRDefault="0006313B" w:rsidP="0006313B">
            <w:pPr>
              <w:snapToGrid w:val="0"/>
              <w:jc w:val="both"/>
              <w:rPr>
                <w:ins w:id="140" w:author="Runhua Chen" w:date="2021-05-20T03:16:00Z"/>
                <w:bCs/>
                <w:sz w:val="18"/>
                <w:szCs w:val="18"/>
                <w:lang w:eastAsia="zh-CN"/>
              </w:rPr>
            </w:pPr>
          </w:p>
          <w:p w14:paraId="676C665D" w14:textId="7C928692" w:rsidR="0006313B" w:rsidRPr="001F149E" w:rsidRDefault="0006313B" w:rsidP="0006313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 xml:space="preserve">referring to a panel ID </w:t>
            </w:r>
            <w:r w:rsidRPr="0006313B">
              <w:rPr>
                <w:rFonts w:eastAsia="Batang"/>
                <w:strike/>
                <w:color w:val="FF0000"/>
                <w:sz w:val="20"/>
                <w:szCs w:val="20"/>
                <w:lang w:val="en-GB" w:eastAsia="x-none"/>
              </w:rPr>
              <w:t>within</w:t>
            </w:r>
            <w:r w:rsidRPr="0006313B">
              <w:rPr>
                <w:rFonts w:eastAsia="Batang"/>
                <w:color w:val="FF0000"/>
                <w:sz w:val="20"/>
                <w:szCs w:val="20"/>
                <w:lang w:val="en-GB" w:eastAsia="x-none"/>
              </w:rPr>
              <w:t xml:space="preserve"> </w:t>
            </w:r>
            <w:ins w:id="141" w:author="Runhua Chen" w:date="2021-05-20T03:17:00Z">
              <w:r>
                <w:rPr>
                  <w:rFonts w:eastAsia="Batang"/>
                  <w:color w:val="FF0000"/>
                  <w:sz w:val="20"/>
                  <w:szCs w:val="20"/>
                  <w:lang w:val="en-GB" w:eastAsia="x-none"/>
                </w:rPr>
                <w:t xml:space="preserve">associated with </w:t>
              </w:r>
            </w:ins>
            <w:r w:rsidRPr="001F149E">
              <w:rPr>
                <w:rFonts w:eastAsia="Batang"/>
                <w:sz w:val="20"/>
                <w:szCs w:val="20"/>
                <w:lang w:val="en-GB" w:eastAsia="x-none"/>
              </w:rPr>
              <w:t>a CSI/beam reporting instance</w:t>
            </w:r>
          </w:p>
          <w:p w14:paraId="449FE33D" w14:textId="1C419AA2"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t>
            </w:r>
            <w:r w:rsidRPr="0006313B">
              <w:rPr>
                <w:rFonts w:eastAsiaTheme="minorEastAsia"/>
                <w:strike/>
                <w:color w:val="FF0000"/>
                <w:sz w:val="20"/>
                <w:szCs w:val="20"/>
                <w:lang w:eastAsia="ko-KR"/>
              </w:rPr>
              <w:t>within</w:t>
            </w:r>
            <w:r w:rsidRPr="0006313B">
              <w:rPr>
                <w:rFonts w:eastAsiaTheme="minorEastAsia"/>
                <w:color w:val="FF0000"/>
                <w:sz w:val="20"/>
                <w:szCs w:val="20"/>
                <w:lang w:eastAsia="ko-KR"/>
              </w:rPr>
              <w:t xml:space="preserve"> </w:t>
            </w:r>
            <w:ins w:id="142" w:author="Runhua Chen" w:date="2021-05-20T03:17:00Z">
              <w:r>
                <w:rPr>
                  <w:rFonts w:eastAsiaTheme="minorEastAsia"/>
                  <w:color w:val="FF0000"/>
                  <w:sz w:val="20"/>
                  <w:szCs w:val="20"/>
                  <w:lang w:eastAsia="ko-KR"/>
                </w:rPr>
                <w:t xml:space="preserve">associated with </w:t>
              </w:r>
            </w:ins>
            <w:r w:rsidRPr="001F149E">
              <w:rPr>
                <w:rFonts w:eastAsiaTheme="minorEastAsia"/>
                <w:sz w:val="20"/>
                <w:szCs w:val="20"/>
                <w:lang w:eastAsia="ko-KR"/>
              </w:rPr>
              <w:t xml:space="preserve">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w:t>
            </w:r>
            <w:r w:rsidRPr="00AE3227">
              <w:rPr>
                <w:rFonts w:eastAsiaTheme="minorEastAsia"/>
                <w:color w:val="FF0000"/>
                <w:sz w:val="20"/>
                <w:szCs w:val="20"/>
                <w:lang w:eastAsia="ko-KR"/>
              </w:rPr>
              <w:t>[</w:t>
            </w:r>
            <w:r w:rsidRPr="001F149E">
              <w:rPr>
                <w:rFonts w:eastAsiaTheme="minorEastAsia"/>
                <w:sz w:val="20"/>
                <w:szCs w:val="20"/>
                <w:lang w:eastAsia="ko-KR"/>
              </w:rPr>
              <w:t>and reported to NW</w:t>
            </w:r>
          </w:p>
          <w:p w14:paraId="44DD72C0"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E88168C"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45D60127"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Pr>
                <w:rFonts w:eastAsiaTheme="minorEastAsia"/>
                <w:sz w:val="20"/>
                <w:szCs w:val="20"/>
                <w:lang w:eastAsia="ko-KR"/>
              </w:rPr>
              <w:t>]</w:t>
            </w:r>
          </w:p>
          <w:p w14:paraId="3DF71E98"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C5D7680"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FFS: Detailed design of the panel ID</w:t>
            </w:r>
            <w:r w:rsidRPr="00AE3227">
              <w:rPr>
                <w:rFonts w:eastAsia="Batang"/>
                <w:color w:val="FF0000"/>
                <w:sz w:val="20"/>
                <w:szCs w:val="20"/>
                <w:lang w:val="en-GB" w:eastAsia="x-none"/>
              </w:rPr>
              <w:t>]</w:t>
            </w:r>
            <w:r w:rsidRPr="001F149E">
              <w:rPr>
                <w:rFonts w:eastAsia="Batang"/>
                <w:sz w:val="20"/>
                <w:szCs w:val="20"/>
                <w:lang w:val="en-GB" w:eastAsia="x-none"/>
              </w:rPr>
              <w:t xml:space="preserve"> </w:t>
            </w:r>
          </w:p>
          <w:p w14:paraId="3897D8B4"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170CA47" w14:textId="77777777" w:rsidR="0006313B" w:rsidRPr="005953FA" w:rsidRDefault="0006313B" w:rsidP="00943F55">
            <w:pPr>
              <w:rPr>
                <w:b/>
                <w:color w:val="3333FF"/>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43" w:author="Eko Onggosanusi" w:date="2021-05-19T23:22:00Z">
              <w:r>
                <w:rPr>
                  <w:bCs/>
                  <w:sz w:val="18"/>
                  <w:szCs w:val="18"/>
                  <w:lang w:eastAsia="zh-CN"/>
                </w:rPr>
                <w:t>[</w:t>
              </w:r>
            </w:ins>
            <w:ins w:id="144" w:author="Eko Onggosanusi" w:date="2021-05-19T23:23:00Z">
              <w:r>
                <w:rPr>
                  <w:bCs/>
                  <w:sz w:val="18"/>
                  <w:szCs w:val="18"/>
                  <w:lang w:eastAsia="zh-CN"/>
                </w:rPr>
                <w:t>Mod: bracketed now</w:t>
              </w:r>
            </w:ins>
            <w:ins w:id="145"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46"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47"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48"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49"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 xml:space="preserve">e haven’t decided whether gNB can align with UE on the same understanding of the association between TCI states and panels during </w:t>
            </w:r>
            <w:r>
              <w:rPr>
                <w:bCs/>
                <w:sz w:val="18"/>
                <w:szCs w:val="18"/>
                <w:lang w:eastAsia="zh-CN"/>
              </w:rPr>
              <w:lastRenderedPageBreak/>
              <w:t>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lastRenderedPageBreak/>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宋体"/>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Malgun Gothic"/>
                <w:bCs/>
                <w:sz w:val="18"/>
                <w:szCs w:val="18"/>
              </w:rPr>
            </w:pPr>
            <w:r>
              <w:rPr>
                <w:rFonts w:eastAsia="Malgun Gothic" w:hint="eastAsia"/>
                <w:sz w:val="18"/>
                <w:szCs w:val="18"/>
              </w:rPr>
              <w:t xml:space="preserve">As commented above, </w:t>
            </w:r>
            <w:r>
              <w:rPr>
                <w:rFonts w:eastAsia="Malgun Gothic"/>
                <w:sz w:val="18"/>
                <w:szCs w:val="18"/>
              </w:rPr>
              <w:t xml:space="preserve">we suggest </w:t>
            </w:r>
            <w:r>
              <w:rPr>
                <w:rFonts w:eastAsia="Malgun Gothic" w:hint="eastAsia"/>
                <w:bCs/>
                <w:sz w:val="18"/>
                <w:szCs w:val="18"/>
              </w:rPr>
              <w:t>the following modification</w:t>
            </w:r>
            <w:r>
              <w:rPr>
                <w:rFonts w:eastAsia="Malgun Gothic"/>
                <w:bCs/>
                <w:sz w:val="18"/>
                <w:szCs w:val="18"/>
              </w:rPr>
              <w:t xml:space="preserve"> (red-marked) for</w:t>
            </w:r>
            <w:r>
              <w:rPr>
                <w:rFonts w:eastAsia="Malgun Gothic" w:hint="eastAsia"/>
                <w:bCs/>
                <w:sz w:val="18"/>
                <w:szCs w:val="18"/>
              </w:rPr>
              <w:t xml:space="preserve"> the </w:t>
            </w:r>
            <w:r>
              <w:rPr>
                <w:rFonts w:eastAsia="Malgun Gothic"/>
                <w:bCs/>
                <w:sz w:val="18"/>
                <w:szCs w:val="18"/>
              </w:rPr>
              <w:t xml:space="preserve">last FFS of Opt2A. </w:t>
            </w:r>
          </w:p>
          <w:p w14:paraId="0586B918" w14:textId="77777777" w:rsidR="00EC36EA" w:rsidRDefault="00EC36EA" w:rsidP="00EC36EA">
            <w:pPr>
              <w:snapToGrid w:val="0"/>
              <w:jc w:val="both"/>
              <w:rPr>
                <w:rFonts w:eastAsia="Malgun Gothic"/>
                <w:bCs/>
                <w:sz w:val="18"/>
                <w:szCs w:val="18"/>
              </w:rPr>
            </w:pPr>
            <w:r>
              <w:rPr>
                <w:rFonts w:eastAsia="Malgun Gothic"/>
                <w:bCs/>
                <w:sz w:val="18"/>
                <w:szCs w:val="18"/>
              </w:rPr>
              <w:t xml:space="preserve">Regarding the use case for facilitating fast UL panel selection as agreed in RAN1#103-e, UE power saving is quite related to handle the MPE mitigation. Considering that only a single panel among multiple panels is activated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Malgun Gothic"/>
                <w:bCs/>
                <w:sz w:val="18"/>
                <w:szCs w:val="18"/>
              </w:rPr>
            </w:pPr>
          </w:p>
          <w:p w14:paraId="4602CD4B" w14:textId="2EDDD5C3" w:rsidR="00EC36EA" w:rsidRPr="005953FA" w:rsidRDefault="00EC36EA" w:rsidP="00EC36EA">
            <w:pPr>
              <w:snapToGrid w:val="0"/>
              <w:jc w:val="both"/>
              <w:rPr>
                <w:b/>
                <w:color w:val="3333FF"/>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tc>
      </w:tr>
      <w:tr w:rsidR="00F9728C" w14:paraId="678309A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EF02" w14:textId="1E2D599B" w:rsidR="00F9728C" w:rsidRDefault="00F9728C" w:rsidP="00A96853">
            <w:pPr>
              <w:snapToGrid w:val="0"/>
              <w:rPr>
                <w:rFonts w:eastAsia="Malgun Gothic" w:hint="eastAsia"/>
                <w:sz w:val="18"/>
                <w:szCs w:val="18"/>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0881" w14:textId="77777777" w:rsidR="00380571" w:rsidRDefault="00F9728C" w:rsidP="00F9728C">
            <w:pPr>
              <w:snapToGrid w:val="0"/>
              <w:jc w:val="both"/>
              <w:rPr>
                <w:rFonts w:eastAsia="Malgun Gothic"/>
                <w:sz w:val="18"/>
                <w:szCs w:val="18"/>
              </w:rPr>
            </w:pPr>
            <w:r>
              <w:rPr>
                <w:rFonts w:eastAsia="Malgun Gothic"/>
                <w:sz w:val="18"/>
                <w:szCs w:val="18"/>
              </w:rPr>
              <w:t xml:space="preserve">We think that we need to make down-selection this meeting, and we are afraid that if doing next meeting, the time budget may be more limited and we do not see the possibility of companies views change. </w:t>
            </w:r>
          </w:p>
          <w:p w14:paraId="7C9D6EFE" w14:textId="77777777" w:rsidR="00380571" w:rsidRDefault="00380571" w:rsidP="00F9728C">
            <w:pPr>
              <w:snapToGrid w:val="0"/>
              <w:jc w:val="both"/>
              <w:rPr>
                <w:rFonts w:eastAsia="Malgun Gothic"/>
                <w:sz w:val="18"/>
                <w:szCs w:val="18"/>
              </w:rPr>
            </w:pPr>
          </w:p>
          <w:p w14:paraId="24EB0748" w14:textId="6BCBEEAA" w:rsidR="00F9728C" w:rsidRDefault="00F9728C" w:rsidP="00F9728C">
            <w:pPr>
              <w:snapToGrid w:val="0"/>
              <w:jc w:val="both"/>
              <w:rPr>
                <w:rFonts w:eastAsia="Malgun Gothic" w:hint="eastAsia"/>
                <w:sz w:val="18"/>
                <w:szCs w:val="18"/>
              </w:rPr>
            </w:pPr>
            <w:r>
              <w:rPr>
                <w:rFonts w:eastAsia="Malgun Gothic"/>
                <w:sz w:val="18"/>
                <w:szCs w:val="18"/>
              </w:rPr>
              <w:t>From ZTE perspective, we support Alt-1A, and can live with the support of both Alt-1A and Alt-2A for the progress with the condition that only gNB-initialized reporting is supported for Alt-2A</w:t>
            </w:r>
            <w:r w:rsidR="00380571">
              <w:rPr>
                <w:rFonts w:eastAsia="Malgun Gothic"/>
                <w:sz w:val="18"/>
                <w:szCs w:val="18"/>
              </w:rPr>
              <w:t>, as Ericsson proposed</w:t>
            </w:r>
            <w:bookmarkStart w:id="150" w:name="_GoBack"/>
            <w:bookmarkEnd w:id="150"/>
            <w:r>
              <w:rPr>
                <w:rFonts w:eastAsia="Malgun Gothic"/>
                <w:sz w:val="18"/>
                <w:szCs w:val="18"/>
              </w:rPr>
              <w:t xml:space="preserv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lastRenderedPageBreak/>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lastRenderedPageBreak/>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lastRenderedPageBreak/>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51" w:author="Eko Onggosanusi" w:date="2021-05-19T23:26:00Z">
              <w:r>
                <w:rPr>
                  <w:bCs/>
                  <w:sz w:val="18"/>
                  <w:szCs w:val="18"/>
                  <w:lang w:eastAsia="zh-CN"/>
                </w:rPr>
                <w:t>[Mod: I understand.</w:t>
              </w:r>
            </w:ins>
            <w:ins w:id="152" w:author="Eko Onggosanusi" w:date="2021-05-19T23:27:00Z">
              <w:r>
                <w:rPr>
                  <w:bCs/>
                  <w:sz w:val="18"/>
                  <w:szCs w:val="18"/>
                  <w:lang w:eastAsia="zh-CN"/>
                </w:rPr>
                <w:t xml:space="preserve"> The LS sentence is removed and can be discussed later</w:t>
              </w:r>
            </w:ins>
            <w:ins w:id="153"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54"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55"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56" w:author="Eko Onggosanusi" w:date="2021-05-19T23:27:00Z">
              <w:r>
                <w:rPr>
                  <w:bCs/>
                  <w:sz w:val="18"/>
                  <w:szCs w:val="18"/>
                  <w:lang w:eastAsia="zh-CN"/>
                </w:rPr>
                <w:t>[Mod: Who said RAN4 did a good job</w:t>
              </w:r>
            </w:ins>
            <w:ins w:id="157" w:author="Eko Onggosanusi" w:date="2021-05-19T23:28:00Z">
              <w:r>
                <w:rPr>
                  <w:bCs/>
                  <w:sz w:val="18"/>
                  <w:szCs w:val="18"/>
                  <w:lang w:eastAsia="zh-CN"/>
                </w:rPr>
                <w:t>?</w:t>
              </w:r>
            </w:ins>
            <w:ins w:id="158"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宋体"/>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95F13" w14:textId="77777777" w:rsidR="00FE4992" w:rsidRDefault="00FE4992">
      <w:r>
        <w:separator/>
      </w:r>
    </w:p>
  </w:endnote>
  <w:endnote w:type="continuationSeparator" w:id="0">
    <w:p w14:paraId="2DBAABE2" w14:textId="77777777" w:rsidR="00FE4992" w:rsidRDefault="00FE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Light">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0CD39" w14:textId="77777777" w:rsidR="00FE4992" w:rsidRDefault="00FE4992">
      <w:r>
        <w:rPr>
          <w:color w:val="000000"/>
        </w:rPr>
        <w:separator/>
      </w:r>
    </w:p>
  </w:footnote>
  <w:footnote w:type="continuationSeparator" w:id="0">
    <w:p w14:paraId="330CF450" w14:textId="77777777" w:rsidR="00FE4992" w:rsidRDefault="00FE4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 w:numId="74">
    <w:abstractNumId w:val="72"/>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gang Rong">
    <w15:presenceInfo w15:providerId="AD" w15:userId="S::zrong@futurewei.com::6ad3b6bc-ac21-490d-8ee5-32aff1d9fee7"/>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96E399-8659-4655-9E5F-B8189CBD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64</Pages>
  <Words>35814</Words>
  <Characters>204140</Characters>
  <Application>Microsoft Office Word</Application>
  <DocSecurity>0</DocSecurity>
  <Lines>1701</Lines>
  <Paragraphs>478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3</cp:revision>
  <dcterms:created xsi:type="dcterms:W3CDTF">2021-05-20T08:23:00Z</dcterms:created>
  <dcterms:modified xsi:type="dcterms:W3CDTF">2021-05-20T09:15:00Z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