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맑은 고딕"/>
                <w:sz w:val="18"/>
                <w:lang w:val="en-GB" w:eastAsia="en-US"/>
              </w:rPr>
            </w:pPr>
            <w:r w:rsidRPr="005B3467">
              <w:rPr>
                <w:rFonts w:eastAsia="바탕"/>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DengXian"/>
                <w:sz w:val="18"/>
                <w:lang w:val="en-GB" w:eastAsia="x-none"/>
              </w:rPr>
              <w:t>AltA. PL-RS</w:t>
            </w:r>
            <w:r w:rsidRPr="003813AE">
              <w:rPr>
                <w:rFonts w:eastAsia="바탕"/>
                <w:sz w:val="18"/>
                <w:lang w:val="en-GB" w:eastAsia="x-none"/>
              </w:rPr>
              <w:t> </w:t>
            </w:r>
            <w:r w:rsidRPr="003813AE">
              <w:rPr>
                <w:rFonts w:ascii="Times" w:eastAsia="DengXian" w:hAnsi="Times"/>
                <w:sz w:val="18"/>
                <w:lang w:val="en-GB" w:eastAsia="x-none"/>
              </w:rPr>
              <w:t>can be</w:t>
            </w:r>
            <w:r w:rsidRPr="003813AE">
              <w:rPr>
                <w:rFonts w:eastAsia="바탕"/>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바탕"/>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맑은 고딕"/>
                <w:sz w:val="18"/>
                <w:lang w:val="en-GB" w:eastAsia="x-none"/>
              </w:rPr>
            </w:pPr>
            <w:r w:rsidRPr="003813AE">
              <w:rPr>
                <w:rFonts w:eastAsia="바탕"/>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바탕"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맑은 고딕"/>
                <w:sz w:val="18"/>
                <w:lang w:val="en-GB" w:eastAsia="x-none"/>
              </w:rPr>
            </w:pPr>
            <w:r w:rsidRPr="003813AE">
              <w:rPr>
                <w:rFonts w:eastAsia="Times New Roman"/>
                <w:sz w:val="18"/>
                <w:lang w:val="en-GB" w:eastAsia="x-none"/>
              </w:rPr>
              <w:t xml:space="preserve">FFS: </w:t>
            </w:r>
            <w:r w:rsidRPr="003813AE">
              <w:rPr>
                <w:rFonts w:eastAsia="맑은 고딕"/>
                <w:sz w:val="18"/>
                <w:lang w:val="en-GB" w:eastAsia="x-none"/>
              </w:rPr>
              <w:t xml:space="preserve">If a PL RS is not </w:t>
            </w:r>
            <w:r w:rsidRPr="003813AE">
              <w:rPr>
                <w:rFonts w:ascii="Times" w:eastAsia="바탕" w:hAnsi="Times"/>
                <w:sz w:val="18"/>
                <w:lang w:val="en-GB" w:eastAsia="x-none"/>
              </w:rPr>
              <w:t xml:space="preserve">included in or associated with the UL </w:t>
            </w:r>
            <w:r w:rsidRPr="003813AE">
              <w:rPr>
                <w:rFonts w:eastAsia="맑은 고딕"/>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ins w:id="3" w:author="Zhigang Rong" w:date="2021-05-19T21:56:00Z">
              <w:r w:rsidR="0042685C">
                <w:rPr>
                  <w:sz w:val="18"/>
                  <w:szCs w:val="18"/>
                </w:rPr>
                <w:t>, Futurewei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0B741DC"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ins w:id="12" w:author="Eko Onggosanusi" w:date="2021-05-20T00:35:00Z">
        <w:r w:rsidR="009A55CE">
          <w:rPr>
            <w:rFonts w:eastAsia="Times New Roman"/>
            <w:sz w:val="20"/>
            <w:szCs w:val="20"/>
          </w:rPr>
          <w:t>ated</w:t>
        </w:r>
      </w:ins>
      <w:del w:id="13" w:author="Eko Onggosanusi" w:date="2021-05-20T00:35:00Z">
        <w:r w:rsidRPr="002A0A86" w:rsidDel="009A55CE">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ins w:id="14" w:author="Zhigang Rong" w:date="2021-05-19T20:43:00Z">
        <w:r w:rsidRPr="00513943">
          <w:rPr>
            <w:rFonts w:eastAsia="Times New Roman"/>
            <w:sz w:val="20"/>
            <w:szCs w:val="20"/>
          </w:rPr>
          <w:t>Note: As agreed in RAN1#104-e, the total number of maintained PL-RSs per CC is no more than 4</w:t>
        </w:r>
      </w:ins>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a3"/>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a3"/>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a3"/>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a3"/>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00660398" w:rsidRPr="00922B38">
        <w:rPr>
          <w:rFonts w:eastAsia="바탕" w:hint="eastAsia"/>
          <w:sz w:val="20"/>
          <w:szCs w:val="20"/>
          <w:lang w:val="en-GB" w:eastAsia="zh-CN"/>
        </w:rPr>
        <w:t>,</w:t>
      </w:r>
      <w:r w:rsidR="00660398" w:rsidRPr="00922B38">
        <w:rPr>
          <w:rFonts w:eastAsia="바탕"/>
          <w:sz w:val="20"/>
          <w:szCs w:val="20"/>
          <w:lang w:val="en-GB" w:eastAsia="zh-CN"/>
        </w:rPr>
        <w:t xml:space="preserve"> but can be configured as a target signal/channel of a Rel-17 DL TCI (hence the Rel-17 DL TCI state pool)</w:t>
      </w:r>
      <w:r w:rsidR="00C26EDF">
        <w:rPr>
          <w:rFonts w:eastAsia="바탕"/>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2A001E36"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15" w:author="Eko Onggosanusi" w:date="2021-05-20T00:35:00Z">
        <w:r w:rsidRPr="00A245B9" w:rsidDel="006260EB">
          <w:rPr>
            <w:rFonts w:eastAsia="Times New Roman"/>
            <w:sz w:val="20"/>
            <w:szCs w:val="20"/>
            <w:lang w:val="en-GB"/>
          </w:rPr>
          <w:delText xml:space="preserve">New </w:delText>
        </w:r>
      </w:del>
      <w:ins w:id="16" w:author="Eko Onggosanusi" w:date="2021-05-20T00:35:00Z">
        <w:r w:rsidR="006260EB">
          <w:rPr>
            <w:rFonts w:eastAsia="Times New Roman"/>
            <w:sz w:val="20"/>
            <w:szCs w:val="20"/>
            <w:lang w:val="en-GB"/>
          </w:rPr>
          <w:t>Rel-17</w:t>
        </w:r>
        <w:r w:rsidR="006260EB"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a3"/>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맑은 고딕"/>
                <w:sz w:val="18"/>
                <w:szCs w:val="18"/>
              </w:rPr>
            </w:pPr>
            <w:r>
              <w:rPr>
                <w:sz w:val="18"/>
                <w:szCs w:val="18"/>
              </w:rPr>
              <w:t xml:space="preserve"> </w:t>
            </w:r>
            <w:r w:rsidR="00521E8A">
              <w:rPr>
                <w:rFonts w:eastAsia="맑은 고딕" w:hint="eastAsia"/>
                <w:sz w:val="18"/>
                <w:szCs w:val="18"/>
              </w:rPr>
              <w:t>N</w:t>
            </w:r>
            <w:r w:rsidR="00521E8A">
              <w:rPr>
                <w:rFonts w:eastAsia="맑은 고딕"/>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맑은 고딕"/>
                <w:sz w:val="18"/>
                <w:szCs w:val="18"/>
              </w:rPr>
            </w:pPr>
            <w:r>
              <w:rPr>
                <w:rFonts w:eastAsia="맑은 고딕"/>
                <w:sz w:val="18"/>
                <w:szCs w:val="18"/>
              </w:rPr>
              <w:t>Proposal 1.1</w:t>
            </w:r>
          </w:p>
          <w:p w14:paraId="0194FFAA" w14:textId="5FDFD284" w:rsidR="00521E8A" w:rsidRDefault="00521E8A" w:rsidP="0078373D">
            <w:pPr>
              <w:snapToGrid w:val="0"/>
              <w:rPr>
                <w:rFonts w:eastAsia="맑은 고딕"/>
                <w:sz w:val="18"/>
                <w:szCs w:val="18"/>
              </w:rPr>
            </w:pPr>
            <w:r>
              <w:rPr>
                <w:rFonts w:eastAsia="맑은 고딕"/>
                <w:sz w:val="18"/>
                <w:szCs w:val="18"/>
              </w:rPr>
              <w:t>Open for further discussion</w:t>
            </w:r>
          </w:p>
          <w:p w14:paraId="289C0412" w14:textId="77777777" w:rsidR="00521E8A" w:rsidRDefault="00521E8A" w:rsidP="0078373D">
            <w:pPr>
              <w:snapToGrid w:val="0"/>
              <w:rPr>
                <w:rFonts w:eastAsia="맑은 고딕"/>
                <w:sz w:val="18"/>
                <w:szCs w:val="18"/>
              </w:rPr>
            </w:pPr>
          </w:p>
          <w:p w14:paraId="6B694012" w14:textId="77777777" w:rsidR="00521E8A" w:rsidRDefault="00521E8A" w:rsidP="0078373D">
            <w:pPr>
              <w:snapToGrid w:val="0"/>
              <w:rPr>
                <w:rFonts w:eastAsia="맑은 고딕"/>
                <w:sz w:val="18"/>
                <w:szCs w:val="18"/>
              </w:rPr>
            </w:pPr>
            <w:r>
              <w:rPr>
                <w:rFonts w:eastAsia="맑은 고딕"/>
                <w:sz w:val="18"/>
                <w:szCs w:val="18"/>
              </w:rPr>
              <w:t xml:space="preserve">Proposal 1.2 </w:t>
            </w:r>
          </w:p>
          <w:p w14:paraId="5C63C3DA" w14:textId="77777777" w:rsidR="00510057" w:rsidRDefault="00521E8A" w:rsidP="0078373D">
            <w:pPr>
              <w:snapToGrid w:val="0"/>
              <w:rPr>
                <w:rFonts w:eastAsia="맑은 고딕"/>
                <w:sz w:val="18"/>
                <w:szCs w:val="18"/>
              </w:rPr>
            </w:pPr>
            <w:r>
              <w:rPr>
                <w:rFonts w:eastAsia="맑은 고딕"/>
                <w:sz w:val="18"/>
                <w:szCs w:val="18"/>
              </w:rPr>
              <w:t xml:space="preserve">Not support subbullets. We don’t think PL measurement can depend on UE implementation. It should be clarified in the spec. </w:t>
            </w:r>
            <w:r>
              <w:rPr>
                <w:rFonts w:eastAsia="맑은 고딕" w:hint="eastAsia"/>
                <w:sz w:val="18"/>
                <w:szCs w:val="18"/>
              </w:rPr>
              <w:t>W</w:t>
            </w:r>
            <w:r>
              <w:rPr>
                <w:rFonts w:eastAsia="맑은 고딕"/>
                <w:sz w:val="18"/>
                <w:szCs w:val="18"/>
              </w:rPr>
              <w:t>e can only accept the main bullet</w:t>
            </w:r>
            <w:r w:rsidR="00510057">
              <w:rPr>
                <w:rFonts w:eastAsia="맑은 고딕"/>
                <w:sz w:val="18"/>
                <w:szCs w:val="18"/>
              </w:rPr>
              <w:t xml:space="preserve"> only</w:t>
            </w:r>
            <w:r>
              <w:rPr>
                <w:rFonts w:eastAsia="맑은 고딕"/>
                <w:sz w:val="18"/>
                <w:szCs w:val="18"/>
              </w:rPr>
              <w:t xml:space="preserve">. </w:t>
            </w:r>
          </w:p>
          <w:p w14:paraId="74DE034E" w14:textId="7A424BD2" w:rsidR="00521E8A" w:rsidRDefault="00521E8A" w:rsidP="0078373D">
            <w:pPr>
              <w:snapToGrid w:val="0"/>
              <w:rPr>
                <w:rFonts w:eastAsia="맑은 고딕"/>
                <w:sz w:val="18"/>
                <w:szCs w:val="18"/>
              </w:rPr>
            </w:pPr>
            <w:r>
              <w:rPr>
                <w:rFonts w:eastAsia="맑은 고딕"/>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맑은 고딕"/>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맑은 고딕"/>
                <w:sz w:val="18"/>
                <w:szCs w:val="18"/>
              </w:rPr>
            </w:pPr>
          </w:p>
          <w:p w14:paraId="012C2DBA" w14:textId="0A7160C2" w:rsidR="00DA0695" w:rsidRDefault="00DA0695" w:rsidP="0078373D">
            <w:pPr>
              <w:snapToGrid w:val="0"/>
              <w:rPr>
                <w:rFonts w:eastAsia="맑은 고딕"/>
                <w:sz w:val="18"/>
                <w:szCs w:val="18"/>
              </w:rPr>
            </w:pPr>
            <w:r>
              <w:rPr>
                <w:rFonts w:eastAsia="맑은 고딕"/>
                <w:sz w:val="18"/>
                <w:szCs w:val="18"/>
              </w:rPr>
              <w:t>[Mod: Please see revised version</w:t>
            </w:r>
            <w:r w:rsidR="00037D20">
              <w:rPr>
                <w:rFonts w:eastAsia="맑은 고딕"/>
                <w:sz w:val="18"/>
                <w:szCs w:val="18"/>
              </w:rPr>
              <w:t xml:space="preserve"> which should address your </w:t>
            </w:r>
            <w:r w:rsidR="00B900AF">
              <w:rPr>
                <w:rFonts w:eastAsia="맑은 고딕"/>
                <w:sz w:val="18"/>
                <w:szCs w:val="18"/>
              </w:rPr>
              <w:t>concern</w:t>
            </w:r>
            <w:r>
              <w:rPr>
                <w:rFonts w:eastAsia="맑은 고딕"/>
                <w:sz w:val="18"/>
                <w:szCs w:val="18"/>
              </w:rPr>
              <w:t>]</w:t>
            </w:r>
          </w:p>
          <w:p w14:paraId="1F5969BC" w14:textId="77777777" w:rsidR="00DA0695" w:rsidRPr="00521E8A" w:rsidRDefault="00DA0695" w:rsidP="0078373D">
            <w:pPr>
              <w:snapToGrid w:val="0"/>
              <w:rPr>
                <w:rFonts w:eastAsia="맑은 고딕"/>
                <w:sz w:val="18"/>
                <w:szCs w:val="18"/>
              </w:rPr>
            </w:pPr>
          </w:p>
          <w:p w14:paraId="76A2434A" w14:textId="5B867117" w:rsidR="00521E8A"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1.3</w:t>
            </w:r>
            <w:r w:rsidR="000A4CAC">
              <w:rPr>
                <w:rFonts w:eastAsia="맑은 고딕"/>
                <w:sz w:val="18"/>
                <w:szCs w:val="18"/>
              </w:rPr>
              <w:t>:</w:t>
            </w:r>
            <w:r>
              <w:rPr>
                <w:rFonts w:eastAsia="맑은 고딕"/>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맑은 고딕"/>
                <w:sz w:val="18"/>
                <w:szCs w:val="18"/>
              </w:rPr>
            </w:pPr>
          </w:p>
          <w:p w14:paraId="470AA22B" w14:textId="49437953"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1.4</w:t>
            </w:r>
            <w:r w:rsidR="000A4CAC">
              <w:rPr>
                <w:rFonts w:eastAsia="맑은 고딕"/>
                <w:sz w:val="18"/>
                <w:szCs w:val="18"/>
              </w:rPr>
              <w:t>:</w:t>
            </w:r>
            <w:r>
              <w:rPr>
                <w:rFonts w:eastAsia="맑은 고딕"/>
                <w:sz w:val="18"/>
                <w:szCs w:val="18"/>
              </w:rPr>
              <w:t xml:space="preserve"> Support</w:t>
            </w:r>
          </w:p>
          <w:p w14:paraId="23600CFD" w14:textId="36DEFB7C" w:rsidR="00510057" w:rsidRDefault="00510057" w:rsidP="0078373D">
            <w:pPr>
              <w:snapToGrid w:val="0"/>
              <w:rPr>
                <w:rFonts w:eastAsia="맑은 고딕"/>
                <w:sz w:val="18"/>
                <w:szCs w:val="18"/>
              </w:rPr>
            </w:pPr>
          </w:p>
          <w:p w14:paraId="23629905" w14:textId="53FCEB9F"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1.5</w:t>
            </w:r>
            <w:r w:rsidR="000A4CAC">
              <w:rPr>
                <w:rFonts w:eastAsia="맑은 고딕"/>
                <w:sz w:val="18"/>
                <w:szCs w:val="18"/>
              </w:rPr>
              <w:t>:</w:t>
            </w:r>
            <w:r>
              <w:rPr>
                <w:rFonts w:eastAsia="맑은 고딕"/>
                <w:sz w:val="18"/>
                <w:szCs w:val="18"/>
              </w:rPr>
              <w:t xml:space="preserve"> Support</w:t>
            </w:r>
          </w:p>
          <w:p w14:paraId="4C615912" w14:textId="4DA2F8AE" w:rsidR="00510057" w:rsidRDefault="00510057" w:rsidP="0078373D">
            <w:pPr>
              <w:snapToGrid w:val="0"/>
              <w:rPr>
                <w:rFonts w:eastAsia="맑은 고딕"/>
                <w:sz w:val="18"/>
                <w:szCs w:val="18"/>
              </w:rPr>
            </w:pPr>
          </w:p>
          <w:p w14:paraId="002B0FB2" w14:textId="6BE182F7"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1.6</w:t>
            </w:r>
            <w:r w:rsidR="000A4CAC">
              <w:rPr>
                <w:rFonts w:eastAsia="맑은 고딕"/>
                <w:sz w:val="18"/>
                <w:szCs w:val="18"/>
              </w:rPr>
              <w:t>:</w:t>
            </w:r>
            <w:r>
              <w:rPr>
                <w:rFonts w:eastAsia="맑은 고딕"/>
                <w:sz w:val="18"/>
                <w:szCs w:val="18"/>
              </w:rPr>
              <w:t xml:space="preserve"> Support</w:t>
            </w:r>
          </w:p>
          <w:p w14:paraId="27FAD80B" w14:textId="6E4B17E6" w:rsidR="00521E8A" w:rsidRPr="00521E8A" w:rsidRDefault="00521E8A" w:rsidP="0078373D">
            <w:pPr>
              <w:snapToGrid w:val="0"/>
              <w:rPr>
                <w:rFonts w:eastAsia="맑은 고딕"/>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맑은 고딕"/>
                <w:sz w:val="18"/>
                <w:szCs w:val="18"/>
              </w:rPr>
            </w:pPr>
            <w:r>
              <w:rPr>
                <w:rFonts w:eastAsia="맑은 고딕"/>
                <w:sz w:val="18"/>
                <w:szCs w:val="18"/>
              </w:rPr>
              <w:t>Proposal 1.1: OK. Also OK with Mediatek’s clarification</w:t>
            </w:r>
          </w:p>
          <w:p w14:paraId="52AE0E0C" w14:textId="77777777" w:rsidR="000267E5" w:rsidRDefault="000267E5" w:rsidP="003F0BFA">
            <w:pPr>
              <w:snapToGrid w:val="0"/>
              <w:rPr>
                <w:rFonts w:eastAsia="맑은 고딕"/>
                <w:sz w:val="18"/>
                <w:szCs w:val="18"/>
              </w:rPr>
            </w:pPr>
          </w:p>
          <w:p w14:paraId="1DCB7F48" w14:textId="22DEA6B4" w:rsidR="000267E5" w:rsidRDefault="000267E5" w:rsidP="003F0BFA">
            <w:pPr>
              <w:snapToGrid w:val="0"/>
              <w:rPr>
                <w:rFonts w:eastAsia="맑은 고딕"/>
                <w:sz w:val="18"/>
                <w:szCs w:val="18"/>
              </w:rPr>
            </w:pPr>
            <w:r>
              <w:rPr>
                <w:rFonts w:eastAsia="맑은 고딕"/>
                <w:sz w:val="18"/>
                <w:szCs w:val="18"/>
              </w:rPr>
              <w:t>Proposal 1.2: OK with the main bullet and 2</w:t>
            </w:r>
            <w:r w:rsidRPr="00FA5270">
              <w:rPr>
                <w:rFonts w:eastAsia="맑은 고딕"/>
                <w:sz w:val="18"/>
                <w:szCs w:val="18"/>
                <w:vertAlign w:val="superscript"/>
              </w:rPr>
              <w:t>nd</w:t>
            </w:r>
            <w:r>
              <w:rPr>
                <w:rFonts w:eastAsia="맑은 고딕"/>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맑은 고딕"/>
                <w:sz w:val="18"/>
                <w:szCs w:val="18"/>
              </w:rPr>
            </w:pPr>
            <w:r>
              <w:rPr>
                <w:rFonts w:eastAsia="맑은 고딕"/>
                <w:sz w:val="18"/>
                <w:szCs w:val="18"/>
              </w:rPr>
              <w:t>[Mod: Please see revised version which should address your concern]</w:t>
            </w:r>
          </w:p>
          <w:p w14:paraId="403EF764" w14:textId="77777777" w:rsidR="00E150D3" w:rsidRDefault="00E150D3" w:rsidP="003F0BFA">
            <w:pPr>
              <w:snapToGrid w:val="0"/>
              <w:rPr>
                <w:rFonts w:eastAsia="맑은 고딕"/>
                <w:sz w:val="18"/>
                <w:szCs w:val="18"/>
              </w:rPr>
            </w:pPr>
          </w:p>
          <w:p w14:paraId="2C0ADCFC" w14:textId="77777777" w:rsidR="000267E5" w:rsidRDefault="000267E5" w:rsidP="003F0BFA">
            <w:pPr>
              <w:snapToGrid w:val="0"/>
              <w:rPr>
                <w:rFonts w:eastAsia="맑은 고딕"/>
                <w:sz w:val="18"/>
                <w:szCs w:val="18"/>
              </w:rPr>
            </w:pPr>
            <w:r>
              <w:rPr>
                <w:rFonts w:eastAsia="맑은 고딕"/>
                <w:sz w:val="18"/>
                <w:szCs w:val="18"/>
              </w:rPr>
              <w:t xml:space="preserve">Proposal 1.3: OK in principle. </w:t>
            </w:r>
          </w:p>
          <w:p w14:paraId="3D0FE904" w14:textId="77777777" w:rsidR="000267E5" w:rsidRDefault="000267E5" w:rsidP="003F0BFA">
            <w:pPr>
              <w:snapToGrid w:val="0"/>
              <w:rPr>
                <w:rFonts w:eastAsia="맑은 고딕"/>
                <w:sz w:val="18"/>
                <w:szCs w:val="18"/>
              </w:rPr>
            </w:pPr>
          </w:p>
          <w:p w14:paraId="2BC56849" w14:textId="15367E06" w:rsidR="000267E5" w:rsidRDefault="000267E5" w:rsidP="003F0BFA">
            <w:pPr>
              <w:snapToGrid w:val="0"/>
              <w:rPr>
                <w:rFonts w:eastAsia="맑은 고딕"/>
                <w:sz w:val="18"/>
                <w:szCs w:val="18"/>
              </w:rPr>
            </w:pPr>
            <w:r>
              <w:rPr>
                <w:rFonts w:eastAsia="맑은 고딕"/>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맑은 고딕"/>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맑은 고딕"/>
                <w:sz w:val="18"/>
                <w:szCs w:val="18"/>
              </w:rPr>
            </w:pPr>
            <w:r>
              <w:rPr>
                <w:rFonts w:eastAsia="맑은 고딕"/>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맑은 고딕"/>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a3"/>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a3"/>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맑은 고딕"/>
                <w:sz w:val="18"/>
                <w:szCs w:val="18"/>
              </w:rPr>
            </w:pPr>
            <w:r>
              <w:rPr>
                <w:rFonts w:eastAsia="맑은 고딕" w:hint="eastAsia"/>
                <w:sz w:val="18"/>
                <w:szCs w:val="18"/>
              </w:rPr>
              <w:t>Proposal 1.1: Support</w:t>
            </w:r>
          </w:p>
          <w:p w14:paraId="5062334A" w14:textId="77777777" w:rsidR="0078011B" w:rsidRDefault="0078011B" w:rsidP="0078011B">
            <w:pPr>
              <w:snapToGrid w:val="0"/>
              <w:rPr>
                <w:rFonts w:eastAsia="맑은 고딕"/>
                <w:sz w:val="18"/>
                <w:szCs w:val="18"/>
              </w:rPr>
            </w:pPr>
          </w:p>
          <w:p w14:paraId="62567313" w14:textId="77777777" w:rsidR="0078011B" w:rsidRDefault="0078011B" w:rsidP="0078011B">
            <w:pPr>
              <w:snapToGrid w:val="0"/>
              <w:rPr>
                <w:rFonts w:eastAsia="맑은 고딕"/>
                <w:sz w:val="18"/>
                <w:szCs w:val="18"/>
              </w:rPr>
            </w:pPr>
            <w:r>
              <w:rPr>
                <w:rFonts w:eastAsia="맑은 고딕"/>
                <w:sz w:val="18"/>
                <w:szCs w:val="18"/>
              </w:rPr>
              <w:t>Proposal 1.2: Support the main bullet but we share a similar view with Nokia o</w:t>
            </w:r>
            <w:r>
              <w:rPr>
                <w:rFonts w:eastAsia="맑은 고딕" w:hint="eastAsia"/>
                <w:sz w:val="18"/>
                <w:szCs w:val="18"/>
              </w:rPr>
              <w:t xml:space="preserve">n the first sub-bullet </w:t>
            </w:r>
            <w:r>
              <w:rPr>
                <w:rFonts w:eastAsia="맑은 고딕"/>
                <w:sz w:val="18"/>
                <w:szCs w:val="18"/>
              </w:rPr>
              <w:t>that it needs further discussion for how to handle the case.</w:t>
            </w:r>
          </w:p>
          <w:p w14:paraId="29898DE6" w14:textId="04DB5D02" w:rsidR="0078011B" w:rsidRDefault="00E737C7" w:rsidP="0078011B">
            <w:pPr>
              <w:snapToGrid w:val="0"/>
              <w:rPr>
                <w:rFonts w:eastAsia="맑은 고딕"/>
                <w:sz w:val="18"/>
                <w:szCs w:val="18"/>
              </w:rPr>
            </w:pPr>
            <w:r>
              <w:rPr>
                <w:rFonts w:eastAsia="맑은 고딕"/>
                <w:sz w:val="18"/>
                <w:szCs w:val="18"/>
              </w:rPr>
              <w:t>[Mod: please check revised version]</w:t>
            </w:r>
          </w:p>
          <w:p w14:paraId="5509D51B" w14:textId="77777777" w:rsidR="00E737C7" w:rsidRPr="00E91D1D" w:rsidRDefault="00E737C7" w:rsidP="0078011B">
            <w:pPr>
              <w:snapToGrid w:val="0"/>
              <w:rPr>
                <w:rFonts w:eastAsia="맑은 고딕"/>
                <w:sz w:val="18"/>
                <w:szCs w:val="18"/>
              </w:rPr>
            </w:pPr>
          </w:p>
          <w:p w14:paraId="1D157CE9" w14:textId="5DAB3200" w:rsidR="0078011B" w:rsidRDefault="0078011B" w:rsidP="0078011B">
            <w:pPr>
              <w:snapToGrid w:val="0"/>
              <w:rPr>
                <w:rFonts w:eastAsia="맑은 고딕"/>
                <w:sz w:val="18"/>
                <w:szCs w:val="18"/>
              </w:rPr>
            </w:pPr>
            <w:r>
              <w:rPr>
                <w:rFonts w:eastAsia="맑은 고딕"/>
                <w:sz w:val="18"/>
                <w:szCs w:val="18"/>
              </w:rPr>
              <w:t>Proposal 1.3: It is preferred to remove ‘a single RRC pool of TCI state is used’ in main bullet and discuss further on that as FFS. As Huawei and CATT mentioned in offline discussion,</w:t>
            </w:r>
            <w:r w:rsidRPr="00E91D1D">
              <w:rPr>
                <w:rFonts w:eastAsia="맑은 고딕"/>
                <w:sz w:val="18"/>
                <w:szCs w:val="18"/>
              </w:rPr>
              <w:t xml:space="preserve"> </w:t>
            </w:r>
            <w:r>
              <w:rPr>
                <w:rFonts w:eastAsia="맑은 고딕"/>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맑은 고딕"/>
                <w:sz w:val="18"/>
                <w:szCs w:val="18"/>
              </w:rPr>
            </w:pPr>
            <w:r>
              <w:rPr>
                <w:rFonts w:eastAsia="맑은 고딕"/>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맑은 고딕"/>
                <w:sz w:val="18"/>
                <w:szCs w:val="18"/>
              </w:rPr>
            </w:pPr>
          </w:p>
          <w:p w14:paraId="5CC3A78D" w14:textId="57A17FBC" w:rsidR="0078011B" w:rsidRDefault="0078011B" w:rsidP="0078011B">
            <w:pPr>
              <w:snapToGrid w:val="0"/>
              <w:rPr>
                <w:sz w:val="18"/>
                <w:szCs w:val="18"/>
                <w:lang w:eastAsia="zh-CN"/>
              </w:rPr>
            </w:pPr>
            <w:r>
              <w:rPr>
                <w:rFonts w:eastAsia="맑은 고딕" w:hint="eastAsia"/>
                <w:sz w:val="18"/>
                <w:szCs w:val="18"/>
              </w:rPr>
              <w:t>Proposal 1.4, 1.5, 1.6</w:t>
            </w:r>
            <w:r>
              <w:rPr>
                <w:rFonts w:eastAsia="맑은 고딕"/>
                <w:sz w:val="18"/>
                <w:szCs w:val="18"/>
              </w:rPr>
              <w:t xml:space="preserve"> and Conclusion 1.7</w:t>
            </w:r>
            <w:r>
              <w:rPr>
                <w:rFonts w:eastAsia="맑은 고딕"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맑은 고딕"/>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맑은 고딕"/>
                <w:sz w:val="18"/>
                <w:szCs w:val="20"/>
              </w:rPr>
            </w:pPr>
            <w:r w:rsidRPr="002A0A86">
              <w:rPr>
                <w:rFonts w:eastAsia="맑은 고딕"/>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맑은 고딕"/>
                <w:sz w:val="20"/>
                <w:szCs w:val="20"/>
              </w:rPr>
            </w:pPr>
            <w:r>
              <w:rPr>
                <w:rFonts w:eastAsia="맑은 고딕"/>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맑은 고딕"/>
                <w:sz w:val="18"/>
                <w:szCs w:val="20"/>
              </w:rPr>
              <w:t>The proposal reflects the majority view</w:t>
            </w:r>
            <w:r>
              <w:rPr>
                <w:rFonts w:eastAsia="맑은 고딕"/>
                <w:sz w:val="18"/>
                <w:szCs w:val="20"/>
              </w:rPr>
              <w:t xml:space="preserve"> of explicitly configuring a PL-RS (vs. using periodic DL-RS in the UL TCI). There is no default mode agreed for PL-RS as of now and a number of companies voice</w:t>
            </w:r>
            <w:r w:rsidR="00A036D3">
              <w:rPr>
                <w:rFonts w:eastAsia="맑은 고딕"/>
                <w:sz w:val="18"/>
                <w:szCs w:val="20"/>
              </w:rPr>
              <w:t>d</w:t>
            </w:r>
            <w:r>
              <w:rPr>
                <w:rFonts w:eastAsia="맑은 고딕"/>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바탕"/>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바탕"/>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바탕"/>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바탕"/>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a3"/>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a3"/>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a3"/>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a3"/>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바탕"/>
                <w:sz w:val="20"/>
                <w:szCs w:val="20"/>
                <w:lang w:val="en-GB" w:eastAsia="zh-CN"/>
              </w:rPr>
              <w:t>UE-dedicated reception on PDSCH and for UE-dedicated reception on all or subset of CORESETs in a CC</w:t>
            </w:r>
            <w:r w:rsidRPr="0040707A">
              <w:rPr>
                <w:rFonts w:eastAsia="바탕" w:hint="eastAsia"/>
                <w:color w:val="FF0000"/>
                <w:sz w:val="20"/>
                <w:szCs w:val="20"/>
                <w:lang w:val="en-GB" w:eastAsia="zh-CN"/>
              </w:rPr>
              <w:t>,</w:t>
            </w:r>
            <w:r w:rsidRPr="0040707A">
              <w:rPr>
                <w:rFonts w:eastAsia="바탕"/>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40707A">
              <w:rPr>
                <w:rFonts w:eastAsia="바탕"/>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1.1~1.2: Support</w:t>
            </w:r>
          </w:p>
          <w:p w14:paraId="67503A77"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1.3: We prefer Alt1, but open to discuss further.</w:t>
            </w:r>
          </w:p>
          <w:p w14:paraId="0BDFCCFD"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맑은 고딕"/>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맑은 고딕"/>
                <w:sz w:val="18"/>
                <w:szCs w:val="18"/>
              </w:rPr>
            </w:pPr>
            <w:r>
              <w:rPr>
                <w:rFonts w:eastAsia="맑은 고딕"/>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a3"/>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바탕"/>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바탕"/>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바탕"/>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바탕"/>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a3"/>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바탕"/>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맑은 고딕"/>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맑은 고딕"/>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맑은 고딕"/>
                <w:sz w:val="18"/>
                <w:szCs w:val="18"/>
              </w:rPr>
            </w:pPr>
            <w:r>
              <w:rPr>
                <w:rFonts w:eastAsia="맑은 고딕"/>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맑은 고딕"/>
                <w:sz w:val="18"/>
                <w:szCs w:val="18"/>
              </w:rPr>
            </w:pPr>
            <w:r>
              <w:rPr>
                <w:rFonts w:eastAsia="맑은 고딕"/>
                <w:sz w:val="18"/>
                <w:szCs w:val="18"/>
              </w:rPr>
              <w:t xml:space="preserve">Proposal 1.3: </w:t>
            </w:r>
            <w:r w:rsidR="004672DF">
              <w:rPr>
                <w:rFonts w:eastAsia="맑은 고딕"/>
                <w:sz w:val="18"/>
                <w:szCs w:val="18"/>
              </w:rPr>
              <w:t xml:space="preserve">We </w:t>
            </w:r>
            <w:r w:rsidR="008769AE">
              <w:rPr>
                <w:rFonts w:eastAsia="맑은 고딕"/>
                <w:sz w:val="18"/>
                <w:szCs w:val="18"/>
              </w:rPr>
              <w:t>support</w:t>
            </w:r>
            <w:r w:rsidR="004672DF">
              <w:rPr>
                <w:rFonts w:eastAsia="맑은 고딕"/>
                <w:sz w:val="18"/>
                <w:szCs w:val="18"/>
              </w:rPr>
              <w:t xml:space="preserve"> 1.3A and still have a concern on</w:t>
            </w:r>
            <w:r>
              <w:rPr>
                <w:rFonts w:eastAsia="맑은 고딕"/>
                <w:sz w:val="18"/>
                <w:szCs w:val="18"/>
              </w:rPr>
              <w:t xml:space="preserve"> ‘a single RRC pool of TCI state is used’ in main bullet. </w:t>
            </w:r>
            <w:r w:rsidR="004672DF">
              <w:rPr>
                <w:rFonts w:eastAsia="맑은 고딕"/>
                <w:sz w:val="18"/>
                <w:szCs w:val="18"/>
              </w:rPr>
              <w:t xml:space="preserve">We have a similar view with Huawei that the issue of TCI state pool across CCs needs to be </w:t>
            </w:r>
            <w:r w:rsidR="00820BFF">
              <w:rPr>
                <w:rFonts w:eastAsia="맑은 고딕"/>
                <w:sz w:val="18"/>
                <w:szCs w:val="18"/>
              </w:rPr>
              <w:t>set aside to move forward</w:t>
            </w:r>
            <w:r w:rsidR="008769AE">
              <w:rPr>
                <w:rFonts w:eastAsia="맑은 고딕"/>
                <w:sz w:val="18"/>
                <w:szCs w:val="18"/>
              </w:rPr>
              <w:t xml:space="preserve"> or to leave </w:t>
            </w:r>
            <w:r w:rsidR="00297FC9">
              <w:rPr>
                <w:rFonts w:eastAsia="맑은 고딕"/>
                <w:sz w:val="18"/>
                <w:szCs w:val="18"/>
              </w:rPr>
              <w:t xml:space="preserve">depending on </w:t>
            </w:r>
            <w:r w:rsidR="008769AE">
              <w:rPr>
                <w:rFonts w:eastAsia="맑은 고딕"/>
                <w:sz w:val="18"/>
                <w:szCs w:val="18"/>
              </w:rPr>
              <w:t>RAN2 decision</w:t>
            </w:r>
            <w:r w:rsidR="00820BFF">
              <w:rPr>
                <w:rFonts w:eastAsia="맑은 고딕"/>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맑은 고딕"/>
                <w:sz w:val="18"/>
                <w:szCs w:val="18"/>
              </w:rPr>
            </w:pPr>
            <w:r>
              <w:rPr>
                <w:rFonts w:eastAsia="맑은 고딕" w:hint="eastAsia"/>
                <w:sz w:val="18"/>
                <w:szCs w:val="18"/>
              </w:rPr>
              <w:t xml:space="preserve">Conclusion 1.7: </w:t>
            </w:r>
            <w:r w:rsidR="008769AE">
              <w:rPr>
                <w:rFonts w:eastAsia="맑은 고딕"/>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맑은 고딕"/>
                <w:sz w:val="18"/>
                <w:szCs w:val="18"/>
              </w:rPr>
            </w:pPr>
            <w:r>
              <w:rPr>
                <w:rFonts w:eastAsia="맑은 고딕"/>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맑은 고딕"/>
                <w:sz w:val="18"/>
                <w:szCs w:val="18"/>
              </w:rPr>
            </w:pPr>
            <w:r>
              <w:rPr>
                <w:rFonts w:eastAsia="맑은 고딕"/>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맑은 고딕"/>
                <w:sz w:val="18"/>
                <w:szCs w:val="18"/>
                <w:highlight w:val="cyan"/>
              </w:rPr>
            </w:pPr>
            <w:r>
              <w:rPr>
                <w:rFonts w:eastAsia="맑은 고딕"/>
                <w:sz w:val="18"/>
                <w:szCs w:val="18"/>
              </w:rPr>
              <w:t xml:space="preserve">Proposal 1.1: We have a </w:t>
            </w:r>
            <w:r w:rsidRPr="006A3F18">
              <w:rPr>
                <w:rFonts w:eastAsia="맑은 고딕"/>
                <w:sz w:val="18"/>
                <w:szCs w:val="18"/>
                <w:highlight w:val="cyan"/>
              </w:rPr>
              <w:t>compromise proposal that combines AltB and AltC:</w:t>
            </w:r>
          </w:p>
          <w:p w14:paraId="122168D4" w14:textId="77777777" w:rsidR="004204C3" w:rsidRPr="006A3F18" w:rsidRDefault="004204C3" w:rsidP="006A3F18">
            <w:pPr>
              <w:snapToGrid w:val="0"/>
              <w:rPr>
                <w:rFonts w:eastAsia="맑은 고딕"/>
                <w:sz w:val="18"/>
                <w:szCs w:val="18"/>
                <w:highlight w:val="cyan"/>
              </w:rPr>
            </w:pPr>
            <w:r w:rsidRPr="006A3F18">
              <w:rPr>
                <w:rFonts w:eastAsia="맑은 고딕"/>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lastRenderedPageBreak/>
              <w:t>TCI state_Id (optional)</w:t>
            </w:r>
          </w:p>
          <w:p w14:paraId="470B798E" w14:textId="77777777" w:rsidR="001C56F1" w:rsidRPr="006A3F18" w:rsidRDefault="004204C3" w:rsidP="00D158BA">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P0</w:t>
            </w:r>
          </w:p>
          <w:p w14:paraId="7F17E0DF" w14:textId="77777777" w:rsidR="001C56F1" w:rsidRPr="006A3F18" w:rsidRDefault="004204C3" w:rsidP="00D158BA">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Alpha</w:t>
            </w:r>
          </w:p>
          <w:p w14:paraId="54D20E5F" w14:textId="5D722590" w:rsidR="004204C3" w:rsidRPr="006A3F18" w:rsidRDefault="004204C3" w:rsidP="00D158BA">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CLI</w:t>
            </w:r>
          </w:p>
          <w:p w14:paraId="7ADB0A7E" w14:textId="1977040B" w:rsidR="004204C3" w:rsidRDefault="004204C3" w:rsidP="006A3F18">
            <w:pPr>
              <w:snapToGrid w:val="0"/>
              <w:rPr>
                <w:rFonts w:eastAsia="맑은 고딕"/>
                <w:sz w:val="18"/>
                <w:szCs w:val="18"/>
              </w:rPr>
            </w:pPr>
            <w:r w:rsidRPr="006A3F18">
              <w:rPr>
                <w:rFonts w:eastAsia="맑은 고딕"/>
                <w:sz w:val="18"/>
                <w:szCs w:val="18"/>
                <w:highlight w:val="cyan"/>
              </w:rPr>
              <w:t>The list may be as long as the number of TCI states.</w:t>
            </w:r>
            <w:r w:rsidR="001C56F1" w:rsidRPr="006A3F18">
              <w:rPr>
                <w:rFonts w:eastAsia="맑은 고딕"/>
                <w:sz w:val="18"/>
                <w:szCs w:val="18"/>
                <w:highlight w:val="cyan"/>
              </w:rPr>
              <w:t xml:space="preserve"> </w:t>
            </w:r>
            <w:r w:rsidRPr="006A3F18">
              <w:rPr>
                <w:rFonts w:eastAsia="맑은 고딕"/>
                <w:sz w:val="18"/>
                <w:szCs w:val="18"/>
                <w:highlight w:val="cyan"/>
              </w:rPr>
              <w:t>If the TCI state Id is missing, the PC parameters are applied to all TCI states.</w:t>
            </w:r>
            <w:r w:rsidR="001C56F1" w:rsidRPr="006A3F18">
              <w:rPr>
                <w:rFonts w:eastAsia="맑은 고딕"/>
                <w:sz w:val="18"/>
                <w:szCs w:val="18"/>
                <w:highlight w:val="cyan"/>
              </w:rPr>
              <w:t xml:space="preserve"> </w:t>
            </w:r>
            <w:r w:rsidRPr="006A3F18">
              <w:rPr>
                <w:rFonts w:eastAsia="맑은 고딕"/>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맑은 고딕"/>
                <w:sz w:val="18"/>
                <w:szCs w:val="18"/>
              </w:rPr>
            </w:pPr>
            <w:r>
              <w:rPr>
                <w:rFonts w:eastAsia="맑은 고딕"/>
                <w:sz w:val="18"/>
                <w:szCs w:val="18"/>
              </w:rPr>
              <w:t>[Mod: From FL perspective this is quite reasonable]</w:t>
            </w:r>
          </w:p>
          <w:p w14:paraId="78AF28E0" w14:textId="06BB7FD8" w:rsidR="004204C3" w:rsidRDefault="004204C3" w:rsidP="00297FC9">
            <w:pPr>
              <w:snapToGrid w:val="0"/>
              <w:rPr>
                <w:rFonts w:eastAsia="맑은 고딕"/>
                <w:sz w:val="18"/>
                <w:szCs w:val="18"/>
              </w:rPr>
            </w:pPr>
            <w:r>
              <w:rPr>
                <w:rFonts w:eastAsia="맑은 고딕"/>
                <w:sz w:val="18"/>
                <w:szCs w:val="18"/>
              </w:rPr>
              <w:t>P1.2: Support</w:t>
            </w:r>
          </w:p>
          <w:p w14:paraId="34F24D85" w14:textId="77777777" w:rsidR="004204C3" w:rsidRDefault="004204C3" w:rsidP="00297FC9">
            <w:pPr>
              <w:snapToGrid w:val="0"/>
              <w:rPr>
                <w:rFonts w:eastAsia="맑은 고딕"/>
                <w:sz w:val="18"/>
                <w:szCs w:val="18"/>
              </w:rPr>
            </w:pPr>
            <w:r>
              <w:rPr>
                <w:rFonts w:eastAsia="맑은 고딕"/>
                <w:sz w:val="18"/>
                <w:szCs w:val="18"/>
              </w:rPr>
              <w:t xml:space="preserve">P1.3A/B: </w:t>
            </w:r>
          </w:p>
          <w:p w14:paraId="09140DC0" w14:textId="77777777" w:rsidR="004204C3" w:rsidRDefault="004204C3" w:rsidP="00D158BA">
            <w:pPr>
              <w:pStyle w:val="a3"/>
              <w:numPr>
                <w:ilvl w:val="0"/>
                <w:numId w:val="63"/>
              </w:numPr>
              <w:snapToGrid w:val="0"/>
              <w:rPr>
                <w:rFonts w:eastAsia="맑은 고딕"/>
                <w:sz w:val="18"/>
                <w:szCs w:val="18"/>
              </w:rPr>
            </w:pPr>
            <w:r w:rsidRPr="004204C3">
              <w:rPr>
                <w:rFonts w:eastAsia="맑은 고딕"/>
                <w:sz w:val="18"/>
                <w:szCs w:val="18"/>
              </w:rPr>
              <w:t>The pool issue should be discussed separately. What is the motivation to have them in the same agreement?</w:t>
            </w:r>
          </w:p>
          <w:p w14:paraId="622444C1" w14:textId="269C9A39" w:rsidR="004204C3" w:rsidRDefault="004204C3" w:rsidP="00D158BA">
            <w:pPr>
              <w:pStyle w:val="a3"/>
              <w:numPr>
                <w:ilvl w:val="0"/>
                <w:numId w:val="63"/>
              </w:numPr>
              <w:snapToGrid w:val="0"/>
              <w:rPr>
                <w:rFonts w:eastAsia="맑은 고딕"/>
                <w:sz w:val="18"/>
                <w:szCs w:val="18"/>
              </w:rPr>
            </w:pPr>
            <w:r w:rsidRPr="004204C3">
              <w:rPr>
                <w:rFonts w:eastAsia="맑은 고딕"/>
                <w:sz w:val="18"/>
                <w:szCs w:val="18"/>
              </w:rPr>
              <w:t xml:space="preserve">Then we noticed ZTEs proposal with a reference CC. This could be a starting point for future </w:t>
            </w:r>
            <w:r w:rsidR="00F96819" w:rsidRPr="004204C3">
              <w:rPr>
                <w:rFonts w:eastAsia="맑은 고딕"/>
                <w:sz w:val="18"/>
                <w:szCs w:val="18"/>
              </w:rPr>
              <w:t>discussions since</w:t>
            </w:r>
            <w:r w:rsidRPr="004204C3">
              <w:rPr>
                <w:rFonts w:eastAsia="맑은 고딕"/>
                <w:sz w:val="18"/>
                <w:szCs w:val="18"/>
              </w:rPr>
              <w:t xml:space="preserve"> it includes a per-CC pool as a special case. </w:t>
            </w:r>
          </w:p>
          <w:p w14:paraId="763BD73E" w14:textId="60D54B74" w:rsidR="00F96819" w:rsidRDefault="004204C3" w:rsidP="00D158BA">
            <w:pPr>
              <w:pStyle w:val="a3"/>
              <w:numPr>
                <w:ilvl w:val="0"/>
                <w:numId w:val="63"/>
              </w:numPr>
              <w:snapToGrid w:val="0"/>
              <w:rPr>
                <w:rFonts w:eastAsia="맑은 고딕"/>
                <w:sz w:val="18"/>
                <w:szCs w:val="18"/>
              </w:rPr>
            </w:pPr>
            <w:r>
              <w:rPr>
                <w:rFonts w:eastAsia="맑은 고딕"/>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맑은 고딕"/>
                <w:sz w:val="18"/>
                <w:szCs w:val="18"/>
              </w:rPr>
              <w:t xml:space="preserve"> </w:t>
            </w:r>
          </w:p>
          <w:p w14:paraId="71BC9DAB" w14:textId="0F7877B6" w:rsidR="00F96819" w:rsidRDefault="00F96819" w:rsidP="00D158BA">
            <w:pPr>
              <w:pStyle w:val="a3"/>
              <w:numPr>
                <w:ilvl w:val="0"/>
                <w:numId w:val="63"/>
              </w:numPr>
              <w:snapToGrid w:val="0"/>
              <w:rPr>
                <w:rFonts w:eastAsia="맑은 고딕"/>
                <w:sz w:val="18"/>
                <w:szCs w:val="18"/>
              </w:rPr>
            </w:pPr>
            <w:r>
              <w:rPr>
                <w:rFonts w:eastAsia="맑은 고딕"/>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a3"/>
              <w:numPr>
                <w:ilvl w:val="0"/>
                <w:numId w:val="63"/>
              </w:numPr>
              <w:snapToGrid w:val="0"/>
              <w:rPr>
                <w:rFonts w:eastAsia="맑은 고딕"/>
                <w:sz w:val="18"/>
                <w:szCs w:val="18"/>
              </w:rPr>
            </w:pPr>
            <w:r>
              <w:rPr>
                <w:rFonts w:eastAsia="맑은 고딕"/>
                <w:sz w:val="18"/>
                <w:szCs w:val="18"/>
              </w:rPr>
              <w:t>Comment to Qualcomm:</w:t>
            </w:r>
            <w:r w:rsidR="000A596F">
              <w:rPr>
                <w:rFonts w:eastAsia="맑은 고딕"/>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맑은 고딕"/>
                <w:sz w:val="18"/>
                <w:szCs w:val="18"/>
              </w:rPr>
            </w:pPr>
            <w:r>
              <w:rPr>
                <w:rFonts w:eastAsia="맑은 고딕"/>
                <w:sz w:val="18"/>
                <w:szCs w:val="18"/>
              </w:rPr>
              <w:t>Proposal 1.4: Support</w:t>
            </w:r>
          </w:p>
          <w:p w14:paraId="6EB51EDF" w14:textId="42206B91" w:rsidR="000A596F" w:rsidRDefault="000A596F" w:rsidP="000A596F">
            <w:pPr>
              <w:snapToGrid w:val="0"/>
              <w:rPr>
                <w:rFonts w:eastAsia="맑은 고딕"/>
                <w:sz w:val="18"/>
                <w:szCs w:val="18"/>
              </w:rPr>
            </w:pPr>
            <w:r>
              <w:rPr>
                <w:rFonts w:eastAsia="맑은 고딕"/>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맑은 고딕"/>
                <w:sz w:val="18"/>
                <w:szCs w:val="18"/>
              </w:rPr>
            </w:pPr>
            <w:r>
              <w:rPr>
                <w:rFonts w:eastAsia="맑은 고딕"/>
                <w:sz w:val="18"/>
                <w:szCs w:val="18"/>
              </w:rPr>
              <w:t>[Mod: Agree. Deadline is changed to 106-e for both 1.5 and 1.6]</w:t>
            </w:r>
          </w:p>
          <w:p w14:paraId="1B952EC0" w14:textId="1DB9A211" w:rsidR="00F96819" w:rsidRPr="000A596F" w:rsidRDefault="000A596F" w:rsidP="000A596F">
            <w:pPr>
              <w:snapToGrid w:val="0"/>
              <w:rPr>
                <w:rFonts w:eastAsia="맑은 고딕"/>
                <w:sz w:val="18"/>
                <w:szCs w:val="18"/>
              </w:rPr>
            </w:pPr>
            <w:r>
              <w:rPr>
                <w:rFonts w:eastAsia="맑은 고딕"/>
                <w:sz w:val="18"/>
                <w:szCs w:val="18"/>
              </w:rPr>
              <w:t xml:space="preserve">Proposal 1.6: </w:t>
            </w:r>
            <w:r w:rsidRPr="000A596F">
              <w:rPr>
                <w:rFonts w:eastAsia="맑은 고딕"/>
                <w:sz w:val="18"/>
                <w:szCs w:val="18"/>
              </w:rPr>
              <w:t xml:space="preserve"> </w:t>
            </w:r>
            <w:r w:rsidR="001C56F1">
              <w:rPr>
                <w:rFonts w:eastAsia="맑은 고딕"/>
                <w:sz w:val="18"/>
                <w:szCs w:val="18"/>
              </w:rPr>
              <w:t>Support, but we don’t understand the FFS. We prefer Alt1.</w:t>
            </w:r>
          </w:p>
          <w:p w14:paraId="58E412D7" w14:textId="1680E9A5" w:rsidR="004204C3" w:rsidRDefault="0068491E" w:rsidP="00297FC9">
            <w:pPr>
              <w:snapToGrid w:val="0"/>
              <w:rPr>
                <w:rFonts w:eastAsia="맑은 고딕"/>
                <w:sz w:val="18"/>
                <w:szCs w:val="18"/>
              </w:rPr>
            </w:pPr>
            <w:r>
              <w:rPr>
                <w:rFonts w:eastAsia="맑은 고딕"/>
                <w:sz w:val="18"/>
                <w:szCs w:val="18"/>
              </w:rPr>
              <w:t xml:space="preserve">[Mod: </w:t>
            </w:r>
            <w:r w:rsidR="00351A5E">
              <w:rPr>
                <w:rFonts w:eastAsia="맑은 고딕"/>
                <w:sz w:val="18"/>
                <w:szCs w:val="18"/>
              </w:rPr>
              <w:t>Re the FFS, m</w:t>
            </w:r>
            <w:r>
              <w:rPr>
                <w:rFonts w:eastAsia="맑은 고딕"/>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맑은 고딕"/>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맑은 고딕"/>
                <w:sz w:val="18"/>
                <w:szCs w:val="18"/>
              </w:rPr>
            </w:pPr>
            <w:r>
              <w:rPr>
                <w:rFonts w:eastAsia="맑은 고딕"/>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맑은 고딕"/>
                <w:sz w:val="18"/>
                <w:szCs w:val="18"/>
              </w:rPr>
            </w:pPr>
            <w:r>
              <w:rPr>
                <w:rFonts w:eastAsia="맑은 고딕"/>
                <w:sz w:val="18"/>
                <w:szCs w:val="18"/>
              </w:rPr>
              <w:t xml:space="preserve">Small revision on 1.3B (added “same”), </w:t>
            </w:r>
            <w:r w:rsidR="00E86B7D">
              <w:rPr>
                <w:rFonts w:eastAsia="맑은 고딕"/>
                <w:sz w:val="18"/>
                <w:szCs w:val="18"/>
              </w:rPr>
              <w:t xml:space="preserve">and changed deadlines of 1.5/1.6 to RAN1#106-e (August) </w:t>
            </w:r>
            <w:r>
              <w:rPr>
                <w:rFonts w:eastAsia="맑은 고딕"/>
                <w:sz w:val="18"/>
                <w:szCs w:val="18"/>
              </w:rPr>
              <w:t>no other revision. However:</w:t>
            </w:r>
          </w:p>
          <w:p w14:paraId="475354C9" w14:textId="77777777" w:rsidR="00ED1FE1" w:rsidRDefault="00ED1FE1" w:rsidP="00297FC9">
            <w:pPr>
              <w:snapToGrid w:val="0"/>
              <w:rPr>
                <w:rFonts w:eastAsia="맑은 고딕"/>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맑은 고딕"/>
                <w:sz w:val="18"/>
                <w:szCs w:val="18"/>
              </w:rPr>
            </w:pPr>
            <w:r>
              <w:rPr>
                <w:rFonts w:eastAsia="맑은 고딕"/>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맑은 고딕"/>
                <w:sz w:val="18"/>
                <w:szCs w:val="18"/>
              </w:rPr>
            </w:pPr>
            <w:r>
              <w:rPr>
                <w:rFonts w:eastAsia="맑은 고딕"/>
                <w:sz w:val="18"/>
                <w:szCs w:val="18"/>
              </w:rPr>
              <w:t xml:space="preserve">Question to Ericsson: </w:t>
            </w:r>
            <w:r w:rsidR="005D3599">
              <w:rPr>
                <w:rFonts w:eastAsia="맑은 고딕"/>
                <w:sz w:val="18"/>
                <w:szCs w:val="18"/>
              </w:rPr>
              <w:t>Before we comment, we would like to understand the proposal better. S</w:t>
            </w:r>
            <w:r>
              <w:rPr>
                <w:rFonts w:eastAsia="맑은 고딕"/>
                <w:sz w:val="18"/>
                <w:szCs w:val="18"/>
              </w:rPr>
              <w:t xml:space="preserve">ince </w:t>
            </w:r>
            <w:r w:rsidR="005D3599">
              <w:rPr>
                <w:rFonts w:eastAsia="맑은 고딕"/>
                <w:sz w:val="18"/>
                <w:szCs w:val="18"/>
              </w:rPr>
              <w:t xml:space="preserve">the </w:t>
            </w:r>
            <w:r>
              <w:rPr>
                <w:rFonts w:eastAsia="맑은 고딕"/>
                <w:sz w:val="18"/>
                <w:szCs w:val="18"/>
              </w:rPr>
              <w:t>“list” may be a RAN2 issue</w:t>
            </w:r>
            <w:r w:rsidR="005D3599">
              <w:rPr>
                <w:rFonts w:eastAsia="맑은 고딕"/>
                <w:sz w:val="18"/>
                <w:szCs w:val="18"/>
              </w:rPr>
              <w:t xml:space="preserve"> (ASN.1/IE)</w:t>
            </w:r>
            <w:r>
              <w:rPr>
                <w:rFonts w:eastAsia="맑은 고딕"/>
                <w:sz w:val="18"/>
                <w:szCs w:val="18"/>
              </w:rPr>
              <w:t>, does the following formulation reflect the intention of the proposal?</w:t>
            </w:r>
          </w:p>
          <w:p w14:paraId="4490FDE4" w14:textId="77777777" w:rsidR="005D3599" w:rsidRDefault="005D3599" w:rsidP="007D70E7">
            <w:pPr>
              <w:snapToGrid w:val="0"/>
              <w:rPr>
                <w:rFonts w:eastAsia="맑은 고딕"/>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1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8" w:author="Eko Onggosanusi" w:date="2021-05-19T22:49:00Z">
              <w:r>
                <w:rPr>
                  <w:sz w:val="18"/>
                  <w:szCs w:val="22"/>
                </w:rPr>
                <w:t>[Mod: This can be a starting point</w:t>
              </w:r>
            </w:ins>
            <w:ins w:id="19" w:author="Eko Onggosanusi" w:date="2021-05-19T22:50:00Z">
              <w:r>
                <w:rPr>
                  <w:sz w:val="18"/>
                  <w:szCs w:val="22"/>
                </w:rPr>
                <w:t xml:space="preserve"> for round 1 – using the format from previous meeting</w:t>
              </w:r>
            </w:ins>
            <w:ins w:id="2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맑은 고딕"/>
                <w:sz w:val="18"/>
                <w:szCs w:val="18"/>
              </w:rPr>
            </w:pPr>
            <w:r>
              <w:rPr>
                <w:rFonts w:eastAsia="맑은 고딕"/>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맑은 고딕"/>
                <w:sz w:val="18"/>
                <w:szCs w:val="18"/>
              </w:rPr>
            </w:pPr>
            <w:r>
              <w:rPr>
                <w:rFonts w:eastAsia="맑은 고딕"/>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맑은 고딕"/>
                <w:sz w:val="18"/>
                <w:szCs w:val="18"/>
              </w:rPr>
            </w:pPr>
            <w:r>
              <w:rPr>
                <w:rFonts w:eastAsia="맑은 고딕"/>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맑은 고딕"/>
                <w:sz w:val="18"/>
                <w:szCs w:val="18"/>
              </w:rPr>
            </w:pPr>
            <w:r>
              <w:rPr>
                <w:rFonts w:eastAsia="맑은 고딕"/>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맑은 고딕"/>
                <w:sz w:val="18"/>
                <w:szCs w:val="18"/>
              </w:rPr>
            </w:pPr>
          </w:p>
          <w:p w14:paraId="43FCC098" w14:textId="77777777" w:rsidR="008A10A3" w:rsidRDefault="008A10A3" w:rsidP="008A10A3">
            <w:pPr>
              <w:snapToGrid w:val="0"/>
              <w:rPr>
                <w:rFonts w:eastAsia="맑은 고딕"/>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21" w:author="Eko Onggosanusi" w:date="2021-05-19T22:53:00Z"/>
                <w:rFonts w:eastAsia="맑은 고딕"/>
                <w:sz w:val="18"/>
                <w:szCs w:val="18"/>
              </w:rPr>
            </w:pPr>
            <w:ins w:id="22" w:author="Eko Onggosanusi" w:date="2021-05-19T22:53:00Z">
              <w:r>
                <w:rPr>
                  <w:rFonts w:eastAsia="맑은 고딕"/>
                  <w:sz w:val="18"/>
                  <w:szCs w:val="18"/>
                </w:rPr>
                <w:t xml:space="preserve">[Mod: If the answer to 1.5 on CSI-RS for BM is “yes”, the answer to this question is “yes”. Else, it is only possible if an additional signaling mechanism is used to “align” this TCI state by NW implementation. </w:t>
              </w:r>
            </w:ins>
            <w:ins w:id="23" w:author="Eko Onggosanusi" w:date="2021-05-19T22:54:00Z">
              <w:r>
                <w:rPr>
                  <w:rFonts w:eastAsia="맑은 고딕"/>
                  <w:sz w:val="18"/>
                  <w:szCs w:val="18"/>
                </w:rPr>
                <w:t>In this case, some signaling/configuration mechanism is needed, which is the topic for 1.6. So the FFS added by Qualcomm is still relevant</w:t>
              </w:r>
              <w:r w:rsidR="00722C66">
                <w:rPr>
                  <w:rFonts w:eastAsia="맑은 고딕"/>
                  <w:sz w:val="18"/>
                  <w:szCs w:val="18"/>
                </w:rPr>
                <w:t xml:space="preserve"> IMO after some slight rewording</w:t>
              </w:r>
            </w:ins>
            <w:ins w:id="24" w:author="Eko Onggosanusi" w:date="2021-05-19T22:53:00Z">
              <w:r>
                <w:rPr>
                  <w:rFonts w:eastAsia="맑은 고딕"/>
                  <w:sz w:val="18"/>
                  <w:szCs w:val="18"/>
                </w:rPr>
                <w:t>]</w:t>
              </w:r>
            </w:ins>
          </w:p>
          <w:p w14:paraId="54012BA4" w14:textId="77777777" w:rsidR="00076C9B" w:rsidRDefault="00076C9B" w:rsidP="008A10A3">
            <w:pPr>
              <w:snapToGrid w:val="0"/>
              <w:rPr>
                <w:rFonts w:eastAsia="맑은 고딕"/>
                <w:sz w:val="18"/>
                <w:szCs w:val="18"/>
              </w:rPr>
            </w:pPr>
          </w:p>
          <w:p w14:paraId="1D1084BF" w14:textId="77777777" w:rsidR="008A10A3" w:rsidRDefault="008A10A3" w:rsidP="008A10A3">
            <w:pPr>
              <w:snapToGrid w:val="0"/>
              <w:rPr>
                <w:ins w:id="25" w:author="Eko Onggosanusi" w:date="2021-05-19T22:54:00Z"/>
                <w:rFonts w:eastAsia="맑은 고딕"/>
                <w:sz w:val="18"/>
                <w:szCs w:val="18"/>
              </w:rPr>
            </w:pPr>
            <w:r>
              <w:rPr>
                <w:rFonts w:eastAsia="맑은 고딕"/>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맑은 고딕"/>
                <w:sz w:val="18"/>
                <w:szCs w:val="18"/>
              </w:rPr>
            </w:pPr>
            <w:ins w:id="26" w:author="Eko Onggosanusi" w:date="2021-05-19T22:54:00Z">
              <w:r>
                <w:rPr>
                  <w:rFonts w:eastAsia="맑은 고딕"/>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맑은 고딕"/>
                <w:sz w:val="18"/>
                <w:szCs w:val="18"/>
              </w:rPr>
            </w:pPr>
            <w:r>
              <w:rPr>
                <w:rFonts w:eastAsia="맑은 고딕"/>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맑은 고딕"/>
                <w:b/>
                <w:sz w:val="18"/>
                <w:szCs w:val="18"/>
              </w:rPr>
            </w:pPr>
            <w:r>
              <w:rPr>
                <w:rFonts w:eastAsia="맑은 고딕"/>
                <w:sz w:val="18"/>
                <w:szCs w:val="18"/>
              </w:rPr>
              <w:t>Regarding ZTE’s proposal, we would like to clarify whether it means “TCI pool sharing” feature is not ti</w:t>
            </w:r>
            <w:r w:rsidRPr="007D533F">
              <w:rPr>
                <w:rFonts w:eastAsia="맑은 고딕"/>
                <w:sz w:val="18"/>
                <w:szCs w:val="18"/>
              </w:rPr>
              <w:t>ed to “common TCI ID activation/indication”</w:t>
            </w:r>
            <w:r>
              <w:rPr>
                <w:rFonts w:eastAsia="맑은 고딕"/>
                <w:sz w:val="18"/>
                <w:szCs w:val="18"/>
              </w:rPr>
              <w:t xml:space="preserve"> feature., thus they can be configured by NW (and supported by UE) separately.  Is it possible that NW can configure a set of CCs for </w:t>
            </w:r>
            <w:r w:rsidRPr="0029567B">
              <w:rPr>
                <w:rFonts w:eastAsia="맑은 고딕" w:hint="eastAsia"/>
                <w:sz w:val="18"/>
                <w:szCs w:val="18"/>
              </w:rPr>
              <w:t>“</w:t>
            </w:r>
            <w:r w:rsidRPr="0029567B">
              <w:rPr>
                <w:rFonts w:eastAsia="맑은 고딕"/>
                <w:sz w:val="18"/>
                <w:szCs w:val="18"/>
              </w:rPr>
              <w:t>common TCI ID activation/indication”</w:t>
            </w:r>
            <w:r>
              <w:rPr>
                <w:rFonts w:eastAsia="맑은 고딕"/>
                <w:sz w:val="18"/>
                <w:szCs w:val="18"/>
              </w:rPr>
              <w:t>, but only a subset of the configured CCs share the same TCI pool? If so, we tend to agree that they can be discussed separately. Furthermore, we see “</w:t>
            </w:r>
            <w:r w:rsidRPr="00EC4AF4">
              <w:rPr>
                <w:rFonts w:eastAsia="맑은 고딕"/>
                <w:sz w:val="18"/>
                <w:szCs w:val="18"/>
              </w:rPr>
              <w:t>a single QCL-Type D RS</w:t>
            </w:r>
            <w:r>
              <w:rPr>
                <w:rFonts w:eastAsia="맑은 고딕"/>
                <w:sz w:val="18"/>
                <w:szCs w:val="18"/>
              </w:rPr>
              <w:t>”, as already agreed in previous meeting can be considered as a part of “</w:t>
            </w:r>
            <w:r w:rsidRPr="00EC4AF4">
              <w:rPr>
                <w:rFonts w:eastAsia="맑은 고딕"/>
                <w:sz w:val="18"/>
                <w:szCs w:val="18"/>
              </w:rPr>
              <w:t>TCI pool sharing</w:t>
            </w:r>
            <w:r>
              <w:rPr>
                <w:rFonts w:eastAsia="맑은 고딕"/>
                <w:sz w:val="18"/>
                <w:szCs w:val="18"/>
              </w:rPr>
              <w:t xml:space="preserve">” feature since the intension is the same. </w:t>
            </w:r>
            <w:r w:rsidRPr="003B3E05">
              <w:rPr>
                <w:rFonts w:eastAsia="맑은 고딕"/>
                <w:b/>
                <w:sz w:val="18"/>
                <w:szCs w:val="18"/>
              </w:rPr>
              <w:t xml:space="preserve">We may not need any further agreement for </w:t>
            </w:r>
            <w:r w:rsidRPr="003B3E05">
              <w:rPr>
                <w:rFonts w:eastAsia="맑은 고딕" w:hint="eastAsia"/>
                <w:b/>
                <w:sz w:val="18"/>
                <w:szCs w:val="18"/>
              </w:rPr>
              <w:t>“</w:t>
            </w:r>
            <w:r w:rsidRPr="003B3E05">
              <w:rPr>
                <w:rFonts w:eastAsia="맑은 고딕"/>
                <w:b/>
                <w:sz w:val="18"/>
                <w:szCs w:val="18"/>
              </w:rPr>
              <w:t xml:space="preserve">common TCI ID activation/indication” feature. </w:t>
            </w:r>
          </w:p>
          <w:p w14:paraId="106ACD20" w14:textId="6EBE79D1" w:rsidR="003B3E05" w:rsidRDefault="00722C66" w:rsidP="003B3E05">
            <w:pPr>
              <w:snapToGrid w:val="0"/>
              <w:rPr>
                <w:ins w:id="27" w:author="Eko Onggosanusi" w:date="2021-05-19T22:55:00Z"/>
                <w:rFonts w:eastAsia="맑은 고딕"/>
                <w:sz w:val="18"/>
                <w:szCs w:val="18"/>
              </w:rPr>
            </w:pPr>
            <w:ins w:id="28" w:author="Eko Onggosanusi" w:date="2021-05-19T22:55:00Z">
              <w:r>
                <w:rPr>
                  <w:rFonts w:eastAsia="맑은 고딕"/>
                  <w:sz w:val="18"/>
                  <w:szCs w:val="18"/>
                </w:rPr>
                <w:t>[Mod: Thanks. Will take this to round 1]</w:t>
              </w:r>
            </w:ins>
          </w:p>
          <w:p w14:paraId="1C5435BF" w14:textId="77777777" w:rsidR="00722C66" w:rsidRDefault="00722C66" w:rsidP="003B3E05">
            <w:pPr>
              <w:snapToGrid w:val="0"/>
              <w:rPr>
                <w:rFonts w:eastAsia="맑은 고딕"/>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w:t>
            </w:r>
            <w:r>
              <w:rPr>
                <w:rFonts w:eastAsia="바탕"/>
                <w:color w:val="FF0000"/>
                <w:sz w:val="18"/>
                <w:szCs w:val="18"/>
                <w:lang w:val="en-GB" w:eastAsia="zh-CN"/>
              </w:rPr>
              <w:t>a</w:t>
            </w:r>
            <w:r w:rsidRPr="00A8399E">
              <w:rPr>
                <w:rFonts w:eastAsia="바탕"/>
                <w:color w:val="FF0000"/>
                <w:sz w:val="18"/>
                <w:szCs w:val="18"/>
                <w:lang w:val="en-GB" w:eastAsia="zh-CN"/>
              </w:rPr>
              <w:t xml:space="preserve"> set of configured CCs.</w:t>
            </w:r>
          </w:p>
          <w:p w14:paraId="28E84567" w14:textId="77777777" w:rsidR="003B3E05"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a3"/>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바탕"/>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맑은 고딕"/>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맑은 고딕"/>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맑은 고딕"/>
                <w:sz w:val="18"/>
                <w:szCs w:val="18"/>
              </w:rPr>
            </w:pPr>
            <w:r>
              <w:rPr>
                <w:rFonts w:eastAsia="맑은 고딕"/>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맑은 고딕"/>
                <w:sz w:val="18"/>
                <w:szCs w:val="18"/>
              </w:rPr>
            </w:pPr>
            <w:r>
              <w:rPr>
                <w:rFonts w:eastAsia="맑은 고딕"/>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29" w:author="Eko Onggosanusi" w:date="2021-05-19T22:55:00Z"/>
                <w:rFonts w:eastAsia="맑은 고딕"/>
                <w:sz w:val="18"/>
                <w:szCs w:val="18"/>
              </w:rPr>
            </w:pPr>
            <w:r>
              <w:rPr>
                <w:rFonts w:eastAsia="맑은 고딕"/>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맑은 고딕"/>
                <w:sz w:val="18"/>
                <w:szCs w:val="18"/>
              </w:rPr>
            </w:pPr>
            <w:ins w:id="30" w:author="Eko Onggosanusi" w:date="2021-05-19T22:55:00Z">
              <w:r>
                <w:rPr>
                  <w:rFonts w:eastAsia="맑은 고딕"/>
                  <w:sz w:val="18"/>
                  <w:szCs w:val="18"/>
                </w:rPr>
                <w:t xml:space="preserve">[Mod: “same” implies the same resource. </w:t>
              </w:r>
            </w:ins>
            <w:ins w:id="31" w:author="Eko Onggosanusi" w:date="2021-05-19T22:56:00Z">
              <w:r>
                <w:rPr>
                  <w:rFonts w:eastAsia="맑은 고딕"/>
                  <w:sz w:val="18"/>
                  <w:szCs w:val="18"/>
                </w:rPr>
                <w:t>The text is bracketed for now.</w:t>
              </w:r>
            </w:ins>
            <w:ins w:id="32" w:author="Eko Onggosanusi" w:date="2021-05-19T22:55:00Z">
              <w:r>
                <w:rPr>
                  <w:rFonts w:eastAsia="맑은 고딕"/>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맑은 고딕"/>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맑은 고딕"/>
                <w:sz w:val="18"/>
                <w:szCs w:val="18"/>
              </w:rPr>
            </w:pPr>
            <w:r w:rsidRPr="002A2040">
              <w:rPr>
                <w:rFonts w:eastAsia="맑은 고딕"/>
                <w:sz w:val="18"/>
                <w:szCs w:val="18"/>
              </w:rPr>
              <w:t>Proposal 1.1: OK.</w:t>
            </w:r>
          </w:p>
          <w:p w14:paraId="6835683D" w14:textId="77777777" w:rsidR="002A2040" w:rsidRPr="002A2040" w:rsidRDefault="002A2040" w:rsidP="002A2040">
            <w:pPr>
              <w:snapToGrid w:val="0"/>
              <w:rPr>
                <w:rFonts w:eastAsia="맑은 고딕"/>
                <w:sz w:val="18"/>
                <w:szCs w:val="18"/>
              </w:rPr>
            </w:pPr>
            <w:r w:rsidRPr="002A2040">
              <w:rPr>
                <w:rFonts w:eastAsia="맑은 고딕"/>
                <w:sz w:val="18"/>
                <w:szCs w:val="18"/>
              </w:rPr>
              <w:t xml:space="preserve">Proposal 1.2: OK. </w:t>
            </w:r>
          </w:p>
          <w:p w14:paraId="63ECD848" w14:textId="77777777" w:rsidR="002A2040" w:rsidRPr="002A2040" w:rsidRDefault="002A2040" w:rsidP="002A2040">
            <w:pPr>
              <w:snapToGrid w:val="0"/>
              <w:rPr>
                <w:rFonts w:eastAsia="맑은 고딕"/>
                <w:sz w:val="18"/>
                <w:szCs w:val="18"/>
              </w:rPr>
            </w:pPr>
            <w:r w:rsidRPr="002A2040">
              <w:rPr>
                <w:rFonts w:eastAsia="맑은 고딕"/>
                <w:sz w:val="18"/>
                <w:szCs w:val="18"/>
              </w:rPr>
              <w:t xml:space="preserve">Proposal 1.3A vs 1.3B: prefer 1.3A  </w:t>
            </w:r>
          </w:p>
          <w:p w14:paraId="1032201F" w14:textId="77777777" w:rsidR="002A2040" w:rsidRPr="002A2040" w:rsidRDefault="002A2040" w:rsidP="002A2040">
            <w:pPr>
              <w:snapToGrid w:val="0"/>
              <w:rPr>
                <w:rFonts w:eastAsia="맑은 고딕"/>
                <w:sz w:val="18"/>
                <w:szCs w:val="18"/>
              </w:rPr>
            </w:pPr>
            <w:r w:rsidRPr="002A2040">
              <w:rPr>
                <w:rFonts w:eastAsia="맑은 고딕"/>
                <w:sz w:val="18"/>
                <w:szCs w:val="18"/>
              </w:rPr>
              <w:t>Proposal 1.4: OK.</w:t>
            </w:r>
          </w:p>
          <w:p w14:paraId="6E06F031" w14:textId="77777777" w:rsidR="002A2040" w:rsidRPr="002A2040" w:rsidRDefault="002A2040" w:rsidP="002A2040">
            <w:pPr>
              <w:snapToGrid w:val="0"/>
              <w:rPr>
                <w:rFonts w:eastAsia="맑은 고딕"/>
                <w:sz w:val="18"/>
                <w:szCs w:val="18"/>
              </w:rPr>
            </w:pPr>
            <w:r w:rsidRPr="002A2040">
              <w:rPr>
                <w:rFonts w:eastAsia="맑은 고딕"/>
                <w:sz w:val="18"/>
                <w:szCs w:val="18"/>
              </w:rPr>
              <w:t>Proposal 1.5: OK.</w:t>
            </w:r>
          </w:p>
          <w:p w14:paraId="1B398B14" w14:textId="77777777" w:rsidR="002A2040" w:rsidRPr="002A2040" w:rsidRDefault="002A2040" w:rsidP="002A2040">
            <w:pPr>
              <w:snapToGrid w:val="0"/>
              <w:rPr>
                <w:rFonts w:eastAsia="맑은 고딕"/>
                <w:sz w:val="18"/>
                <w:szCs w:val="18"/>
              </w:rPr>
            </w:pPr>
            <w:r w:rsidRPr="002A2040">
              <w:rPr>
                <w:rFonts w:eastAsia="맑은 고딕"/>
                <w:sz w:val="18"/>
                <w:szCs w:val="18"/>
              </w:rPr>
              <w:t>Proposal 1.6: OK.</w:t>
            </w:r>
          </w:p>
          <w:p w14:paraId="1730B24C" w14:textId="09993ABD" w:rsidR="002A2040" w:rsidRDefault="002A2040" w:rsidP="002A2040">
            <w:pPr>
              <w:snapToGrid w:val="0"/>
              <w:rPr>
                <w:rFonts w:eastAsia="맑은 고딕"/>
                <w:sz w:val="18"/>
                <w:szCs w:val="18"/>
              </w:rPr>
            </w:pPr>
            <w:r w:rsidRPr="002A2040">
              <w:rPr>
                <w:rFonts w:eastAsia="맑은 고딕"/>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맑은 고딕"/>
                <w:sz w:val="18"/>
                <w:szCs w:val="18"/>
              </w:rPr>
            </w:pPr>
            <w:r>
              <w:rPr>
                <w:rFonts w:eastAsia="맑은 고딕"/>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맑은 고딕"/>
                <w:sz w:val="18"/>
                <w:szCs w:val="18"/>
              </w:rPr>
            </w:pPr>
          </w:p>
          <w:p w14:paraId="5E9DE8B0" w14:textId="77777777" w:rsidR="00F36771" w:rsidRPr="006A3F18" w:rsidRDefault="00F36771" w:rsidP="00F36771">
            <w:pPr>
              <w:snapToGrid w:val="0"/>
              <w:rPr>
                <w:rFonts w:eastAsia="맑은 고딕"/>
                <w:sz w:val="18"/>
                <w:szCs w:val="18"/>
                <w:highlight w:val="cyan"/>
              </w:rPr>
            </w:pPr>
            <w:r w:rsidRPr="006A3F18">
              <w:rPr>
                <w:rFonts w:eastAsia="맑은 고딕"/>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TCI state_Id (optional)</w:t>
            </w:r>
          </w:p>
          <w:p w14:paraId="42AD4F3F" w14:textId="77777777" w:rsidR="00F36771" w:rsidRPr="006A3F18" w:rsidRDefault="00F36771" w:rsidP="00F36771">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P0</w:t>
            </w:r>
          </w:p>
          <w:p w14:paraId="0DC60838" w14:textId="77777777" w:rsidR="00F36771" w:rsidRPr="006A3F18" w:rsidRDefault="00F36771" w:rsidP="00F36771">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Alpha</w:t>
            </w:r>
          </w:p>
          <w:p w14:paraId="01360824" w14:textId="77777777" w:rsidR="00F36771" w:rsidRPr="006A3F18" w:rsidRDefault="00F36771" w:rsidP="00F36771">
            <w:pPr>
              <w:pStyle w:val="a3"/>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CLI</w:t>
            </w:r>
          </w:p>
          <w:p w14:paraId="10E2FE9C" w14:textId="77777777" w:rsidR="00F36771" w:rsidRDefault="00F36771" w:rsidP="00F36771">
            <w:pPr>
              <w:snapToGrid w:val="0"/>
              <w:rPr>
                <w:rFonts w:eastAsia="맑은 고딕"/>
                <w:sz w:val="18"/>
                <w:szCs w:val="18"/>
              </w:rPr>
            </w:pPr>
            <w:r w:rsidRPr="006A3F18">
              <w:rPr>
                <w:rFonts w:eastAsia="맑은 고딕"/>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맑은 고딕"/>
                <w:sz w:val="18"/>
                <w:szCs w:val="18"/>
              </w:rPr>
            </w:pPr>
          </w:p>
          <w:p w14:paraId="039FA829" w14:textId="380D95C4" w:rsidR="00F36771" w:rsidRDefault="00F36771" w:rsidP="002A2040">
            <w:pPr>
              <w:snapToGrid w:val="0"/>
              <w:rPr>
                <w:rFonts w:eastAsia="맑은 고딕"/>
                <w:sz w:val="18"/>
                <w:szCs w:val="18"/>
              </w:rPr>
            </w:pPr>
            <w:r>
              <w:rPr>
                <w:rFonts w:eastAsia="맑은 고딕"/>
                <w:sz w:val="18"/>
                <w:szCs w:val="18"/>
              </w:rPr>
              <w:t>How about the following way?</w:t>
            </w:r>
            <w:r w:rsidR="00FE7200">
              <w:rPr>
                <w:rFonts w:eastAsia="맑은 고딕"/>
                <w:sz w:val="18"/>
                <w:szCs w:val="18"/>
              </w:rPr>
              <w:t xml:space="preserve"> </w:t>
            </w:r>
          </w:p>
          <w:p w14:paraId="5C820C98" w14:textId="02D39483" w:rsidR="00F36771" w:rsidRPr="00FE7200" w:rsidRDefault="00F36771" w:rsidP="00F36771">
            <w:pPr>
              <w:pStyle w:val="a3"/>
              <w:numPr>
                <w:ilvl w:val="0"/>
                <w:numId w:val="73"/>
              </w:numPr>
              <w:snapToGrid w:val="0"/>
              <w:rPr>
                <w:rFonts w:eastAsia="맑은 고딕"/>
                <w:b/>
                <w:bCs/>
                <w:sz w:val="18"/>
                <w:szCs w:val="18"/>
              </w:rPr>
            </w:pPr>
            <w:r w:rsidRPr="00FE7200">
              <w:rPr>
                <w:rFonts w:eastAsia="맑은 고딕"/>
                <w:b/>
                <w:bCs/>
                <w:sz w:val="18"/>
                <w:szCs w:val="18"/>
              </w:rPr>
              <w:lastRenderedPageBreak/>
              <w:t xml:space="preserve">For </w:t>
            </w:r>
            <w:r w:rsidR="00FE7200" w:rsidRPr="00FE7200">
              <w:rPr>
                <w:rFonts w:eastAsia="맑은 고딕"/>
                <w:b/>
                <w:bCs/>
                <w:sz w:val="18"/>
                <w:szCs w:val="18"/>
              </w:rPr>
              <w:t xml:space="preserve">uplink signal indicated with </w:t>
            </w:r>
            <w:r w:rsidRPr="00FE7200">
              <w:rPr>
                <w:rFonts w:eastAsia="맑은 고딕"/>
                <w:b/>
                <w:bCs/>
                <w:sz w:val="18"/>
                <w:szCs w:val="18"/>
              </w:rPr>
              <w:t>a TCI without</w:t>
            </w:r>
            <w:r w:rsidR="00FE7200" w:rsidRPr="00FE7200">
              <w:rPr>
                <w:rFonts w:eastAsia="맑은 고딕"/>
                <w:b/>
                <w:bCs/>
                <w:sz w:val="18"/>
                <w:szCs w:val="18"/>
              </w:rPr>
              <w:t xml:space="preserve"> PC parameters associated or included, a default power control parameters can be used</w:t>
            </w:r>
          </w:p>
          <w:p w14:paraId="6E684FDE" w14:textId="0422B097" w:rsidR="00FE7200" w:rsidRPr="00FE7200" w:rsidRDefault="00FE7200" w:rsidP="00FE7200">
            <w:pPr>
              <w:pStyle w:val="a3"/>
              <w:numPr>
                <w:ilvl w:val="1"/>
                <w:numId w:val="73"/>
              </w:numPr>
              <w:snapToGrid w:val="0"/>
              <w:rPr>
                <w:rFonts w:eastAsia="맑은 고딕"/>
                <w:b/>
                <w:bCs/>
                <w:sz w:val="18"/>
                <w:szCs w:val="18"/>
              </w:rPr>
            </w:pPr>
            <w:r w:rsidRPr="00FE7200">
              <w:rPr>
                <w:rFonts w:eastAsia="맑은 고딕"/>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a3"/>
              <w:numPr>
                <w:ilvl w:val="1"/>
                <w:numId w:val="73"/>
              </w:numPr>
              <w:snapToGrid w:val="0"/>
              <w:rPr>
                <w:rFonts w:eastAsia="맑은 고딕"/>
                <w:b/>
                <w:bCs/>
                <w:sz w:val="18"/>
                <w:szCs w:val="18"/>
              </w:rPr>
            </w:pPr>
            <w:r w:rsidRPr="00FE7200">
              <w:rPr>
                <w:rFonts w:eastAsia="맑은 고딕"/>
                <w:b/>
                <w:bCs/>
                <w:sz w:val="18"/>
                <w:szCs w:val="18"/>
              </w:rPr>
              <w:t>CLI is 0</w:t>
            </w:r>
          </w:p>
          <w:p w14:paraId="1800D32F" w14:textId="048D08C7" w:rsidR="00F36771" w:rsidRDefault="00DC721A" w:rsidP="002A2040">
            <w:pPr>
              <w:snapToGrid w:val="0"/>
              <w:rPr>
                <w:ins w:id="33" w:author="Eko Onggosanusi" w:date="2021-05-19T22:56:00Z"/>
                <w:rFonts w:eastAsia="맑은 고딕"/>
                <w:sz w:val="18"/>
                <w:szCs w:val="18"/>
              </w:rPr>
            </w:pPr>
            <w:ins w:id="34" w:author="Eko Onggosanusi" w:date="2021-05-19T22:56:00Z">
              <w:r>
                <w:rPr>
                  <w:rFonts w:eastAsia="맑은 고딕"/>
                  <w:sz w:val="18"/>
                  <w:szCs w:val="18"/>
                </w:rPr>
                <w:t xml:space="preserve">[Mod: This is another good starting point which doesn’t look like an ASN.1 skeleton from Claes </w:t>
              </w:r>
              <w:r w:rsidRPr="00DC721A">
                <w:rPr>
                  <w:rFonts w:eastAsia="맑은 고딕"/>
                  <w:sz w:val="18"/>
                  <w:szCs w:val="18"/>
                </w:rPr>
                <w:sym w:font="Wingdings" w:char="F04A"/>
              </w:r>
              <w:r>
                <w:rPr>
                  <w:rFonts w:eastAsia="맑은 고딕"/>
                  <w:sz w:val="18"/>
                  <w:szCs w:val="18"/>
                </w:rPr>
                <w:t xml:space="preserve"> I will use this as a starting point </w:t>
              </w:r>
            </w:ins>
            <w:ins w:id="35" w:author="Eko Onggosanusi" w:date="2021-05-19T22:57:00Z">
              <w:r>
                <w:rPr>
                  <w:rFonts w:eastAsia="맑은 고딕"/>
                  <w:sz w:val="18"/>
                  <w:szCs w:val="18"/>
                </w:rPr>
                <w:t xml:space="preserve">component </w:t>
              </w:r>
            </w:ins>
            <w:ins w:id="36" w:author="Eko Onggosanusi" w:date="2021-05-19T22:56:00Z">
              <w:r>
                <w:rPr>
                  <w:rFonts w:eastAsia="맑은 고딕"/>
                  <w:sz w:val="18"/>
                  <w:szCs w:val="18"/>
                </w:rPr>
                <w:t>for round 1]</w:t>
              </w:r>
            </w:ins>
          </w:p>
          <w:p w14:paraId="39267CBE" w14:textId="77777777" w:rsidR="00DC721A" w:rsidRDefault="00DC721A" w:rsidP="002A2040">
            <w:pPr>
              <w:snapToGrid w:val="0"/>
              <w:rPr>
                <w:rFonts w:eastAsia="맑은 고딕"/>
                <w:sz w:val="18"/>
                <w:szCs w:val="18"/>
              </w:rPr>
            </w:pPr>
          </w:p>
          <w:p w14:paraId="53B27B99" w14:textId="77777777" w:rsidR="00FE7200" w:rsidRDefault="00FE7200" w:rsidP="002A2040">
            <w:pPr>
              <w:snapToGrid w:val="0"/>
              <w:rPr>
                <w:ins w:id="37" w:author="Eko Onggosanusi" w:date="2021-05-19T22:51:00Z"/>
                <w:rFonts w:eastAsia="맑은 고딕"/>
                <w:sz w:val="18"/>
                <w:szCs w:val="18"/>
              </w:rPr>
            </w:pPr>
            <w:r>
              <w:rPr>
                <w:rFonts w:eastAsia="맑은 고딕"/>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맑은 고딕"/>
                <w:sz w:val="18"/>
                <w:szCs w:val="18"/>
              </w:rPr>
            </w:pPr>
            <w:ins w:id="38" w:author="Eko Onggosanusi" w:date="2021-05-19T22:51:00Z">
              <w:r>
                <w:rPr>
                  <w:rFonts w:eastAsia="맑은 고딕"/>
                  <w:sz w:val="18"/>
                  <w:szCs w:val="18"/>
                </w:rPr>
                <w:t>[Mod: We should try. The deadline is next meeting, but let</w:t>
              </w:r>
            </w:ins>
            <w:ins w:id="39" w:author="Eko Onggosanusi" w:date="2021-05-19T22:52:00Z">
              <w:r>
                <w:rPr>
                  <w:rFonts w:eastAsia="맑은 고딕"/>
                  <w:sz w:val="18"/>
                  <w:szCs w:val="18"/>
                </w:rPr>
                <w:t xml:space="preserve">’s see </w:t>
              </w:r>
              <w:r w:rsidRPr="00076C9B">
                <w:rPr>
                  <w:rFonts w:eastAsia="맑은 고딕"/>
                  <w:sz w:val="18"/>
                  <w:szCs w:val="18"/>
                </w:rPr>
                <w:sym w:font="Wingdings" w:char="F04A"/>
              </w:r>
              <w:r>
                <w:rPr>
                  <w:rFonts w:eastAsia="맑은 고딕"/>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맑은 고딕"/>
                <w:sz w:val="18"/>
                <w:szCs w:val="18"/>
              </w:rPr>
            </w:pPr>
            <w:r>
              <w:rPr>
                <w:rFonts w:eastAsia="맑은 고딕"/>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맑은 고딕"/>
                <w:sz w:val="18"/>
                <w:szCs w:val="18"/>
              </w:rPr>
            </w:pPr>
            <w:ins w:id="40" w:author="Eko Onggosanusi" w:date="2021-05-19T22:52:00Z">
              <w:r>
                <w:rPr>
                  <w:rFonts w:eastAsia="맑은 고딕"/>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맑은 고딕"/>
                <w:sz w:val="18"/>
                <w:szCs w:val="18"/>
              </w:rPr>
            </w:pPr>
            <w:r>
              <w:rPr>
                <w:rFonts w:eastAsia="맑은 고딕"/>
                <w:sz w:val="18"/>
                <w:szCs w:val="18"/>
              </w:rPr>
              <w:t>Proposal 1.3: we are ok with 1.3B but not ok with adding the “same” in the 2</w:t>
            </w:r>
            <w:r w:rsidRPr="00AB5AA9">
              <w:rPr>
                <w:rFonts w:eastAsia="맑은 고딕"/>
                <w:sz w:val="18"/>
                <w:szCs w:val="18"/>
                <w:vertAlign w:val="superscript"/>
              </w:rPr>
              <w:t>nd</w:t>
            </w:r>
            <w:r>
              <w:rPr>
                <w:rFonts w:eastAsia="맑은 고딕"/>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맑은 고딕"/>
                <w:sz w:val="18"/>
                <w:szCs w:val="18"/>
              </w:rPr>
            </w:pPr>
            <w:ins w:id="41" w:author="Eko Onggosanusi" w:date="2021-05-19T22:52:00Z">
              <w:r>
                <w:rPr>
                  <w:rFonts w:eastAsia="맑은 고딕"/>
                  <w:sz w:val="18"/>
                  <w:szCs w:val="18"/>
                </w:rPr>
                <w:t>[Mod: bracketed now]</w:t>
              </w:r>
            </w:ins>
          </w:p>
          <w:p w14:paraId="74FD9937" w14:textId="77777777" w:rsidR="00291007" w:rsidRDefault="00E476B3" w:rsidP="00291007">
            <w:pPr>
              <w:snapToGrid w:val="0"/>
              <w:rPr>
                <w:ins w:id="42" w:author="Eko Onggosanusi" w:date="2021-05-19T22:57:00Z"/>
                <w:rFonts w:eastAsia="맑은 고딕"/>
                <w:sz w:val="18"/>
                <w:szCs w:val="18"/>
              </w:rPr>
            </w:pPr>
            <w:r w:rsidRPr="00291007">
              <w:rPr>
                <w:rFonts w:eastAsia="맑은 고딕"/>
                <w:sz w:val="18"/>
                <w:szCs w:val="18"/>
              </w:rPr>
              <w:t xml:space="preserve">Re proposal 1.6: </w:t>
            </w:r>
            <w:r w:rsidR="00291007" w:rsidRPr="00291007">
              <w:rPr>
                <w:rFonts w:eastAsia="맑은 고딕"/>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맑은 고딕"/>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43" w:author="Eko Onggosanusi" w:date="2021-05-19T22:57:00Z">
              <w:r>
                <w:rPr>
                  <w:rFonts w:eastAsia="맑은 고딕"/>
                  <w:sz w:val="18"/>
                  <w:szCs w:val="18"/>
                </w:rPr>
                <w:t xml:space="preserve">[Mod: </w:t>
              </w:r>
              <w:r w:rsidR="005B3B6E">
                <w:rPr>
                  <w:rFonts w:eastAsia="맑은 고딕"/>
                  <w:sz w:val="18"/>
                  <w:szCs w:val="18"/>
                </w:rPr>
                <w:t xml:space="preserve">My understanding is that some Rel-17 signaling mechanism is used to update or configure the Rel-17 TCI state for this. For example, using M&gt;1 for DCI based, or </w:t>
              </w:r>
            </w:ins>
            <w:ins w:id="44" w:author="Eko Onggosanusi" w:date="2021-05-19T22:58:00Z">
              <w:r w:rsidR="007E7B1E">
                <w:rPr>
                  <w:rFonts w:eastAsia="맑은 고딕"/>
                  <w:sz w:val="18"/>
                  <w:szCs w:val="18"/>
                </w:rPr>
                <w:t xml:space="preserve">Rel-17 </w:t>
              </w:r>
            </w:ins>
            <w:ins w:id="45" w:author="Eko Onggosanusi" w:date="2021-05-19T22:57:00Z">
              <w:r w:rsidR="005B3B6E">
                <w:rPr>
                  <w:rFonts w:eastAsia="맑은 고딕"/>
                  <w:sz w:val="18"/>
                  <w:szCs w:val="18"/>
                </w:rPr>
                <w:t>MAC CE.</w:t>
              </w:r>
            </w:ins>
            <w:ins w:id="46" w:author="Eko Onggosanusi" w:date="2021-05-19T22:58:00Z">
              <w:r w:rsidR="007E7B1E">
                <w:rPr>
                  <w:rFonts w:eastAsia="맑은 고딕"/>
                  <w:sz w:val="18"/>
                  <w:szCs w:val="18"/>
                </w:rPr>
                <w:t xml:space="preserve"> Or even RRC. This is a good point for the next level discussion </w:t>
              </w:r>
            </w:ins>
            <w:ins w:id="47" w:author="Eko Onggosanusi" w:date="2021-05-19T22:59:00Z">
              <w:r w:rsidR="007E7B1E">
                <w:rPr>
                  <w:rFonts w:eastAsia="맑은 고딕"/>
                  <w:sz w:val="18"/>
                  <w:szCs w:val="18"/>
                </w:rPr>
                <w:t>–</w:t>
              </w:r>
            </w:ins>
            <w:ins w:id="48" w:author="Eko Onggosanusi" w:date="2021-05-19T22:58:00Z">
              <w:r w:rsidR="007E7B1E">
                <w:rPr>
                  <w:rFonts w:eastAsia="맑은 고딕"/>
                  <w:sz w:val="18"/>
                  <w:szCs w:val="18"/>
                </w:rPr>
                <w:t xml:space="preserve"> proponents </w:t>
              </w:r>
            </w:ins>
            <w:ins w:id="49" w:author="Eko Onggosanusi" w:date="2021-05-19T22:59:00Z">
              <w:r w:rsidR="007E7B1E">
                <w:rPr>
                  <w:rFonts w:eastAsia="맑은 고딕"/>
                  <w:sz w:val="18"/>
                  <w:szCs w:val="18"/>
                </w:rPr>
                <w:t>should clarify by 106-e.</w:t>
              </w:r>
            </w:ins>
            <w:ins w:id="50" w:author="Eko Onggosanusi" w:date="2021-05-19T22:57:00Z">
              <w:r>
                <w:rPr>
                  <w:rFonts w:eastAsia="맑은 고딕"/>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a3"/>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바탕"/>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맑은 고딕"/>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맑은 고딕"/>
                <w:color w:val="FF0000"/>
                <w:sz w:val="18"/>
                <w:szCs w:val="18"/>
              </w:rPr>
              <w:t xml:space="preserve"> RS source ID to locate the corresponding QCL Type-A</w:t>
            </w:r>
            <w:r w:rsidRPr="00143F6A">
              <w:rPr>
                <w:bCs/>
                <w:color w:val="0000FF"/>
                <w:sz w:val="18"/>
                <w:szCs w:val="18"/>
                <w:lang w:eastAsia="zh-CN"/>
              </w:rPr>
              <w:t>/D</w:t>
            </w:r>
            <w:r w:rsidRPr="00A8399E">
              <w:rPr>
                <w:rFonts w:eastAsia="맑은 고딕"/>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a3"/>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맑은 고딕"/>
                <w:sz w:val="18"/>
                <w:szCs w:val="18"/>
              </w:rPr>
              <w:t>the “same” in the 2</w:t>
            </w:r>
            <w:r w:rsidRPr="00AB5AA9">
              <w:rPr>
                <w:rFonts w:eastAsia="맑은 고딕"/>
                <w:sz w:val="18"/>
                <w:szCs w:val="18"/>
                <w:vertAlign w:val="superscript"/>
              </w:rPr>
              <w:t>nd</w:t>
            </w:r>
            <w:r>
              <w:rPr>
                <w:rFonts w:eastAsia="맑은 고딕"/>
                <w:sz w:val="18"/>
                <w:szCs w:val="18"/>
              </w:rPr>
              <w:t xml:space="preserve"> sub-bullet.</w:t>
            </w:r>
          </w:p>
          <w:p w14:paraId="16C15FC8" w14:textId="59D6BC6A" w:rsidR="008659D2" w:rsidRPr="008659D2" w:rsidRDefault="008659D2" w:rsidP="008659D2">
            <w:pPr>
              <w:pStyle w:val="a3"/>
              <w:numPr>
                <w:ilvl w:val="0"/>
                <w:numId w:val="63"/>
              </w:numPr>
              <w:snapToGrid w:val="0"/>
              <w:rPr>
                <w:rFonts w:eastAsia="맑은 고딕"/>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맑은 고딕"/>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a3"/>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a3"/>
              <w:numPr>
                <w:ilvl w:val="0"/>
                <w:numId w:val="63"/>
              </w:numPr>
              <w:snapToGrid w:val="0"/>
              <w:rPr>
                <w:sz w:val="18"/>
                <w:szCs w:val="18"/>
                <w:lang w:eastAsia="zh-CN"/>
              </w:rPr>
            </w:pPr>
            <w:r>
              <w:rPr>
                <w:sz w:val="18"/>
                <w:szCs w:val="18"/>
                <w:lang w:eastAsia="zh-CN"/>
              </w:rPr>
              <w:lastRenderedPageBreak/>
              <w:t>Case 2: Element 1 with TCI state 1, Element 2 without TCI state</w:t>
            </w:r>
          </w:p>
          <w:p w14:paraId="3445C7BE" w14:textId="77777777" w:rsidR="000431BD" w:rsidRPr="00400017" w:rsidRDefault="000431BD" w:rsidP="000431BD">
            <w:pPr>
              <w:pStyle w:val="a3"/>
              <w:numPr>
                <w:ilvl w:val="0"/>
                <w:numId w:val="63"/>
              </w:numPr>
              <w:snapToGrid w:val="0"/>
              <w:rPr>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5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맑은 고딕"/>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맑은 고딕"/>
                <w:sz w:val="18"/>
                <w:szCs w:val="18"/>
              </w:rPr>
            </w:pPr>
            <w:r>
              <w:rPr>
                <w:rFonts w:eastAsia="맑은 고딕"/>
                <w:sz w:val="18"/>
                <w:szCs w:val="18"/>
              </w:rPr>
              <w:t>Proposal 1.1A: We are ok with the proposal.</w:t>
            </w:r>
          </w:p>
          <w:p w14:paraId="49D23BC6" w14:textId="77777777" w:rsidR="00A0551C" w:rsidRDefault="00A0551C" w:rsidP="00A0551C">
            <w:pPr>
              <w:snapToGrid w:val="0"/>
              <w:rPr>
                <w:rFonts w:eastAsia="맑은 고딕"/>
                <w:sz w:val="18"/>
                <w:szCs w:val="18"/>
              </w:rPr>
            </w:pPr>
            <w:r>
              <w:rPr>
                <w:rFonts w:eastAsia="맑은 고딕"/>
                <w:sz w:val="18"/>
                <w:szCs w:val="18"/>
              </w:rPr>
              <w:t>Proposal 1.2: We are ok with the main bullet.  For the first sub-bullet, our view is that i</w:t>
            </w:r>
            <w:r w:rsidRPr="001810A1">
              <w:rPr>
                <w:rFonts w:eastAsia="맑은 고딕"/>
                <w:sz w:val="18"/>
                <w:szCs w:val="18"/>
              </w:rPr>
              <w:t xml:space="preserve">f the DL source RS in the UL or (if applicable) joint TCI state to provide spatial relation indication is different from </w:t>
            </w:r>
            <w:r>
              <w:rPr>
                <w:rFonts w:eastAsia="맑은 고딕"/>
                <w:sz w:val="18"/>
                <w:szCs w:val="18"/>
              </w:rPr>
              <w:t xml:space="preserve">the </w:t>
            </w:r>
            <w:r w:rsidRPr="001810A1">
              <w:rPr>
                <w:rFonts w:eastAsia="맑은 고딕"/>
                <w:sz w:val="18"/>
                <w:szCs w:val="18"/>
              </w:rPr>
              <w:t>PL-RS</w:t>
            </w:r>
            <w:r>
              <w:rPr>
                <w:rFonts w:eastAsia="맑은 고딕"/>
                <w:sz w:val="18"/>
                <w:szCs w:val="18"/>
              </w:rPr>
              <w:t xml:space="preserve">, the </w:t>
            </w:r>
            <w:r w:rsidRPr="001810A1">
              <w:rPr>
                <w:rFonts w:eastAsia="맑은 고딕"/>
                <w:sz w:val="18"/>
                <w:szCs w:val="18"/>
              </w:rPr>
              <w:t>PL-RS configured for path-loss calculation</w:t>
            </w:r>
            <w:r>
              <w:rPr>
                <w:rFonts w:eastAsia="맑은 고딕"/>
                <w:sz w:val="18"/>
                <w:szCs w:val="18"/>
              </w:rPr>
              <w:t xml:space="preserve"> should be used.  So we suggest removing the first sub-bullet.  We would also like to keep the previous agreement from</w:t>
            </w:r>
            <w:r w:rsidRPr="00513943">
              <w:rPr>
                <w:rFonts w:eastAsia="맑은 고딕"/>
                <w:sz w:val="18"/>
                <w:szCs w:val="18"/>
              </w:rPr>
              <w:t xml:space="preserve"> RAN1#104-e</w:t>
            </w:r>
            <w:r>
              <w:rPr>
                <w:rFonts w:eastAsia="맑은 고딕"/>
                <w:sz w:val="18"/>
                <w:szCs w:val="18"/>
              </w:rPr>
              <w:t xml:space="preserve"> that</w:t>
            </w:r>
            <w:r w:rsidRPr="00513943">
              <w:rPr>
                <w:rFonts w:eastAsia="맑은 고딕"/>
                <w:sz w:val="18"/>
                <w:szCs w:val="18"/>
              </w:rPr>
              <w:t xml:space="preserve"> the total number of maintained PL-RSs per CC is no more than 4</w:t>
            </w:r>
            <w:r>
              <w:rPr>
                <w:rFonts w:eastAsia="맑은 고딕"/>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맑은 고딕"/>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0D494FDF" w14:textId="77777777" w:rsidR="00A0551C" w:rsidRPr="002A0A86" w:rsidDel="00513943" w:rsidRDefault="00A0551C" w:rsidP="00A0551C">
            <w:pPr>
              <w:numPr>
                <w:ilvl w:val="0"/>
                <w:numId w:val="40"/>
              </w:numPr>
              <w:snapToGrid w:val="0"/>
              <w:jc w:val="both"/>
              <w:rPr>
                <w:del w:id="52" w:author="Zhigang Rong" w:date="2021-05-19T20:43:00Z"/>
                <w:sz w:val="20"/>
                <w:szCs w:val="20"/>
                <w:lang w:eastAsia="ja-JP"/>
              </w:rPr>
            </w:pPr>
            <w:del w:id="5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77777777" w:rsidR="00A0551C" w:rsidRDefault="00A0551C" w:rsidP="00A0551C">
            <w:pPr>
              <w:numPr>
                <w:ilvl w:val="0"/>
                <w:numId w:val="57"/>
              </w:numPr>
              <w:snapToGrid w:val="0"/>
              <w:jc w:val="both"/>
              <w:rPr>
                <w:ins w:id="54" w:author="Zhigang Rong" w:date="2021-05-19T20:43:00Z"/>
                <w:rFonts w:eastAsia="Times New Roman"/>
                <w:sz w:val="20"/>
                <w:szCs w:val="20"/>
              </w:rPr>
            </w:pPr>
            <w:r w:rsidRPr="002A0A86">
              <w:rPr>
                <w:rFonts w:eastAsia="Times New Roman"/>
                <w:sz w:val="20"/>
                <w:szCs w:val="20"/>
              </w:rPr>
              <w:t>The maximum number of activ</w:t>
            </w:r>
            <w:ins w:id="55" w:author="Zhigang Rong" w:date="2021-05-19T20:50:00Z">
              <w:r>
                <w:rPr>
                  <w:rFonts w:eastAsia="Times New Roman"/>
                  <w:sz w:val="20"/>
                  <w:szCs w:val="20"/>
                </w:rPr>
                <w:t>ated</w:t>
              </w:r>
            </w:ins>
            <w:del w:id="5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ins w:id="5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ins w:id="58" w:author="Eko Onggosanusi" w:date="2021-05-20T00:30:00Z"/>
                <w:rFonts w:eastAsia="맑은 고딕"/>
                <w:sz w:val="18"/>
                <w:szCs w:val="18"/>
              </w:rPr>
            </w:pPr>
            <w:ins w:id="59" w:author="Eko Onggosanusi" w:date="2021-05-20T00:28:00Z">
              <w:r>
                <w:rPr>
                  <w:rFonts w:eastAsia="맑은 고딕"/>
                  <w:sz w:val="18"/>
                  <w:szCs w:val="18"/>
                </w:rPr>
                <w:t xml:space="preserve">[Mod: If you check the above comments (I understand there are numerous) the first bullet is introduced as a compromise </w:t>
              </w:r>
            </w:ins>
            <w:ins w:id="60" w:author="Eko Onggosanusi" w:date="2021-05-20T00:29:00Z">
              <w:r>
                <w:rPr>
                  <w:rFonts w:eastAsia="맑은 고딕"/>
                  <w:sz w:val="18"/>
                  <w:szCs w:val="18"/>
                </w:rPr>
                <w:t xml:space="preserve">for, e.g. Apple, to ensure no additional RAN4 test is introduced for beam misalignment (since Rel-15/16 this is handled via UE implementation) </w:t>
              </w:r>
            </w:ins>
            <w:ins w:id="61" w:author="Eko Onggosanusi" w:date="2021-05-20T00:28:00Z">
              <w:r>
                <w:rPr>
                  <w:rFonts w:eastAsia="맑은 고딕"/>
                  <w:sz w:val="18"/>
                  <w:szCs w:val="18"/>
                </w:rPr>
                <w:t>– without which this proposal cannot be agreed</w:t>
              </w:r>
            </w:ins>
            <w:ins w:id="62" w:author="Eko Onggosanusi" w:date="2021-05-20T00:29:00Z">
              <w:r>
                <w:rPr>
                  <w:rFonts w:eastAsia="맑은 고딕"/>
                  <w:sz w:val="18"/>
                  <w:szCs w:val="18"/>
                </w:rPr>
                <w:t>. We will keep this bullet</w:t>
              </w:r>
            </w:ins>
            <w:ins w:id="63" w:author="Eko Onggosanusi" w:date="2021-05-20T00:30:00Z">
              <w:r>
                <w:rPr>
                  <w:rFonts w:eastAsia="맑은 고딕"/>
                  <w:sz w:val="18"/>
                  <w:szCs w:val="18"/>
                </w:rPr>
                <w:t xml:space="preserve"> (else we may end up with the outcome that PLRS is not supported in Rel-17 since the proposal will be objected). I hope F</w:t>
              </w:r>
              <w:r w:rsidR="00156FF2">
                <w:rPr>
                  <w:rFonts w:eastAsia="맑은 고딕"/>
                  <w:sz w:val="18"/>
                  <w:szCs w:val="18"/>
                </w:rPr>
                <w:t>utur</w:t>
              </w:r>
            </w:ins>
            <w:ins w:id="64" w:author="Eko Onggosanusi" w:date="2021-05-20T00:41:00Z">
              <w:r w:rsidR="00156FF2">
                <w:rPr>
                  <w:rFonts w:eastAsia="맑은 고딕"/>
                  <w:sz w:val="18"/>
                  <w:szCs w:val="18"/>
                </w:rPr>
                <w:t>e</w:t>
              </w:r>
            </w:ins>
            <w:ins w:id="65" w:author="Eko Onggosanusi" w:date="2021-05-20T00:30:00Z">
              <w:r w:rsidR="00156FF2">
                <w:rPr>
                  <w:rFonts w:eastAsia="맑은 고딕"/>
                  <w:sz w:val="18"/>
                  <w:szCs w:val="18"/>
                </w:rPr>
                <w:t>wei</w:t>
              </w:r>
              <w:r>
                <w:rPr>
                  <w:rFonts w:eastAsia="맑은 고딕"/>
                  <w:sz w:val="18"/>
                  <w:szCs w:val="18"/>
                </w:rPr>
                <w:t xml:space="preserve"> can understand</w:t>
              </w:r>
            </w:ins>
            <w:ins w:id="66" w:author="Eko Onggosanusi" w:date="2021-05-20T00:32:00Z">
              <w:r w:rsidR="00D740AB">
                <w:rPr>
                  <w:rFonts w:eastAsia="맑은 고딕"/>
                  <w:sz w:val="18"/>
                  <w:szCs w:val="18"/>
                </w:rPr>
                <w:t xml:space="preserve"> for progress</w:t>
              </w:r>
            </w:ins>
            <w:ins w:id="67" w:author="Eko Onggosanusi" w:date="2021-05-20T00:30:00Z">
              <w:r>
                <w:rPr>
                  <w:rFonts w:eastAsia="맑은 고딕"/>
                  <w:sz w:val="18"/>
                  <w:szCs w:val="18"/>
                </w:rPr>
                <w:t>.</w:t>
              </w:r>
            </w:ins>
          </w:p>
          <w:p w14:paraId="60E38848" w14:textId="2E535848" w:rsidR="00CF1654" w:rsidRDefault="00CF1654" w:rsidP="00A0551C">
            <w:pPr>
              <w:snapToGrid w:val="0"/>
              <w:rPr>
                <w:ins w:id="68" w:author="Eko Onggosanusi" w:date="2021-05-20T00:28:00Z"/>
                <w:rFonts w:eastAsia="맑은 고딕"/>
                <w:sz w:val="18"/>
                <w:szCs w:val="18"/>
              </w:rPr>
            </w:pPr>
            <w:ins w:id="69" w:author="Eko Onggosanusi" w:date="2021-05-20T00:32:00Z">
              <w:r>
                <w:rPr>
                  <w:rFonts w:eastAsia="맑은 고딕"/>
                  <w:sz w:val="18"/>
                  <w:szCs w:val="18"/>
                </w:rPr>
                <w:t>Other edits are fine</w:t>
              </w:r>
              <w:r w:rsidR="00D740AB">
                <w:rPr>
                  <w:rFonts w:eastAsia="맑은 고딕"/>
                  <w:sz w:val="18"/>
                  <w:szCs w:val="18"/>
                </w:rPr>
                <w:t>.</w:t>
              </w:r>
            </w:ins>
            <w:ins w:id="70" w:author="Eko Onggosanusi" w:date="2021-05-20T00:28:00Z">
              <w:r>
                <w:rPr>
                  <w:rFonts w:eastAsia="맑은 고딕"/>
                  <w:sz w:val="18"/>
                  <w:szCs w:val="18"/>
                </w:rPr>
                <w:t>]</w:t>
              </w:r>
            </w:ins>
          </w:p>
          <w:p w14:paraId="3EC248BD" w14:textId="0F8AF4F1" w:rsidR="00A0551C" w:rsidRDefault="00A0551C" w:rsidP="00A0551C">
            <w:pPr>
              <w:snapToGrid w:val="0"/>
              <w:rPr>
                <w:rFonts w:eastAsia="맑은 고딕"/>
                <w:sz w:val="18"/>
                <w:szCs w:val="18"/>
              </w:rPr>
            </w:pPr>
            <w:r>
              <w:rPr>
                <w:rFonts w:eastAsia="맑은 고딕"/>
                <w:sz w:val="18"/>
                <w:szCs w:val="18"/>
              </w:rPr>
              <w:t xml:space="preserve">  </w:t>
            </w:r>
          </w:p>
          <w:p w14:paraId="3E6D45BD" w14:textId="77777777" w:rsidR="00A0551C" w:rsidRDefault="00A0551C" w:rsidP="00A0551C">
            <w:pPr>
              <w:snapToGrid w:val="0"/>
              <w:rPr>
                <w:rFonts w:eastAsia="맑은 고딕"/>
                <w:sz w:val="18"/>
                <w:szCs w:val="18"/>
              </w:rPr>
            </w:pPr>
            <w:r>
              <w:rPr>
                <w:rFonts w:eastAsia="맑은 고딕"/>
                <w:sz w:val="18"/>
                <w:szCs w:val="18"/>
              </w:rPr>
              <w:lastRenderedPageBreak/>
              <w:t>Proposal 1.3A/B: We support Proposal 1.3A.</w:t>
            </w:r>
          </w:p>
          <w:p w14:paraId="01193DA7" w14:textId="77777777" w:rsidR="00A0551C" w:rsidRDefault="00A0551C" w:rsidP="00A0551C">
            <w:pPr>
              <w:snapToGrid w:val="0"/>
              <w:rPr>
                <w:rFonts w:eastAsia="맑은 고딕"/>
                <w:sz w:val="18"/>
                <w:szCs w:val="18"/>
              </w:rPr>
            </w:pPr>
            <w:r>
              <w:rPr>
                <w:rFonts w:eastAsia="맑은 고딕"/>
                <w:sz w:val="18"/>
                <w:szCs w:val="18"/>
              </w:rPr>
              <w:t>Proposal 1.4: We are ok with the proposal.</w:t>
            </w:r>
          </w:p>
          <w:p w14:paraId="405EE8EA" w14:textId="77777777" w:rsidR="00A0551C" w:rsidRDefault="00A0551C" w:rsidP="00A0551C">
            <w:pPr>
              <w:snapToGrid w:val="0"/>
              <w:rPr>
                <w:rFonts w:eastAsia="맑은 고딕"/>
                <w:sz w:val="18"/>
                <w:szCs w:val="18"/>
              </w:rPr>
            </w:pPr>
            <w:r>
              <w:rPr>
                <w:rFonts w:eastAsia="맑은 고딕"/>
                <w:sz w:val="18"/>
                <w:szCs w:val="18"/>
              </w:rPr>
              <w:t>Proposal 1.5: We are ok with the proposal.</w:t>
            </w:r>
          </w:p>
          <w:p w14:paraId="141A2A29" w14:textId="77777777" w:rsidR="00A0551C" w:rsidRDefault="00A0551C" w:rsidP="00A0551C">
            <w:pPr>
              <w:snapToGrid w:val="0"/>
              <w:rPr>
                <w:rFonts w:eastAsia="맑은 고딕"/>
                <w:sz w:val="18"/>
                <w:szCs w:val="18"/>
              </w:rPr>
            </w:pPr>
            <w:r>
              <w:rPr>
                <w:rFonts w:eastAsia="맑은 고딕"/>
                <w:sz w:val="18"/>
                <w:szCs w:val="18"/>
              </w:rPr>
              <w:t xml:space="preserve">Proposal 1.6: We are ok with the direction of the proposal and we support Alt. 2.  Our view is that a mixture of Rel-15/16 TCI state update </w:t>
            </w:r>
            <w:r w:rsidRPr="00986A74">
              <w:rPr>
                <w:rFonts w:eastAsia="맑은 고딕"/>
                <w:sz w:val="18"/>
                <w:szCs w:val="18"/>
              </w:rPr>
              <w:t>signaling/configuration mechanism(s)</w:t>
            </w:r>
            <w:r>
              <w:rPr>
                <w:rFonts w:eastAsia="맑은 고딕"/>
                <w:sz w:val="18"/>
                <w:szCs w:val="18"/>
              </w:rPr>
              <w:t xml:space="preserve"> and Rel-17 </w:t>
            </w:r>
            <w:r w:rsidRPr="00986A74">
              <w:rPr>
                <w:rFonts w:eastAsia="맑은 고딕"/>
                <w:sz w:val="18"/>
                <w:szCs w:val="18"/>
              </w:rPr>
              <w:t>TCI state update signaling/configuration mechanism(s)</w:t>
            </w:r>
            <w:r>
              <w:rPr>
                <w:rFonts w:eastAsia="맑은 고딕"/>
                <w:sz w:val="18"/>
                <w:szCs w:val="18"/>
              </w:rPr>
              <w:t xml:space="preserve"> should be avoided to reduce UE complexity.  A few comments:</w:t>
            </w:r>
          </w:p>
          <w:p w14:paraId="4AD01AF8" w14:textId="77777777" w:rsidR="00A0551C" w:rsidRPr="00F45F9F" w:rsidRDefault="00A0551C" w:rsidP="00A0551C">
            <w:pPr>
              <w:pStyle w:val="a3"/>
              <w:numPr>
                <w:ilvl w:val="0"/>
                <w:numId w:val="40"/>
              </w:numPr>
              <w:spacing w:after="0" w:line="240" w:lineRule="exact"/>
              <w:rPr>
                <w:rFonts w:eastAsia="맑은 고딕"/>
                <w:sz w:val="18"/>
                <w:szCs w:val="18"/>
              </w:rPr>
            </w:pPr>
            <w:r w:rsidRPr="00F45F9F">
              <w:rPr>
                <w:rFonts w:eastAsia="맑은 고딕"/>
                <w:sz w:val="18"/>
                <w:szCs w:val="18"/>
              </w:rPr>
              <w:t>“indicated Rel-17 TCI state” should be “indicated Rel-17 TCI state(s)” as M/N may &gt; 1</w:t>
            </w:r>
            <w:r>
              <w:rPr>
                <w:rFonts w:eastAsia="맑은 고딕"/>
                <w:sz w:val="18"/>
                <w:szCs w:val="18"/>
              </w:rPr>
              <w:t xml:space="preserve"> which is to be discussed and decided</w:t>
            </w:r>
          </w:p>
          <w:p w14:paraId="2CA77F27" w14:textId="77777777" w:rsidR="00A0551C" w:rsidRDefault="00A0551C" w:rsidP="00A0551C">
            <w:pPr>
              <w:pStyle w:val="a3"/>
              <w:numPr>
                <w:ilvl w:val="0"/>
                <w:numId w:val="40"/>
              </w:numPr>
              <w:snapToGrid w:val="0"/>
              <w:spacing w:after="0" w:line="240" w:lineRule="exact"/>
              <w:rPr>
                <w:rFonts w:eastAsia="맑은 고딕"/>
                <w:sz w:val="18"/>
                <w:szCs w:val="18"/>
              </w:rPr>
            </w:pPr>
            <w:r w:rsidRPr="0026069B">
              <w:rPr>
                <w:rFonts w:eastAsia="맑은 고딕"/>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맑은 고딕"/>
                <w:sz w:val="18"/>
                <w:szCs w:val="18"/>
              </w:rPr>
              <w:t xml:space="preserve"> We believe it intends to say</w:t>
            </w:r>
            <w:r w:rsidRPr="0026069B">
              <w:rPr>
                <w:rFonts w:eastAsia="맑은 고딕"/>
                <w:sz w:val="18"/>
                <w:szCs w:val="18"/>
              </w:rPr>
              <w:t xml:space="preserve"> “R</w:t>
            </w:r>
            <w:r>
              <w:rPr>
                <w:rFonts w:eastAsia="맑은 고딕"/>
                <w:sz w:val="18"/>
                <w:szCs w:val="18"/>
              </w:rPr>
              <w:t>el-</w:t>
            </w:r>
            <w:r w:rsidRPr="0026069B">
              <w:rPr>
                <w:rFonts w:eastAsia="맑은 고딕"/>
                <w:sz w:val="18"/>
                <w:szCs w:val="18"/>
              </w:rPr>
              <w:t>17 TCI state update signaling/configuration mechanism(s)”</w:t>
            </w:r>
            <w:r>
              <w:rPr>
                <w:rFonts w:eastAsia="맑은 고딕"/>
                <w:sz w:val="18"/>
                <w:szCs w:val="18"/>
              </w:rPr>
              <w:t>.</w:t>
            </w:r>
          </w:p>
          <w:p w14:paraId="30C5B397" w14:textId="77777777" w:rsidR="00A0551C" w:rsidRDefault="00A0551C" w:rsidP="00A0551C">
            <w:pPr>
              <w:snapToGrid w:val="0"/>
              <w:spacing w:line="240" w:lineRule="exact"/>
              <w:rPr>
                <w:rFonts w:eastAsia="맑은 고딕"/>
                <w:sz w:val="18"/>
                <w:szCs w:val="18"/>
              </w:rPr>
            </w:pPr>
            <w:r>
              <w:rPr>
                <w:rFonts w:eastAsia="맑은 고딕"/>
                <w:sz w:val="18"/>
                <w:szCs w:val="18"/>
              </w:rPr>
              <w:t>In summary, we would like to modify Proposal 1.6 as follows:</w:t>
            </w:r>
          </w:p>
          <w:p w14:paraId="2B877914" w14:textId="77777777" w:rsidR="00A0551C" w:rsidRDefault="00A0551C" w:rsidP="00A0551C">
            <w:pPr>
              <w:snapToGrid w:val="0"/>
              <w:spacing w:line="240" w:lineRule="exact"/>
              <w:rPr>
                <w:rFonts w:eastAsia="맑은 고딕"/>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71" w:author="Zhigang Rong" w:date="2021-05-19T21:36:00Z">
              <w:r>
                <w:rPr>
                  <w:sz w:val="20"/>
                  <w:szCs w:val="20"/>
                </w:rPr>
                <w:t>(s)</w:t>
              </w:r>
            </w:ins>
            <w:r w:rsidRPr="00922B38">
              <w:rPr>
                <w:sz w:val="20"/>
                <w:szCs w:val="20"/>
              </w:rPr>
              <w:t xml:space="preserv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Pr>
                <w:rFonts w:eastAsia="바탕"/>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72" w:author="Zhigang Rong" w:date="2021-05-19T21:37:00Z">
              <w:r w:rsidRPr="00A245B9" w:rsidDel="0026069B">
                <w:rPr>
                  <w:rFonts w:eastAsia="Times New Roman"/>
                  <w:sz w:val="20"/>
                  <w:szCs w:val="20"/>
                  <w:lang w:val="en-GB"/>
                </w:rPr>
                <w:delText xml:space="preserve">New </w:delText>
              </w:r>
            </w:del>
            <w:ins w:id="73"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a3"/>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ins w:id="74" w:author="Eko Onggosanusi" w:date="2021-05-20T00:32:00Z"/>
                <w:rFonts w:eastAsia="맑은 고딕"/>
                <w:sz w:val="18"/>
                <w:szCs w:val="18"/>
              </w:rPr>
            </w:pPr>
            <w:ins w:id="75" w:author="Eko Onggosanusi" w:date="2021-05-20T00:32:00Z">
              <w:r>
                <w:rPr>
                  <w:rFonts w:eastAsia="맑은 고딕"/>
                  <w:sz w:val="18"/>
                  <w:szCs w:val="18"/>
                </w:rPr>
                <w:t xml:space="preserve">[Mod: </w:t>
              </w:r>
              <w:r w:rsidR="003F4B87">
                <w:rPr>
                  <w:rFonts w:eastAsia="맑은 고딕"/>
                  <w:sz w:val="18"/>
                  <w:szCs w:val="18"/>
                </w:rPr>
                <w:t>Done</w:t>
              </w:r>
              <w:r>
                <w:rPr>
                  <w:rFonts w:eastAsia="맑은 고딕"/>
                  <w:sz w:val="18"/>
                  <w:szCs w:val="18"/>
                </w:rPr>
                <w:t>]</w:t>
              </w:r>
            </w:ins>
          </w:p>
          <w:p w14:paraId="6E8B6596" w14:textId="6DDC157E" w:rsidR="00A0551C" w:rsidRPr="00BF7B61" w:rsidRDefault="00A0551C" w:rsidP="00A0551C">
            <w:pPr>
              <w:snapToGrid w:val="0"/>
              <w:rPr>
                <w:b/>
                <w:color w:val="3333FF"/>
                <w:sz w:val="18"/>
                <w:szCs w:val="18"/>
                <w:lang w:eastAsia="zh-CN"/>
              </w:rPr>
            </w:pPr>
            <w:r>
              <w:rPr>
                <w:rFonts w:eastAsia="맑은 고딕"/>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맑은 고딕"/>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ins w:id="76" w:author="Eko Onggosanusi" w:date="2021-05-20T01:21:00Z"/>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ins w:id="77" w:author="Eko Onggosanusi" w:date="2021-05-20T01:21:00Z">
              <w:r>
                <w:rPr>
                  <w:bCs/>
                  <w:sz w:val="18"/>
                  <w:szCs w:val="18"/>
                  <w:lang w:eastAsia="zh-CN"/>
                </w:rPr>
                <w:t>[</w:t>
              </w:r>
            </w:ins>
            <w:ins w:id="78" w:author="Eko Onggosanusi" w:date="2021-05-20T01:22:00Z">
              <w:r>
                <w:rPr>
                  <w:bCs/>
                  <w:sz w:val="18"/>
                  <w:szCs w:val="18"/>
                  <w:lang w:eastAsia="zh-CN"/>
                </w:rPr>
                <w:t>Mod: Please check my comment for Futurewei. It’s essentially</w:t>
              </w:r>
              <w:r w:rsidR="00276132">
                <w:rPr>
                  <w:bCs/>
                  <w:sz w:val="18"/>
                  <w:szCs w:val="18"/>
                  <w:lang w:eastAsia="zh-CN"/>
                </w:rPr>
                <w:t xml:space="preserve"> Rel-15/16 behavior spelled out</w:t>
              </w:r>
            </w:ins>
            <w:ins w:id="79" w:author="Eko Onggosanusi" w:date="2021-05-20T01:28:00Z">
              <w:r w:rsidR="00276132">
                <w:rPr>
                  <w:bCs/>
                  <w:sz w:val="18"/>
                  <w:szCs w:val="18"/>
                  <w:lang w:eastAsia="zh-CN"/>
                </w:rPr>
                <w:t xml:space="preserve"> to accom</w:t>
              </w:r>
              <w:r w:rsidR="00BF6097">
                <w:rPr>
                  <w:bCs/>
                  <w:sz w:val="18"/>
                  <w:szCs w:val="18"/>
                  <w:lang w:eastAsia="zh-CN"/>
                </w:rPr>
                <w:t>m</w:t>
              </w:r>
              <w:r w:rsidR="00276132">
                <w:rPr>
                  <w:bCs/>
                  <w:sz w:val="18"/>
                  <w:szCs w:val="18"/>
                  <w:lang w:eastAsia="zh-CN"/>
                </w:rPr>
                <w:t>odate, e.g. Apple’s concern that a new RAN4 test might be introduced for misalignment scenario</w:t>
              </w:r>
            </w:ins>
            <w:ins w:id="80" w:author="Eko Onggosanusi" w:date="2021-05-20T01:21:00Z">
              <w:r>
                <w:rPr>
                  <w:bCs/>
                  <w:sz w:val="18"/>
                  <w:szCs w:val="18"/>
                  <w:lang w:eastAsia="zh-CN"/>
                </w:rPr>
                <w:t>]</w:t>
              </w:r>
            </w:ins>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맑은 고딕"/>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맑은 고딕"/>
                <w:sz w:val="18"/>
                <w:szCs w:val="18"/>
              </w:rPr>
            </w:pPr>
            <w:r>
              <w:rPr>
                <w:rFonts w:eastAsia="맑은 고딕"/>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맑은 고딕"/>
                <w:sz w:val="18"/>
                <w:szCs w:val="18"/>
              </w:rPr>
            </w:pPr>
            <w:r w:rsidRPr="00990DE1">
              <w:rPr>
                <w:rFonts w:eastAsia="맑은 고딕"/>
                <w:b/>
                <w:color w:val="3333FF"/>
                <w:sz w:val="18"/>
                <w:szCs w:val="18"/>
              </w:rPr>
              <w:t>Minor edits</w:t>
            </w:r>
            <w:r w:rsidRPr="00990DE1">
              <w:rPr>
                <w:rFonts w:eastAsia="맑은 고딕"/>
                <w:color w:val="3333FF"/>
                <w:sz w:val="18"/>
                <w:szCs w:val="18"/>
              </w:rPr>
              <w:t xml:space="preserve"> </w:t>
            </w:r>
            <w:r>
              <w:rPr>
                <w:rFonts w:eastAsia="맑은 고딕"/>
                <w:sz w:val="18"/>
                <w:szCs w:val="18"/>
              </w:rPr>
              <w:t xml:space="preserve">for proposal 1.2 and 1.6 per Futurewei’s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맑은 고딕"/>
                <w:sz w:val="18"/>
                <w:szCs w:val="18"/>
              </w:rPr>
            </w:pPr>
            <w:r>
              <w:rPr>
                <w:rFonts w:eastAsia="맑은 고딕" w:hint="eastAsia"/>
                <w:sz w:val="18"/>
                <w:szCs w:val="18"/>
              </w:rPr>
              <w:t xml:space="preserve">Proposal 1.2: </w:t>
            </w:r>
            <w:r>
              <w:rPr>
                <w:rFonts w:eastAsia="맑은 고딕"/>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맑은 고딕"/>
                <w:sz w:val="18"/>
                <w:szCs w:val="18"/>
              </w:rPr>
            </w:pPr>
          </w:p>
          <w:p w14:paraId="47A0D4D3" w14:textId="77777777" w:rsidR="00EC36EA" w:rsidRPr="00C840B2" w:rsidRDefault="00EC36EA" w:rsidP="00EC36EA">
            <w:pPr>
              <w:rPr>
                <w:rFonts w:ascii="Times" w:eastAsia="바탕" w:hAnsi="Times"/>
                <w:b/>
                <w:bCs/>
                <w:sz w:val="16"/>
                <w:highlight w:val="green"/>
                <w:lang w:val="en-GB" w:eastAsia="x-none"/>
              </w:rPr>
            </w:pPr>
            <w:r w:rsidRPr="00C840B2">
              <w:rPr>
                <w:rFonts w:ascii="Times" w:eastAsia="바탕"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맑은 고딕" w:cstheme="minorBidi"/>
                <w:sz w:val="20"/>
                <w:lang w:val="en-GB" w:eastAsia="x-none"/>
              </w:rPr>
            </w:pPr>
            <w:r w:rsidRPr="00C840B2">
              <w:rPr>
                <w:rFonts w:eastAsia="DengXian"/>
                <w:sz w:val="20"/>
                <w:lang w:val="en-GB" w:eastAsia="x-none"/>
              </w:rPr>
              <w:t>AltA. PL-RS</w:t>
            </w:r>
            <w:r w:rsidRPr="00C840B2">
              <w:rPr>
                <w:rFonts w:eastAsia="맑은 고딕"/>
                <w:sz w:val="20"/>
                <w:lang w:val="en-GB" w:eastAsia="x-none"/>
              </w:rPr>
              <w:t> </w:t>
            </w:r>
            <w:r w:rsidRPr="00C840B2">
              <w:rPr>
                <w:rFonts w:ascii="Times" w:eastAsia="DengXian" w:hAnsi="Times" w:cs="Times"/>
                <w:sz w:val="20"/>
                <w:lang w:val="en-GB" w:eastAsia="x-none"/>
              </w:rPr>
              <w:t>can be</w:t>
            </w:r>
            <w:r w:rsidRPr="00C840B2">
              <w:rPr>
                <w:rFonts w:eastAsia="맑은 고딕"/>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Times New Roman"/>
                <w:sz w:val="20"/>
                <w:lang w:val="en-GB" w:eastAsia="x-none"/>
              </w:rPr>
              <w:lastRenderedPageBreak/>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맑은 고딕"/>
                <w:sz w:val="20"/>
                <w:lang w:val="en-GB" w:eastAsia="x-none"/>
              </w:rPr>
            </w:pPr>
            <w:r w:rsidRPr="00C840B2">
              <w:rPr>
                <w:rFonts w:eastAsia="맑은 고딕"/>
                <w:sz w:val="20"/>
                <w:lang w:val="en-GB" w:eastAsia="x-none"/>
              </w:rPr>
              <w:t>AltB.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맑은 고딕"/>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Times New Roman"/>
                <w:sz w:val="20"/>
                <w:lang w:val="en-GB" w:eastAsia="x-none"/>
              </w:rPr>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맑은 고딕"/>
                <w:sz w:val="20"/>
                <w:lang w:val="en-GB" w:eastAsia="x-none"/>
              </w:rPr>
            </w:pPr>
            <w:r w:rsidRPr="00C840B2">
              <w:rPr>
                <w:rFonts w:eastAsia="Times New Roman"/>
                <w:sz w:val="20"/>
                <w:lang w:val="en-GB" w:eastAsia="x-none"/>
              </w:rPr>
              <w:t xml:space="preserve">AltC. UE calculates path-loss based on periodic DL RS configured as the source RS </w:t>
            </w:r>
            <w:r w:rsidRPr="00C840B2">
              <w:rPr>
                <w:rFonts w:ascii="Times" w:eastAsia="맑은 고딕"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Times New Roman"/>
                <w:sz w:val="20"/>
                <w:lang w:val="en-GB" w:eastAsia="x-none"/>
              </w:rPr>
              <w:t xml:space="preserve">FFS: </w:t>
            </w:r>
            <w:r w:rsidRPr="00C840B2">
              <w:rPr>
                <w:rFonts w:eastAsia="맑은 고딕"/>
                <w:sz w:val="20"/>
                <w:lang w:val="en-GB" w:eastAsia="x-none"/>
              </w:rPr>
              <w:t xml:space="preserve">If a PL RS is not </w:t>
            </w:r>
            <w:r w:rsidRPr="00C840B2">
              <w:rPr>
                <w:rFonts w:ascii="Times" w:eastAsia="맑은 고딕" w:hAnsi="Times" w:cs="Times"/>
                <w:sz w:val="20"/>
                <w:lang w:val="en-GB" w:eastAsia="x-none"/>
              </w:rPr>
              <w:t xml:space="preserve">included in or associated with the UL </w:t>
            </w:r>
            <w:r w:rsidRPr="00C840B2">
              <w:rPr>
                <w:rFonts w:eastAsia="맑은 고딕"/>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바탕"/>
                <w:sz w:val="20"/>
                <w:lang w:val="en-GB" w:eastAsia="en-US"/>
              </w:rPr>
            </w:pPr>
            <w:r w:rsidRPr="008C185B">
              <w:rPr>
                <w:rFonts w:eastAsia="바탕"/>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맑은 고딕" w:cstheme="minorBidi"/>
                <w:sz w:val="20"/>
                <w:lang w:val="en-GB" w:eastAsia="x-none"/>
              </w:rPr>
            </w:pPr>
            <w:r w:rsidRPr="00C840B2">
              <w:rPr>
                <w:rFonts w:ascii="Times" w:eastAsia="맑은 고딕"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맑은 고딕" w:hAnsi="Times" w:cs="Times"/>
                <w:sz w:val="20"/>
                <w:lang w:val="en-GB" w:eastAsia="x-none"/>
              </w:rPr>
            </w:pPr>
            <w:r w:rsidRPr="00C840B2">
              <w:rPr>
                <w:rFonts w:eastAsia="맑은 고딕"/>
                <w:sz w:val="20"/>
                <w:lang w:val="en-GB" w:eastAsia="x-none"/>
              </w:rPr>
              <w:t xml:space="preserve">FFS: </w:t>
            </w:r>
            <w:r w:rsidRPr="00C840B2">
              <w:rPr>
                <w:rFonts w:ascii="Times" w:eastAsia="맑은 고딕"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맑은 고딕" w:cstheme="minorBidi"/>
                <w:sz w:val="20"/>
                <w:lang w:val="en-GB" w:eastAsia="x-none"/>
              </w:rPr>
            </w:pPr>
            <w:r w:rsidRPr="00C840B2">
              <w:rPr>
                <w:rFonts w:eastAsia="맑은 고딕"/>
                <w:sz w:val="20"/>
                <w:lang w:val="en-GB" w:eastAsia="x-none"/>
              </w:rPr>
              <w:t xml:space="preserve">Note: As agreed in RAN1#104-e, </w:t>
            </w:r>
            <w:r w:rsidRPr="00C840B2">
              <w:rPr>
                <w:rFonts w:ascii="Times" w:eastAsia="맑은 고딕" w:hAnsi="Times" w:cs="Times"/>
                <w:sz w:val="20"/>
                <w:lang w:val="en-GB" w:eastAsia="x-none"/>
              </w:rPr>
              <w:t>t</w:t>
            </w:r>
            <w:r w:rsidRPr="00C840B2">
              <w:rPr>
                <w:rFonts w:eastAsia="맑은 고딕"/>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맑은 고딕" w:hAnsi="Times" w:cs="Times"/>
                <w:sz w:val="20"/>
                <w:lang w:val="en-GB" w:eastAsia="x-none"/>
              </w:rPr>
            </w:pPr>
            <w:r w:rsidRPr="00C840B2">
              <w:rPr>
                <w:rFonts w:eastAsia="맑은 고딕"/>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맑은 고딕" w:cstheme="minorBidi" w:hint="eastAsia"/>
                <w:sz w:val="20"/>
                <w:lang w:val="en-GB" w:eastAsia="x-none"/>
              </w:rPr>
            </w:pPr>
            <w:r w:rsidRPr="00C840B2">
              <w:rPr>
                <w:rFonts w:eastAsia="Times New Roman"/>
                <w:sz w:val="20"/>
                <w:lang w:val="en-GB" w:eastAsia="x-none"/>
              </w:rPr>
              <w:t>FFS: UE capability for maximum number of active PL-RS across CCs per band</w:t>
            </w:r>
            <w:bookmarkStart w:id="81" w:name="_GoBack"/>
            <w:bookmarkEnd w:id="81"/>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lastRenderedPageBreak/>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lastRenderedPageBreak/>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a3"/>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a3"/>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lastRenderedPageBreak/>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맑은 고딕"/>
                <w:sz w:val="18"/>
                <w:szCs w:val="20"/>
              </w:rPr>
            </w:pPr>
            <w:r>
              <w:rPr>
                <w:rFonts w:eastAsia="맑은 고딕"/>
                <w:sz w:val="18"/>
                <w:szCs w:val="20"/>
              </w:rPr>
              <w:t>For Proposal 2.1</w:t>
            </w:r>
          </w:p>
          <w:p w14:paraId="77BFEB09" w14:textId="77777777" w:rsidR="000C0989" w:rsidRDefault="000C0989" w:rsidP="006A6F99">
            <w:pPr>
              <w:snapToGrid w:val="0"/>
              <w:jc w:val="both"/>
              <w:rPr>
                <w:rFonts w:eastAsia="맑은 고딕"/>
                <w:sz w:val="18"/>
                <w:szCs w:val="20"/>
              </w:rPr>
            </w:pPr>
          </w:p>
          <w:p w14:paraId="079B5509" w14:textId="72C2890B" w:rsidR="000C0989" w:rsidRPr="00FA5270" w:rsidRDefault="000C0989" w:rsidP="00FA5270">
            <w:pPr>
              <w:pStyle w:val="a3"/>
              <w:numPr>
                <w:ilvl w:val="0"/>
                <w:numId w:val="24"/>
              </w:numPr>
              <w:snapToGrid w:val="0"/>
              <w:jc w:val="both"/>
              <w:rPr>
                <w:rFonts w:eastAsia="맑은 고딕"/>
                <w:sz w:val="18"/>
                <w:szCs w:val="20"/>
              </w:rPr>
            </w:pPr>
            <w:r>
              <w:rPr>
                <w:rFonts w:eastAsia="맑은 고딕"/>
                <w:sz w:val="18"/>
                <w:szCs w:val="20"/>
              </w:rPr>
              <w:t>S</w:t>
            </w:r>
            <w:r w:rsidRPr="00FA5270">
              <w:rPr>
                <w:rFonts w:eastAsia="맑은 고딕"/>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맑은 고딕"/>
                <w:sz w:val="18"/>
                <w:szCs w:val="20"/>
              </w:rPr>
            </w:pPr>
            <w:r w:rsidRPr="00FA5270">
              <w:rPr>
                <w:rFonts w:eastAsia="맑은 고딕"/>
                <w:sz w:val="18"/>
                <w:szCs w:val="20"/>
              </w:rPr>
              <w:t xml:space="preserve">Suggest to add “for PDCCH/PDSCH”, because SSB should be allowed to </w:t>
            </w:r>
            <w:r w:rsidR="002C1FB4">
              <w:rPr>
                <w:rFonts w:eastAsia="맑은 고딕"/>
                <w:sz w:val="18"/>
                <w:szCs w:val="20"/>
              </w:rPr>
              <w:t xml:space="preserve">be </w:t>
            </w:r>
            <w:r w:rsidRPr="00FA5270">
              <w:rPr>
                <w:rFonts w:eastAsia="맑은 고딕"/>
                <w:sz w:val="18"/>
                <w:szCs w:val="20"/>
              </w:rPr>
              <w:t xml:space="preserve">as direct QCL source at least for CSI-RS. Otherwise, it is unclear how this indirect QCL </w:t>
            </w:r>
            <w:r w:rsidR="002C1FB4">
              <w:rPr>
                <w:rFonts w:eastAsia="맑은 고딕"/>
                <w:sz w:val="18"/>
                <w:szCs w:val="20"/>
              </w:rPr>
              <w:t xml:space="preserve">for any channel/RS </w:t>
            </w:r>
            <w:r w:rsidRPr="00FA5270">
              <w:rPr>
                <w:rFonts w:eastAsia="맑은 고딕"/>
                <w:sz w:val="18"/>
                <w:szCs w:val="20"/>
              </w:rPr>
              <w:t>work</w:t>
            </w:r>
            <w:r w:rsidR="002C1FB4">
              <w:rPr>
                <w:rFonts w:eastAsia="맑은 고딕"/>
                <w:sz w:val="18"/>
                <w:szCs w:val="20"/>
              </w:rPr>
              <w:t>s</w:t>
            </w:r>
            <w:r w:rsidRPr="00FA5270">
              <w:rPr>
                <w:rFonts w:eastAsia="맑은 고딕"/>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맑은 고딕"/>
                <w:sz w:val="18"/>
                <w:szCs w:val="20"/>
              </w:rPr>
            </w:pPr>
            <w:r>
              <w:rPr>
                <w:rFonts w:eastAsia="맑은 고딕"/>
                <w:sz w:val="18"/>
                <w:szCs w:val="20"/>
              </w:rPr>
              <w:t>[Mod: Please check latest version. Done. ]</w:t>
            </w:r>
          </w:p>
          <w:p w14:paraId="66FABC4A" w14:textId="6155A639" w:rsidR="000C0989" w:rsidRDefault="002C1FB4" w:rsidP="006A6F99">
            <w:pPr>
              <w:snapToGrid w:val="0"/>
              <w:jc w:val="both"/>
              <w:rPr>
                <w:rFonts w:eastAsia="맑은 고딕"/>
                <w:sz w:val="18"/>
                <w:szCs w:val="20"/>
              </w:rPr>
            </w:pPr>
            <w:r>
              <w:rPr>
                <w:rFonts w:eastAsia="맑은 고딕"/>
                <w:sz w:val="18"/>
                <w:szCs w:val="20"/>
              </w:rPr>
              <w:t>For Conclusion 2.2: Support</w:t>
            </w:r>
          </w:p>
          <w:p w14:paraId="2DD6CC3F" w14:textId="24666A2D" w:rsidR="002C1FB4" w:rsidRDefault="002C1FB4" w:rsidP="006A6F99">
            <w:pPr>
              <w:snapToGrid w:val="0"/>
              <w:jc w:val="both"/>
              <w:rPr>
                <w:rFonts w:eastAsia="맑은 고딕"/>
                <w:sz w:val="18"/>
                <w:szCs w:val="20"/>
              </w:rPr>
            </w:pPr>
          </w:p>
          <w:p w14:paraId="4963E402" w14:textId="7BA7A20E" w:rsidR="002C1FB4" w:rsidRDefault="002C1FB4" w:rsidP="006A6F99">
            <w:pPr>
              <w:snapToGrid w:val="0"/>
              <w:jc w:val="both"/>
              <w:rPr>
                <w:rFonts w:eastAsia="맑은 고딕"/>
                <w:sz w:val="18"/>
                <w:szCs w:val="20"/>
              </w:rPr>
            </w:pPr>
            <w:r>
              <w:rPr>
                <w:rFonts w:eastAsia="맑은 고딕"/>
                <w:sz w:val="18"/>
                <w:szCs w:val="20"/>
              </w:rPr>
              <w:t>For Proposal 2.3: Support</w:t>
            </w:r>
          </w:p>
          <w:p w14:paraId="7EADF50E" w14:textId="6D19E593" w:rsidR="000C0989" w:rsidRPr="004C3E1C" w:rsidRDefault="000C0989" w:rsidP="006A6F99">
            <w:pPr>
              <w:snapToGrid w:val="0"/>
              <w:jc w:val="both"/>
              <w:rPr>
                <w:rFonts w:eastAsia="맑은 고딕"/>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to support K=16 in this proposal from spec perspective, and UE vendor can report capability signaling of the maximum number of K to be supported. Meanwhile, we can NOT live with K=4 only as </w:t>
            </w:r>
            <w:r>
              <w:rPr>
                <w:rFonts w:eastAsia="DengXian"/>
                <w:bCs/>
                <w:sz w:val="18"/>
                <w:szCs w:val="18"/>
              </w:rPr>
              <w:lastRenderedPageBreak/>
              <w:t>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맑은 고딕"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맑은 고딕"/>
                <w:bCs/>
                <w:sz w:val="18"/>
                <w:szCs w:val="18"/>
              </w:rPr>
            </w:pPr>
            <w:r>
              <w:rPr>
                <w:rFonts w:eastAsia="맑은 고딕" w:hint="eastAsia"/>
                <w:bCs/>
                <w:sz w:val="18"/>
                <w:szCs w:val="18"/>
              </w:rPr>
              <w:t xml:space="preserve">For Proposal 2.1: Support in principle. </w:t>
            </w:r>
            <w:r>
              <w:rPr>
                <w:rFonts w:eastAsia="맑은 고딕"/>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맑은 고딕"/>
                <w:bCs/>
                <w:sz w:val="18"/>
                <w:szCs w:val="18"/>
              </w:rPr>
            </w:pPr>
          </w:p>
          <w:p w14:paraId="5CF7C94F" w14:textId="6D865F07" w:rsidR="0078011B" w:rsidRDefault="0078011B" w:rsidP="0078011B">
            <w:pPr>
              <w:snapToGrid w:val="0"/>
              <w:rPr>
                <w:rFonts w:eastAsia="DengXian"/>
                <w:bCs/>
                <w:sz w:val="18"/>
                <w:szCs w:val="18"/>
              </w:rPr>
            </w:pPr>
            <w:r>
              <w:rPr>
                <w:rFonts w:eastAsia="맑은 고딕" w:hint="eastAsia"/>
                <w:bCs/>
                <w:sz w:val="18"/>
                <w:szCs w:val="18"/>
              </w:rPr>
              <w:t>F</w:t>
            </w:r>
            <w:r>
              <w:rPr>
                <w:rFonts w:eastAsia="맑은 고딕"/>
                <w:bCs/>
                <w:sz w:val="18"/>
                <w:szCs w:val="18"/>
              </w:rPr>
              <w:t>o</w:t>
            </w:r>
            <w:r>
              <w:rPr>
                <w:rFonts w:eastAsia="맑은 고딕" w:hint="eastAsia"/>
                <w:bCs/>
                <w:sz w:val="18"/>
                <w:szCs w:val="18"/>
              </w:rPr>
              <w:t xml:space="preserve">r </w:t>
            </w:r>
            <w:r>
              <w:rPr>
                <w:rFonts w:eastAsia="맑은 고딕"/>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맑은 고딕"/>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맑은 고딕"/>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lastRenderedPageBreak/>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맑은 고딕"/>
                <w:sz w:val="20"/>
                <w:szCs w:val="20"/>
              </w:rPr>
            </w:pPr>
            <w:r>
              <w:rPr>
                <w:sz w:val="20"/>
                <w:szCs w:val="20"/>
              </w:rPr>
              <w:t>FFS: Definition of L1-based event, if needed</w:t>
            </w:r>
          </w:p>
          <w:p w14:paraId="2C89FCE6" w14:textId="5F783B74" w:rsidR="00C1044F" w:rsidRPr="005D13F0" w:rsidRDefault="00E57E97" w:rsidP="002E0FC2">
            <w:pPr>
              <w:rPr>
                <w:rFonts w:eastAsia="맑은 고딕"/>
                <w:sz w:val="18"/>
                <w:szCs w:val="20"/>
              </w:rPr>
            </w:pPr>
            <w:r w:rsidRPr="000E12A3">
              <w:rPr>
                <w:rFonts w:eastAsia="맑은 고딕"/>
                <w:sz w:val="18"/>
                <w:szCs w:val="20"/>
              </w:rPr>
              <w:t xml:space="preserve">[Mod: Perhaps the technical concern </w:t>
            </w:r>
            <w:r w:rsidR="000E12A3">
              <w:rPr>
                <w:rFonts w:eastAsia="맑은 고딕"/>
                <w:sz w:val="18"/>
                <w:szCs w:val="20"/>
              </w:rPr>
              <w:t xml:space="preserve">on NSC measurement </w:t>
            </w:r>
            <w:r w:rsidRPr="000E12A3">
              <w:rPr>
                <w:rFonts w:eastAsia="맑은 고딕"/>
                <w:sz w:val="18"/>
                <w:szCs w:val="20"/>
              </w:rPr>
              <w:t>should be articulated first so some discussion can happen. Is it related to the activation issue?</w:t>
            </w:r>
            <w:r w:rsidR="00053A3E" w:rsidRPr="000E12A3">
              <w:rPr>
                <w:rFonts w:eastAsia="맑은 고딕"/>
                <w:sz w:val="18"/>
                <w:szCs w:val="20"/>
              </w:rPr>
              <w:t xml:space="preserve"> Note that aperiodic reporting is typically the main operational mode in CSI/beam reporting.</w:t>
            </w:r>
            <w:r w:rsidRPr="000E12A3">
              <w:rPr>
                <w:rFonts w:eastAsia="맑은 고딕"/>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맑은 고딕"/>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lastRenderedPageBreak/>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바탕" w:hAnsi="Times" w:cs="Times"/>
                <w:i/>
                <w:sz w:val="16"/>
                <w:lang w:val="en-GB" w:eastAsia="en-US"/>
              </w:rPr>
            </w:pPr>
            <w:r w:rsidRPr="00443114">
              <w:rPr>
                <w:rFonts w:ascii="Times" w:eastAsia="바탕"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a3"/>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맑은 고딕"/>
                <w:sz w:val="18"/>
                <w:szCs w:val="18"/>
              </w:rPr>
            </w:pPr>
            <w:r>
              <w:rPr>
                <w:rFonts w:eastAsia="맑은 고딕"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맑은 고딕"/>
                <w:bCs/>
                <w:color w:val="000000" w:themeColor="text1"/>
                <w:sz w:val="18"/>
                <w:szCs w:val="18"/>
              </w:rPr>
            </w:pPr>
            <w:r>
              <w:rPr>
                <w:rFonts w:eastAsia="맑은 고딕" w:hint="eastAsia"/>
                <w:bCs/>
                <w:color w:val="000000" w:themeColor="text1"/>
                <w:sz w:val="18"/>
                <w:szCs w:val="18"/>
              </w:rPr>
              <w:t xml:space="preserve">Proposal 2.1: </w:t>
            </w:r>
            <w:r>
              <w:rPr>
                <w:rFonts w:eastAsia="맑은 고딕"/>
                <w:bCs/>
                <w:color w:val="000000" w:themeColor="text1"/>
                <w:sz w:val="18"/>
                <w:szCs w:val="18"/>
              </w:rPr>
              <w:t>For the third sub-bullet, t</w:t>
            </w:r>
            <w:r>
              <w:rPr>
                <w:rFonts w:eastAsia="맑은 고딕" w:hint="eastAsia"/>
                <w:bCs/>
                <w:color w:val="000000" w:themeColor="text1"/>
                <w:sz w:val="18"/>
                <w:szCs w:val="18"/>
              </w:rPr>
              <w:t xml:space="preserve">he clarification is needed </w:t>
            </w:r>
            <w:r>
              <w:rPr>
                <w:rFonts w:eastAsia="맑은 고딕"/>
                <w:bCs/>
                <w:color w:val="000000" w:themeColor="text1"/>
                <w:sz w:val="18"/>
                <w:szCs w:val="18"/>
              </w:rPr>
              <w:t xml:space="preserve">why the SSB associated with a PCID different from that of serving cell as a </w:t>
            </w:r>
            <w:r w:rsidR="00E65BF3">
              <w:rPr>
                <w:rFonts w:eastAsia="맑은 고딕"/>
                <w:bCs/>
                <w:color w:val="000000" w:themeColor="text1"/>
                <w:sz w:val="18"/>
                <w:szCs w:val="18"/>
              </w:rPr>
              <w:t>“</w:t>
            </w:r>
            <w:r>
              <w:rPr>
                <w:rFonts w:eastAsia="맑은 고딕"/>
                <w:bCs/>
                <w:color w:val="000000" w:themeColor="text1"/>
                <w:sz w:val="18"/>
                <w:szCs w:val="18"/>
              </w:rPr>
              <w:t>direct/indirect</w:t>
            </w:r>
            <w:r w:rsidR="00E65BF3">
              <w:rPr>
                <w:rFonts w:eastAsia="맑은 고딕"/>
                <w:bCs/>
                <w:color w:val="000000" w:themeColor="text1"/>
                <w:sz w:val="18"/>
                <w:szCs w:val="18"/>
              </w:rPr>
              <w:t>”</w:t>
            </w:r>
            <w:r>
              <w:rPr>
                <w:rFonts w:eastAsia="맑은 고딕"/>
                <w:bCs/>
                <w:color w:val="000000" w:themeColor="text1"/>
                <w:sz w:val="18"/>
                <w:szCs w:val="18"/>
              </w:rPr>
              <w:t xml:space="preserve"> QCL reference</w:t>
            </w:r>
            <w:r w:rsidR="00E65BF3">
              <w:rPr>
                <w:rFonts w:eastAsia="맑은 고딕"/>
                <w:bCs/>
                <w:color w:val="000000" w:themeColor="text1"/>
                <w:sz w:val="18"/>
                <w:szCs w:val="18"/>
              </w:rPr>
              <w:t>?</w:t>
            </w:r>
          </w:p>
          <w:p w14:paraId="247D2CD5" w14:textId="75E56983" w:rsidR="0027482B" w:rsidRPr="00A25357" w:rsidRDefault="0027482B" w:rsidP="00E65BF3">
            <w:pPr>
              <w:snapToGrid w:val="0"/>
              <w:jc w:val="both"/>
              <w:rPr>
                <w:rFonts w:eastAsia="맑은 고딕"/>
                <w:bCs/>
                <w:color w:val="000000" w:themeColor="text1"/>
                <w:sz w:val="18"/>
                <w:szCs w:val="18"/>
              </w:rPr>
            </w:pPr>
            <w:r>
              <w:rPr>
                <w:rFonts w:eastAsia="맑은 고딕"/>
                <w:bCs/>
                <w:color w:val="000000" w:themeColor="text1"/>
                <w:sz w:val="18"/>
                <w:szCs w:val="18"/>
              </w:rPr>
              <w:t>[Mod: This is a comment from Qualcomm (please see above) “</w:t>
            </w:r>
            <w:r w:rsidRPr="00FA5270">
              <w:rPr>
                <w:rFonts w:eastAsia="맑은 고딕"/>
                <w:sz w:val="18"/>
                <w:szCs w:val="20"/>
              </w:rPr>
              <w:t xml:space="preserve">Suggest to add “for PDCCH/PDSCH”, because SSB should be allowed to </w:t>
            </w:r>
            <w:r>
              <w:rPr>
                <w:rFonts w:eastAsia="맑은 고딕"/>
                <w:sz w:val="18"/>
                <w:szCs w:val="20"/>
              </w:rPr>
              <w:t xml:space="preserve">be </w:t>
            </w:r>
            <w:r w:rsidRPr="00FA5270">
              <w:rPr>
                <w:rFonts w:eastAsia="맑은 고딕"/>
                <w:sz w:val="18"/>
                <w:szCs w:val="20"/>
              </w:rPr>
              <w:t>as direct QCL source at least for CSI-RS</w:t>
            </w:r>
            <w:r>
              <w:rPr>
                <w:rFonts w:eastAsia="맑은 고딕"/>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맑은 고딕"/>
                <w:sz w:val="18"/>
                <w:szCs w:val="18"/>
              </w:rPr>
            </w:pPr>
            <w:r>
              <w:rPr>
                <w:rFonts w:eastAsia="맑은 고딕"/>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맑은 고딕"/>
                <w:bCs/>
                <w:color w:val="000000" w:themeColor="text1"/>
                <w:sz w:val="18"/>
                <w:szCs w:val="18"/>
              </w:rPr>
            </w:pPr>
            <w:r>
              <w:rPr>
                <w:rFonts w:eastAsia="맑은 고딕"/>
                <w:bCs/>
                <w:color w:val="000000" w:themeColor="text1"/>
                <w:sz w:val="18"/>
                <w:szCs w:val="18"/>
              </w:rPr>
              <w:t xml:space="preserve">P2.1: Support. We prefer not to condition the whole agreement on “no serving cell change”. However, we acknowledge HWs concern on the </w:t>
            </w:r>
            <w:r w:rsidR="00E06D72">
              <w:rPr>
                <w:rFonts w:eastAsia="맑은 고딕"/>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맑은 고딕"/>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맑은 고딕"/>
                <w:bCs/>
                <w:color w:val="000000" w:themeColor="text1"/>
                <w:sz w:val="18"/>
                <w:szCs w:val="18"/>
              </w:rPr>
            </w:pPr>
            <w:r>
              <w:rPr>
                <w:rFonts w:eastAsia="맑은 고딕"/>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맑은 고딕"/>
                <w:bCs/>
                <w:color w:val="000000" w:themeColor="text1"/>
                <w:sz w:val="18"/>
                <w:szCs w:val="18"/>
              </w:rPr>
            </w:pPr>
          </w:p>
          <w:p w14:paraId="62D18835" w14:textId="7D0DC045" w:rsidR="00A232A0" w:rsidRDefault="00E06D72" w:rsidP="00E65BF3">
            <w:pPr>
              <w:snapToGrid w:val="0"/>
              <w:jc w:val="both"/>
              <w:rPr>
                <w:rFonts w:eastAsia="맑은 고딕"/>
                <w:bCs/>
                <w:color w:val="000000" w:themeColor="text1"/>
                <w:sz w:val="18"/>
                <w:szCs w:val="18"/>
              </w:rPr>
            </w:pPr>
            <w:r>
              <w:rPr>
                <w:rFonts w:eastAsia="맑은 고딕"/>
                <w:bCs/>
                <w:color w:val="000000" w:themeColor="text1"/>
                <w:sz w:val="18"/>
                <w:szCs w:val="18"/>
              </w:rPr>
              <w:t>Conclusion 2.2: OK</w:t>
            </w:r>
          </w:p>
          <w:p w14:paraId="6030DAD2" w14:textId="2C86E6B4" w:rsidR="00E06D72" w:rsidRDefault="00E06D72" w:rsidP="00E65BF3">
            <w:pPr>
              <w:snapToGrid w:val="0"/>
              <w:jc w:val="both"/>
              <w:rPr>
                <w:rFonts w:eastAsia="맑은 고딕"/>
                <w:bCs/>
                <w:color w:val="000000" w:themeColor="text1"/>
                <w:sz w:val="18"/>
                <w:szCs w:val="18"/>
              </w:rPr>
            </w:pPr>
            <w:r>
              <w:rPr>
                <w:rFonts w:eastAsia="맑은 고딕"/>
                <w:bCs/>
                <w:color w:val="000000" w:themeColor="text1"/>
                <w:sz w:val="18"/>
                <w:szCs w:val="18"/>
              </w:rPr>
              <w:t xml:space="preserve">Proposal 2.3: Support. As we repeatedly stated, adding event-driven reporting </w:t>
            </w:r>
            <w:r w:rsidR="00C92A6A">
              <w:rPr>
                <w:rFonts w:eastAsia="맑은 고딕"/>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맑은 고딕"/>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맑은 고딕"/>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a3"/>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ins w:id="82" w:author="Eko Onggosanusi" w:date="2021-05-20T01:23:00Z">
              <w:r>
                <w:rPr>
                  <w:bCs/>
                  <w:sz w:val="18"/>
                  <w:szCs w:val="18"/>
                  <w:lang w:eastAsia="zh-CN"/>
                </w:rPr>
                <w:t>[Mod: We can discuss in round 1</w:t>
              </w:r>
            </w:ins>
            <w:r w:rsidR="00A96853">
              <w:rPr>
                <w:bCs/>
                <w:sz w:val="18"/>
                <w:szCs w:val="18"/>
                <w:lang w:eastAsia="zh-CN"/>
              </w:rPr>
              <w:t xml:space="preserve">. </w:t>
            </w:r>
            <w:ins w:id="83" w:author="Eko Onggosanusi" w:date="2021-05-20T01:28:00Z">
              <w:r w:rsidR="00A96853">
                <w:rPr>
                  <w:bCs/>
                  <w:sz w:val="18"/>
                  <w:szCs w:val="18"/>
                  <w:lang w:eastAsia="zh-CN"/>
                </w:rPr>
                <w:t>It was added to accommodate Huawei</w:t>
              </w:r>
            </w:ins>
            <w:ins w:id="84" w:author="Eko Onggosanusi" w:date="2021-05-20T01:23:00Z">
              <w:r>
                <w:rPr>
                  <w:bCs/>
                  <w:sz w:val="18"/>
                  <w:szCs w:val="18"/>
                  <w:lang w:eastAsia="zh-CN"/>
                </w:rPr>
                <w:t>]</w:t>
              </w:r>
            </w:ins>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바탕"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ins w:id="85"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lastRenderedPageBreak/>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바탕"/>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바탕"/>
                <w:bCs/>
                <w:sz w:val="18"/>
                <w:szCs w:val="18"/>
                <w:lang w:val="en-GB" w:eastAsia="en-US"/>
              </w:rPr>
              <w:t xml:space="preserve">DCI formats 1_1/1_2 with </w:t>
            </w:r>
            <w:r>
              <w:rPr>
                <w:rFonts w:eastAsia="바탕"/>
                <w:bCs/>
                <w:sz w:val="18"/>
                <w:szCs w:val="18"/>
                <w:lang w:val="en-GB" w:eastAsia="en-US"/>
              </w:rPr>
              <w:t xml:space="preserve">+ without </w:t>
            </w:r>
            <w:r w:rsidRPr="008238B1">
              <w:rPr>
                <w:rFonts w:eastAsia="바탕"/>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w:t>
      </w:r>
      <w:r w:rsidR="00E173C8">
        <w:rPr>
          <w:sz w:val="20"/>
          <w:szCs w:val="20"/>
        </w:rPr>
        <w:lastRenderedPageBreak/>
        <w:t>“types”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ins w:id="86" w:author="Eko Onggosanusi" w:date="2021-05-20T00:39:00Z">
        <w:r w:rsidR="00E0285C">
          <w:rPr>
            <w:sz w:val="20"/>
            <w:szCs w:val="20"/>
          </w:rPr>
          <w:t xml:space="preserve">at least for M=N=1, </w:t>
        </w:r>
      </w:ins>
      <w:r w:rsidR="00EF52B1" w:rsidRPr="00EF52B1">
        <w:rPr>
          <w:rFonts w:eastAsia="바탕"/>
          <w:sz w:val="20"/>
          <w:szCs w:val="20"/>
          <w:lang w:val="en-GB" w:eastAsia="x-none"/>
        </w:rPr>
        <w:t>one instance of beam indication using DCI formats 1_1/1_2 (with and without DL assignment)</w:t>
      </w:r>
      <w:r w:rsidR="00F62A7C" w:rsidRPr="00F62A7C">
        <w:rPr>
          <w:rFonts w:eastAsia="바탕"/>
          <w:sz w:val="20"/>
          <w:szCs w:val="20"/>
          <w:lang w:val="en-GB" w:eastAsia="x-none"/>
        </w:rPr>
        <w:t xml:space="preserve"> can</w:t>
      </w:r>
      <w:r w:rsidR="00013835">
        <w:rPr>
          <w:rFonts w:eastAsia="바탕"/>
          <w:sz w:val="20"/>
          <w:szCs w:val="20"/>
          <w:lang w:val="en-GB" w:eastAsia="x-none"/>
        </w:rPr>
        <w:t xml:space="preserve"> be used as follows:</w:t>
      </w:r>
      <w:r w:rsidR="00F62A7C" w:rsidRPr="00F62A7C">
        <w:rPr>
          <w:rFonts w:eastAsia="바탕"/>
          <w:sz w:val="20"/>
          <w:szCs w:val="20"/>
          <w:lang w:val="en-GB" w:eastAsia="x-none"/>
        </w:rPr>
        <w:t xml:space="preserve"> </w:t>
      </w:r>
    </w:p>
    <w:p w14:paraId="7ED1E29D" w14:textId="47E7B59C" w:rsidR="00F62A7C" w:rsidRDefault="00F62A7C" w:rsidP="00D158BA">
      <w:pPr>
        <w:pStyle w:val="a3"/>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ins w:id="87" w:author="Eko Onggosanusi" w:date="2021-05-20T00:39:00Z">
        <w:r w:rsidRPr="00E0285C">
          <w:rPr>
            <w:bCs/>
            <w:sz w:val="20"/>
            <w:szCs w:val="18"/>
            <w:lang w:eastAsia="zh-CN"/>
          </w:rPr>
          <w:t>FFS: the cases of M/N &gt; 1, if supported</w:t>
        </w:r>
      </w:ins>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a3"/>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a3"/>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a3"/>
        <w:numPr>
          <w:ilvl w:val="0"/>
          <w:numId w:val="42"/>
        </w:numPr>
        <w:snapToGrid w:val="0"/>
        <w:spacing w:after="0" w:line="240" w:lineRule="auto"/>
        <w:jc w:val="both"/>
        <w:rPr>
          <w:ins w:id="88" w:author="Eko Onggosanusi" w:date="2021-05-20T00:39:00Z"/>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a3"/>
        <w:numPr>
          <w:ilvl w:val="0"/>
          <w:numId w:val="42"/>
        </w:numPr>
        <w:snapToGrid w:val="0"/>
        <w:spacing w:after="0" w:line="240" w:lineRule="auto"/>
        <w:jc w:val="both"/>
        <w:rPr>
          <w:szCs w:val="20"/>
        </w:rPr>
      </w:pPr>
      <w:ins w:id="89" w:author="Eko Onggosanusi" w:date="2021-05-20T00:39:00Z">
        <w:r w:rsidRPr="00E0285C">
          <w:rPr>
            <w:bCs/>
            <w:sz w:val="20"/>
            <w:szCs w:val="18"/>
            <w:lang w:eastAsia="zh-CN"/>
          </w:rPr>
          <w:t>FFS: the cases of M/N &gt; 1, if supported</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3.1: Support</w:t>
            </w:r>
          </w:p>
          <w:p w14:paraId="01C5798A"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3.2: Support</w:t>
            </w:r>
          </w:p>
          <w:p w14:paraId="13AE1BEB"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3.3: We prefer no ‘mode like’ separation between indication of joint/separated TCI, since it can be up to gNB which TCI to be associated to each of TCI index. But </w:t>
            </w:r>
            <w:r w:rsidR="003A323A">
              <w:rPr>
                <w:rFonts w:eastAsia="맑은 고딕"/>
                <w:sz w:val="18"/>
                <w:szCs w:val="18"/>
              </w:rPr>
              <w:t>as our 2</w:t>
            </w:r>
            <w:r w:rsidR="003A323A" w:rsidRPr="003A323A">
              <w:rPr>
                <w:rFonts w:eastAsia="맑은 고딕"/>
                <w:sz w:val="18"/>
                <w:szCs w:val="18"/>
                <w:vertAlign w:val="superscript"/>
              </w:rPr>
              <w:t>nd</w:t>
            </w:r>
            <w:r w:rsidR="003A323A">
              <w:rPr>
                <w:rFonts w:eastAsia="맑은 고딕"/>
                <w:sz w:val="18"/>
                <w:szCs w:val="18"/>
              </w:rPr>
              <w:t xml:space="preserve"> preference, </w:t>
            </w:r>
            <w:r>
              <w:rPr>
                <w:rFonts w:eastAsia="맑은 고딕"/>
                <w:sz w:val="18"/>
                <w:szCs w:val="18"/>
              </w:rPr>
              <w:t>we can be open for MAC CE based switching</w:t>
            </w:r>
            <w:r w:rsidR="003A323A">
              <w:rPr>
                <w:rFonts w:eastAsia="맑은 고딕"/>
                <w:sz w:val="18"/>
                <w:szCs w:val="18"/>
              </w:rPr>
              <w:t>. We do not support any slower changes, e.g., RRC.</w:t>
            </w:r>
          </w:p>
          <w:p w14:paraId="7BE47D0E" w14:textId="094394EA" w:rsidR="00115F25" w:rsidRPr="000A4CAC" w:rsidRDefault="00115F25" w:rsidP="00115F25">
            <w:pPr>
              <w:snapToGrid w:val="0"/>
              <w:rPr>
                <w:rFonts w:eastAsia="맑은 고딕"/>
                <w:sz w:val="18"/>
                <w:szCs w:val="18"/>
              </w:rPr>
            </w:pPr>
            <w:r>
              <w:rPr>
                <w:rFonts w:eastAsia="맑은 고딕"/>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lastRenderedPageBreak/>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맑은 고딕"/>
                <w:sz w:val="18"/>
                <w:szCs w:val="18"/>
              </w:rPr>
            </w:pPr>
            <w:r>
              <w:rPr>
                <w:rFonts w:eastAsia="맑은 고딕"/>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맑은 고딕"/>
                <w:sz w:val="18"/>
                <w:szCs w:val="18"/>
              </w:rPr>
            </w:pPr>
            <w:r w:rsidRPr="00FA5270">
              <w:rPr>
                <w:rFonts w:eastAsia="맑은 고딕"/>
                <w:sz w:val="18"/>
                <w:szCs w:val="18"/>
              </w:rPr>
              <w:t>For Proposal 3.1</w:t>
            </w:r>
            <w:r w:rsidR="00FA63D7" w:rsidRPr="00FA5270">
              <w:rPr>
                <w:rFonts w:eastAsia="맑은 고딕"/>
                <w:sz w:val="18"/>
                <w:szCs w:val="18"/>
              </w:rPr>
              <w:t>: Can more details be provided? How?</w:t>
            </w:r>
          </w:p>
          <w:p w14:paraId="6D112060" w14:textId="037B7F6E" w:rsidR="00FA63D7" w:rsidRDefault="00F35DFB" w:rsidP="000A242E">
            <w:pPr>
              <w:snapToGrid w:val="0"/>
              <w:rPr>
                <w:rFonts w:eastAsia="맑은 고딕"/>
                <w:sz w:val="18"/>
                <w:szCs w:val="18"/>
              </w:rPr>
            </w:pPr>
            <w:r>
              <w:rPr>
                <w:rFonts w:eastAsia="맑은 고딕"/>
                <w:sz w:val="18"/>
                <w:szCs w:val="18"/>
              </w:rPr>
              <w:t>[Mod: please check latest version. One codepoint mapped to both DL and UL</w:t>
            </w:r>
            <w:r w:rsidR="00CF78D8">
              <w:rPr>
                <w:rFonts w:eastAsia="맑은 고딕"/>
                <w:sz w:val="18"/>
                <w:szCs w:val="18"/>
              </w:rPr>
              <w:t>, c.f Fraunhofer’s comment</w:t>
            </w:r>
            <w:r>
              <w:rPr>
                <w:rFonts w:eastAsia="맑은 고딕"/>
                <w:sz w:val="18"/>
                <w:szCs w:val="18"/>
              </w:rPr>
              <w:t xml:space="preserve">] </w:t>
            </w:r>
          </w:p>
          <w:p w14:paraId="315387AB" w14:textId="77777777" w:rsidR="00F35DFB" w:rsidRPr="00FA5270" w:rsidRDefault="00F35DFB" w:rsidP="000A242E">
            <w:pPr>
              <w:snapToGrid w:val="0"/>
              <w:rPr>
                <w:rFonts w:eastAsia="맑은 고딕"/>
                <w:sz w:val="18"/>
                <w:szCs w:val="18"/>
              </w:rPr>
            </w:pPr>
          </w:p>
          <w:p w14:paraId="2C0EC4B5" w14:textId="5DACC94A" w:rsidR="00FA63D7" w:rsidRPr="00FA5270" w:rsidRDefault="00FA63D7" w:rsidP="000A242E">
            <w:pPr>
              <w:snapToGrid w:val="0"/>
              <w:rPr>
                <w:rFonts w:eastAsia="맑은 고딕"/>
                <w:sz w:val="18"/>
                <w:szCs w:val="18"/>
              </w:rPr>
            </w:pPr>
            <w:r w:rsidRPr="00FA5270">
              <w:rPr>
                <w:rFonts w:eastAsia="맑은 고딕"/>
                <w:sz w:val="18"/>
                <w:szCs w:val="18"/>
              </w:rPr>
              <w:t>For Proposal 3.2: Support</w:t>
            </w:r>
          </w:p>
          <w:p w14:paraId="48B2FFB0" w14:textId="1607DAAE" w:rsidR="00FA63D7" w:rsidRPr="00FA5270" w:rsidRDefault="00FA63D7" w:rsidP="000A242E">
            <w:pPr>
              <w:snapToGrid w:val="0"/>
              <w:rPr>
                <w:rFonts w:eastAsia="맑은 고딕"/>
                <w:sz w:val="18"/>
                <w:szCs w:val="18"/>
              </w:rPr>
            </w:pPr>
          </w:p>
          <w:p w14:paraId="465D1396" w14:textId="61E891F5" w:rsidR="00FA63D7" w:rsidRPr="00FA5270" w:rsidRDefault="00FA63D7" w:rsidP="000A242E">
            <w:pPr>
              <w:snapToGrid w:val="0"/>
              <w:rPr>
                <w:rFonts w:eastAsia="맑은 고딕"/>
                <w:sz w:val="18"/>
                <w:szCs w:val="18"/>
              </w:rPr>
            </w:pPr>
            <w:r w:rsidRPr="00FA5270">
              <w:rPr>
                <w:rFonts w:eastAsia="맑은 고딕"/>
                <w:sz w:val="18"/>
                <w:szCs w:val="18"/>
              </w:rPr>
              <w:t>For Propoal 3.3: Suggest the following clarification if that is the intention</w:t>
            </w:r>
          </w:p>
          <w:p w14:paraId="246A868A" w14:textId="25B81B4D" w:rsidR="00FA63D7" w:rsidRPr="00FA5270" w:rsidRDefault="00FA63D7" w:rsidP="000A242E">
            <w:pPr>
              <w:snapToGrid w:val="0"/>
              <w:rPr>
                <w:rFonts w:eastAsia="맑은 고딕"/>
                <w:sz w:val="18"/>
                <w:szCs w:val="18"/>
              </w:rPr>
            </w:pPr>
          </w:p>
          <w:p w14:paraId="22FC112C" w14:textId="3B2B814D" w:rsidR="00FA63D7" w:rsidRPr="00FA5270" w:rsidRDefault="00FA63D7" w:rsidP="000A242E">
            <w:pPr>
              <w:snapToGrid w:val="0"/>
              <w:rPr>
                <w:rFonts w:eastAsia="맑은 고딕"/>
                <w:sz w:val="18"/>
                <w:szCs w:val="18"/>
              </w:rPr>
            </w:pPr>
          </w:p>
          <w:p w14:paraId="0F0C4948" w14:textId="77777777" w:rsidR="00FA63D7" w:rsidRPr="00FA5270" w:rsidRDefault="00FA63D7" w:rsidP="000A242E">
            <w:pPr>
              <w:snapToGrid w:val="0"/>
              <w:rPr>
                <w:rFonts w:eastAsia="맑은 고딕"/>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맑은 고딕"/>
                <w:sz w:val="18"/>
                <w:szCs w:val="18"/>
              </w:rPr>
            </w:pPr>
            <w:r>
              <w:rPr>
                <w:rFonts w:eastAsia="맑은 고딕"/>
                <w:sz w:val="18"/>
                <w:szCs w:val="18"/>
              </w:rPr>
              <w:t>[Mod: Please check latest wording</w:t>
            </w:r>
            <w:r w:rsidR="00427C8A">
              <w:rPr>
                <w:rFonts w:eastAsia="맑은 고딕"/>
                <w:sz w:val="18"/>
                <w:szCs w:val="18"/>
              </w:rPr>
              <w:t xml:space="preserve"> based on OPPO’s input</w:t>
            </w:r>
            <w:r>
              <w:rPr>
                <w:rFonts w:eastAsia="맑은 고딕"/>
                <w:sz w:val="18"/>
                <w:szCs w:val="18"/>
              </w:rPr>
              <w:t xml:space="preserve"> – should address your input]</w:t>
            </w:r>
          </w:p>
          <w:p w14:paraId="741E5D28" w14:textId="53199268" w:rsidR="00F7789F" w:rsidRPr="00FA5270" w:rsidRDefault="00F7789F" w:rsidP="000A242E">
            <w:pPr>
              <w:snapToGrid w:val="0"/>
              <w:rPr>
                <w:rFonts w:eastAsia="맑은 고딕"/>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바탕" w:hAnsi="Times" w:cs="Times"/>
                <w:i/>
                <w:sz w:val="18"/>
                <w:szCs w:val="20"/>
                <w:lang w:val="en-GB" w:eastAsia="zh-CN"/>
              </w:rPr>
            </w:pPr>
            <w:r w:rsidRPr="00115F25">
              <w:rPr>
                <w:rFonts w:ascii="Times" w:eastAsia="바탕"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바탕" w:hAnsi="Times" w:cs="Times"/>
                <w:i/>
                <w:sz w:val="18"/>
                <w:szCs w:val="20"/>
                <w:lang w:val="en-GB" w:eastAsia="x-none"/>
              </w:rPr>
            </w:pPr>
            <w:r w:rsidRPr="00115F25">
              <w:rPr>
                <w:rFonts w:ascii="Times" w:eastAsia="바탕" w:hAnsi="Times" w:cs="Times"/>
                <w:i/>
                <w:sz w:val="18"/>
                <w:szCs w:val="20"/>
                <w:lang w:val="en-GB" w:eastAsia="x-none"/>
              </w:rPr>
              <w:t>FFS: Whether both DL TCI and UL TCI states can be signaled in one instance of beam indication DCI</w:t>
            </w:r>
            <w:r w:rsidR="004A6F54">
              <w:rPr>
                <w:rFonts w:ascii="Times" w:eastAsia="바탕"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바탕"/>
                <w:strike/>
                <w:color w:val="FF0000"/>
                <w:sz w:val="20"/>
                <w:szCs w:val="20"/>
                <w:lang w:val="en-GB" w:eastAsia="x-none"/>
              </w:rPr>
              <w:t>both DL-only TCI and UL-only TCI states can be updated in</w:t>
            </w:r>
            <w:r w:rsidRPr="00172769">
              <w:rPr>
                <w:rFonts w:eastAsia="바탕"/>
                <w:color w:val="FF0000"/>
                <w:sz w:val="20"/>
                <w:szCs w:val="20"/>
                <w:lang w:val="en-GB" w:eastAsia="x-none"/>
              </w:rPr>
              <w:t xml:space="preserve"> </w:t>
            </w:r>
            <w:r w:rsidRPr="00EF52B1">
              <w:rPr>
                <w:rFonts w:eastAsia="바탕"/>
                <w:sz w:val="20"/>
                <w:szCs w:val="20"/>
                <w:lang w:val="en-GB" w:eastAsia="x-none"/>
              </w:rPr>
              <w:t>one instance of beam indication using DCI formats 1_1/1_2 (with and without DL assignment)</w:t>
            </w:r>
            <w:r>
              <w:rPr>
                <w:rFonts w:eastAsia="바탕"/>
                <w:sz w:val="20"/>
                <w:szCs w:val="20"/>
                <w:lang w:val="en-GB" w:eastAsia="x-none"/>
              </w:rPr>
              <w:t xml:space="preserve"> </w:t>
            </w:r>
            <w:r w:rsidRPr="00172769">
              <w:rPr>
                <w:rFonts w:eastAsia="바탕"/>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a3"/>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맑은 고딕"/>
                <w:sz w:val="18"/>
                <w:szCs w:val="18"/>
              </w:rPr>
            </w:pPr>
            <w:r>
              <w:rPr>
                <w:rFonts w:eastAsia="맑은 고딕"/>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맑은 고딕"/>
                <w:sz w:val="18"/>
                <w:szCs w:val="18"/>
              </w:rPr>
            </w:pPr>
            <w:r>
              <w:rPr>
                <w:rFonts w:eastAsia="맑은 고딕"/>
                <w:sz w:val="18"/>
                <w:szCs w:val="18"/>
              </w:rPr>
              <w:t>[Mod: I don’t see any correlation with this, however]</w:t>
            </w:r>
          </w:p>
          <w:p w14:paraId="159D2499" w14:textId="77777777" w:rsidR="00C71731" w:rsidRDefault="00C71731" w:rsidP="0078011B">
            <w:pPr>
              <w:snapToGrid w:val="0"/>
              <w:rPr>
                <w:rFonts w:eastAsia="맑은 고딕"/>
                <w:sz w:val="18"/>
                <w:szCs w:val="18"/>
              </w:rPr>
            </w:pPr>
          </w:p>
          <w:p w14:paraId="04287890" w14:textId="5D9C58BD" w:rsidR="0078011B" w:rsidRDefault="0078011B" w:rsidP="0078011B">
            <w:pPr>
              <w:snapToGrid w:val="0"/>
              <w:rPr>
                <w:rFonts w:eastAsia="맑은 고딕"/>
                <w:sz w:val="18"/>
                <w:szCs w:val="18"/>
              </w:rPr>
            </w:pPr>
            <w:r>
              <w:rPr>
                <w:rFonts w:eastAsia="맑은 고딕"/>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맑은 고딕"/>
                <w:sz w:val="18"/>
                <w:szCs w:val="18"/>
              </w:rPr>
            </w:pPr>
            <w:r>
              <w:rPr>
                <w:rFonts w:eastAsia="맑은 고딕"/>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맑은 고딕"/>
                <w:sz w:val="18"/>
                <w:szCs w:val="18"/>
              </w:rPr>
              <w:t>for 1_1/1_2 with DL assignment.</w:t>
            </w:r>
            <w:r>
              <w:rPr>
                <w:rFonts w:eastAsia="맑은 고딕"/>
                <w:sz w:val="18"/>
                <w:szCs w:val="18"/>
              </w:rPr>
              <w:t xml:space="preserve">] </w:t>
            </w:r>
          </w:p>
          <w:p w14:paraId="50054B7D" w14:textId="77777777" w:rsidR="000A728E" w:rsidRDefault="000A728E" w:rsidP="0078011B">
            <w:pPr>
              <w:snapToGrid w:val="0"/>
              <w:rPr>
                <w:rFonts w:eastAsia="맑은 고딕"/>
                <w:sz w:val="18"/>
                <w:szCs w:val="18"/>
              </w:rPr>
            </w:pPr>
          </w:p>
          <w:p w14:paraId="053249E4" w14:textId="77777777" w:rsidR="0078011B" w:rsidRDefault="0078011B" w:rsidP="0078011B">
            <w:pPr>
              <w:snapToGrid w:val="0"/>
              <w:rPr>
                <w:rFonts w:eastAsia="맑은 고딕"/>
                <w:sz w:val="18"/>
                <w:szCs w:val="18"/>
              </w:rPr>
            </w:pPr>
            <w:r>
              <w:rPr>
                <w:rFonts w:eastAsia="맑은 고딕"/>
                <w:sz w:val="18"/>
                <w:szCs w:val="18"/>
              </w:rPr>
              <w:t xml:space="preserve">Proposal 3.3: Support in principle. </w:t>
            </w:r>
            <w:r>
              <w:rPr>
                <w:rFonts w:eastAsia="맑은 고딕" w:hint="eastAsia"/>
                <w:sz w:val="18"/>
                <w:szCs w:val="18"/>
              </w:rPr>
              <w:t xml:space="preserve">Need to remove </w:t>
            </w:r>
            <w:r>
              <w:rPr>
                <w:rFonts w:eastAsia="맑은 고딕"/>
                <w:sz w:val="18"/>
                <w:szCs w:val="18"/>
              </w:rPr>
              <w:t>‘</w:t>
            </w:r>
            <w:r w:rsidRPr="00C419EC">
              <w:rPr>
                <w:rFonts w:eastAsia="맑은 고딕"/>
                <w:sz w:val="18"/>
                <w:szCs w:val="18"/>
              </w:rPr>
              <w:t>DL+UL TCI state</w:t>
            </w:r>
            <w:r>
              <w:rPr>
                <w:rFonts w:eastAsia="맑은 고딕"/>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맑은 고딕"/>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맑은 고딕"/>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a3"/>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a3"/>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a3"/>
              <w:numPr>
                <w:ilvl w:val="0"/>
                <w:numId w:val="60"/>
              </w:numPr>
              <w:rPr>
                <w:sz w:val="18"/>
                <w:szCs w:val="18"/>
                <w:lang w:eastAsia="zh-CN"/>
              </w:rPr>
            </w:pPr>
            <w:r w:rsidRPr="00AE2322">
              <w:rPr>
                <w:sz w:val="18"/>
                <w:szCs w:val="18"/>
                <w:lang w:eastAsia="zh-CN"/>
              </w:rPr>
              <w:lastRenderedPageBreak/>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lastRenderedPageBreak/>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a3"/>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a3"/>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w:t>
            </w:r>
            <w:r w:rsidRPr="00F25EA0">
              <w:rPr>
                <w:rFonts w:eastAsia="바탕"/>
                <w:color w:val="FF0000"/>
                <w:sz w:val="20"/>
                <w:szCs w:val="20"/>
                <w:lang w:val="en-GB" w:eastAsia="x-none"/>
              </w:rPr>
              <w:t xml:space="preserve">at least </w:t>
            </w:r>
            <w:r>
              <w:rPr>
                <w:rFonts w:eastAsia="바탕"/>
                <w:sz w:val="20"/>
                <w:szCs w:val="20"/>
                <w:lang w:val="en-GB" w:eastAsia="x-none"/>
              </w:rPr>
              <w:t>as follows:</w:t>
            </w:r>
            <w:r w:rsidRPr="00F62A7C">
              <w:rPr>
                <w:rFonts w:eastAsia="바탕"/>
                <w:sz w:val="20"/>
                <w:szCs w:val="20"/>
                <w:lang w:val="en-GB" w:eastAsia="x-none"/>
              </w:rPr>
              <w:t xml:space="preserve"> </w:t>
            </w:r>
          </w:p>
          <w:p w14:paraId="2845895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a3"/>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맑은 고딕"/>
                <w:sz w:val="18"/>
                <w:szCs w:val="18"/>
              </w:rPr>
            </w:pPr>
            <w:r>
              <w:rPr>
                <w:rFonts w:eastAsia="맑은 고딕" w:hint="eastAsia"/>
                <w:b/>
                <w:sz w:val="18"/>
                <w:szCs w:val="18"/>
              </w:rPr>
              <w:t xml:space="preserve">3.2: </w:t>
            </w:r>
            <w:r w:rsidRPr="00350806">
              <w:rPr>
                <w:rFonts w:eastAsia="맑은 고딕" w:hint="eastAsia"/>
                <w:sz w:val="18"/>
                <w:szCs w:val="18"/>
              </w:rPr>
              <w:t>We still have concern on introducing</w:t>
            </w:r>
            <w:r>
              <w:rPr>
                <w:rFonts w:eastAsia="맑은 고딕"/>
                <w:sz w:val="18"/>
                <w:szCs w:val="18"/>
              </w:rPr>
              <w:t xml:space="preserve"> a new feature with worse performance than legacy system. Please keep in mind that </w:t>
            </w:r>
            <w:r w:rsidRPr="00350806">
              <w:rPr>
                <w:rFonts w:eastAsia="맑은 고딕"/>
                <w:b/>
                <w:sz w:val="18"/>
                <w:szCs w:val="18"/>
              </w:rPr>
              <w:t>we are discussing latency reduction not latency increase</w:t>
            </w:r>
            <w:r>
              <w:rPr>
                <w:rFonts w:eastAsia="맑은 고딕"/>
                <w:sz w:val="18"/>
                <w:szCs w:val="18"/>
              </w:rPr>
              <w:t xml:space="preserve">. </w:t>
            </w:r>
            <w:r w:rsidR="006E031E">
              <w:rPr>
                <w:rFonts w:eastAsia="맑은 고딕"/>
                <w:sz w:val="18"/>
                <w:szCs w:val="18"/>
              </w:rPr>
              <w:t xml:space="preserve">We don’t understand any technical reason that BAT should be same for all DL/UL channels either. </w:t>
            </w:r>
            <w:r w:rsidR="0003616C">
              <w:rPr>
                <w:rFonts w:eastAsia="맑은 고딕"/>
                <w:sz w:val="18"/>
                <w:szCs w:val="18"/>
              </w:rPr>
              <w:t xml:space="preserve">BAT is only about the minimum required time threshold which is exactly same as timedurationforQCL for the grant based PDSCH in Rel-15/16 and we don’t see any need to modify it and increase the latency. </w:t>
            </w:r>
            <w:r>
              <w:rPr>
                <w:rFonts w:eastAsia="맑은 고딕"/>
                <w:sz w:val="18"/>
                <w:szCs w:val="18"/>
              </w:rPr>
              <w:t>We can accept a compromised solution between 2A and 2B as Huawei mentioned above.</w:t>
            </w:r>
          </w:p>
          <w:p w14:paraId="30B6D7BC" w14:textId="77777777" w:rsidR="00350806" w:rsidRDefault="00350806" w:rsidP="00A52052">
            <w:pPr>
              <w:snapToGrid w:val="0"/>
              <w:jc w:val="both"/>
              <w:rPr>
                <w:rFonts w:eastAsia="맑은 고딕"/>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a3"/>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lastRenderedPageBreak/>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맑은 고딕"/>
                <w:sz w:val="18"/>
                <w:szCs w:val="18"/>
              </w:rPr>
            </w:pPr>
            <w:r>
              <w:rPr>
                <w:rFonts w:eastAsia="맑은 고딕"/>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맑은 고딕"/>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맑은 고딕"/>
                <w:bCs/>
                <w:sz w:val="18"/>
                <w:szCs w:val="18"/>
              </w:rPr>
            </w:pPr>
            <w:r>
              <w:rPr>
                <w:rFonts w:eastAsia="맑은 고딕"/>
                <w:b/>
                <w:sz w:val="18"/>
                <w:szCs w:val="18"/>
              </w:rPr>
              <w:t xml:space="preserve">Proposal 3.3: </w:t>
            </w:r>
            <w:r>
              <w:rPr>
                <w:rFonts w:eastAsia="맑은 고딕"/>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맑은 고딕"/>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맑은 고딕"/>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as follows:</w:t>
            </w:r>
            <w:r w:rsidRPr="00F62A7C">
              <w:rPr>
                <w:rFonts w:eastAsia="바탕"/>
                <w:sz w:val="20"/>
                <w:szCs w:val="20"/>
                <w:lang w:val="en-GB" w:eastAsia="x-none"/>
              </w:rPr>
              <w:t xml:space="preserve"> </w:t>
            </w:r>
          </w:p>
          <w:p w14:paraId="4E45ABA5" w14:textId="109B655D" w:rsidR="00E61745"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a3"/>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lastRenderedPageBreak/>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a3"/>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lastRenderedPageBreak/>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as follows:</w:t>
            </w:r>
            <w:r w:rsidRPr="00F62A7C">
              <w:rPr>
                <w:rFonts w:eastAsia="바탕"/>
                <w:sz w:val="20"/>
                <w:szCs w:val="20"/>
                <w:lang w:val="en-GB" w:eastAsia="x-none"/>
              </w:rPr>
              <w:t xml:space="preserve"> </w:t>
            </w:r>
          </w:p>
          <w:p w14:paraId="6922E4BD" w14:textId="77777777" w:rsidR="00D84075" w:rsidRDefault="00D84075" w:rsidP="00D84075">
            <w:pPr>
              <w:pStyle w:val="a3"/>
              <w:numPr>
                <w:ilvl w:val="0"/>
                <w:numId w:val="56"/>
              </w:numPr>
              <w:snapToGrid w:val="0"/>
              <w:spacing w:after="0" w:line="240" w:lineRule="auto"/>
              <w:jc w:val="both"/>
              <w:rPr>
                <w:sz w:val="20"/>
                <w:szCs w:val="20"/>
              </w:rPr>
            </w:pPr>
            <w:r>
              <w:rPr>
                <w:sz w:val="20"/>
                <w:szCs w:val="20"/>
              </w:rPr>
              <w:t xml:space="preserve">One TCI field codepoint represents </w:t>
            </w:r>
            <w:del w:id="90" w:author="Zhigang Rong" w:date="2021-05-19T21:45:00Z">
              <w:r w:rsidDel="00894A52">
                <w:rPr>
                  <w:sz w:val="20"/>
                  <w:szCs w:val="20"/>
                </w:rPr>
                <w:delText xml:space="preserve">a pair of </w:delText>
              </w:r>
            </w:del>
            <w:ins w:id="91" w:author="Zhigang Rong" w:date="2021-05-19T21:45:00Z">
              <w:r>
                <w:rPr>
                  <w:sz w:val="20"/>
                  <w:szCs w:val="20"/>
                </w:rPr>
                <w:t xml:space="preserve">m </w:t>
              </w:r>
            </w:ins>
            <w:r>
              <w:rPr>
                <w:sz w:val="20"/>
                <w:szCs w:val="20"/>
              </w:rPr>
              <w:t>DL TCI state</w:t>
            </w:r>
            <w:ins w:id="92" w:author="Zhigang Rong" w:date="2021-05-19T21:45:00Z">
              <w:r>
                <w:rPr>
                  <w:sz w:val="20"/>
                  <w:szCs w:val="20"/>
                </w:rPr>
                <w:t>(s)</w:t>
              </w:r>
            </w:ins>
            <w:r>
              <w:rPr>
                <w:sz w:val="20"/>
                <w:szCs w:val="20"/>
              </w:rPr>
              <w:t xml:space="preserve"> and </w:t>
            </w:r>
            <w:ins w:id="93" w:author="Zhigang Rong" w:date="2021-05-19T21:45:00Z">
              <w:r>
                <w:rPr>
                  <w:sz w:val="20"/>
                  <w:szCs w:val="20"/>
                </w:rPr>
                <w:t xml:space="preserve">n </w:t>
              </w:r>
            </w:ins>
            <w:r>
              <w:rPr>
                <w:sz w:val="20"/>
                <w:szCs w:val="20"/>
              </w:rPr>
              <w:t>UL TCI state</w:t>
            </w:r>
            <w:ins w:id="94" w:author="Zhigang Rong" w:date="2021-05-19T21:45:00Z">
              <w:r>
                <w:rPr>
                  <w:sz w:val="20"/>
                  <w:szCs w:val="20"/>
                </w:rPr>
                <w:t>(s)</w:t>
              </w:r>
            </w:ins>
            <w:ins w:id="95" w:author="Eko Onggosanusi" w:date="2021-05-19T10:29:00Z">
              <w:r>
                <w:rPr>
                  <w:sz w:val="20"/>
                  <w:szCs w:val="20"/>
                </w:rPr>
                <w:t xml:space="preserve">. </w:t>
              </w:r>
              <w:del w:id="96"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a3"/>
              <w:numPr>
                <w:ilvl w:val="0"/>
                <w:numId w:val="56"/>
              </w:numPr>
              <w:snapToGrid w:val="0"/>
              <w:spacing w:after="0" w:line="240" w:lineRule="auto"/>
              <w:jc w:val="both"/>
              <w:rPr>
                <w:sz w:val="20"/>
                <w:szCs w:val="20"/>
              </w:rPr>
            </w:pPr>
            <w:r>
              <w:rPr>
                <w:sz w:val="20"/>
                <w:szCs w:val="20"/>
              </w:rPr>
              <w:t xml:space="preserve">One TCI field codepoint represents only </w:t>
            </w:r>
            <w:del w:id="97" w:author="Zhigang Rong" w:date="2021-05-19T21:46:00Z">
              <w:r w:rsidDel="00894A52">
                <w:rPr>
                  <w:sz w:val="20"/>
                  <w:szCs w:val="20"/>
                </w:rPr>
                <w:delText xml:space="preserve">a </w:delText>
              </w:r>
            </w:del>
            <w:ins w:id="98" w:author="Zhigang Rong" w:date="2021-05-19T21:46:00Z">
              <w:r>
                <w:rPr>
                  <w:sz w:val="20"/>
                  <w:szCs w:val="20"/>
                </w:rPr>
                <w:t xml:space="preserve">m </w:t>
              </w:r>
            </w:ins>
            <w:r>
              <w:rPr>
                <w:sz w:val="20"/>
                <w:szCs w:val="20"/>
              </w:rPr>
              <w:t>DL TCI state</w:t>
            </w:r>
            <w:ins w:id="99" w:author="Zhigang Rong" w:date="2021-05-19T21:46:00Z">
              <w:r>
                <w:rPr>
                  <w:sz w:val="20"/>
                  <w:szCs w:val="20"/>
                </w:rPr>
                <w:t>(s)</w:t>
              </w:r>
            </w:ins>
            <w:ins w:id="100" w:author="Eko Onggosanusi" w:date="2021-05-19T10:29:00Z">
              <w:r>
                <w:rPr>
                  <w:sz w:val="20"/>
                  <w:szCs w:val="20"/>
                </w:rPr>
                <w:t xml:space="preserve">. </w:t>
              </w:r>
              <w:del w:id="101"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a3"/>
              <w:numPr>
                <w:ilvl w:val="0"/>
                <w:numId w:val="56"/>
              </w:numPr>
              <w:snapToGrid w:val="0"/>
              <w:spacing w:after="0" w:line="240" w:lineRule="auto"/>
              <w:jc w:val="both"/>
              <w:rPr>
                <w:ins w:id="102" w:author="Zhigang Rong" w:date="2021-05-19T21:48:00Z"/>
                <w:sz w:val="20"/>
                <w:szCs w:val="20"/>
              </w:rPr>
            </w:pPr>
            <w:r>
              <w:rPr>
                <w:sz w:val="20"/>
                <w:szCs w:val="20"/>
              </w:rPr>
              <w:t xml:space="preserve">One TCI field codepoint represents only </w:t>
            </w:r>
            <w:del w:id="103" w:author="Zhigang Rong" w:date="2021-05-19T21:47:00Z">
              <w:r w:rsidDel="00894A52">
                <w:rPr>
                  <w:sz w:val="20"/>
                  <w:szCs w:val="20"/>
                </w:rPr>
                <w:delText xml:space="preserve">an </w:delText>
              </w:r>
            </w:del>
            <w:ins w:id="104" w:author="Zhigang Rong" w:date="2021-05-19T21:47:00Z">
              <w:r>
                <w:rPr>
                  <w:sz w:val="20"/>
                  <w:szCs w:val="20"/>
                </w:rPr>
                <w:t xml:space="preserve">n </w:t>
              </w:r>
            </w:ins>
            <w:r>
              <w:rPr>
                <w:sz w:val="20"/>
                <w:szCs w:val="20"/>
              </w:rPr>
              <w:t>UL TCI state</w:t>
            </w:r>
            <w:ins w:id="105" w:author="Zhigang Rong" w:date="2021-05-19T21:47:00Z">
              <w:r>
                <w:rPr>
                  <w:sz w:val="20"/>
                  <w:szCs w:val="20"/>
                </w:rPr>
                <w:t>(s)</w:t>
              </w:r>
            </w:ins>
            <w:ins w:id="106" w:author="Eko Onggosanusi" w:date="2021-05-19T10:30:00Z">
              <w:r>
                <w:rPr>
                  <w:sz w:val="20"/>
                  <w:szCs w:val="20"/>
                </w:rPr>
                <w:t xml:space="preserve">. </w:t>
              </w:r>
              <w:del w:id="107"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a3"/>
              <w:numPr>
                <w:ilvl w:val="0"/>
                <w:numId w:val="56"/>
              </w:numPr>
              <w:snapToGrid w:val="0"/>
              <w:spacing w:after="0" w:line="240" w:lineRule="auto"/>
              <w:jc w:val="both"/>
              <w:rPr>
                <w:sz w:val="20"/>
                <w:szCs w:val="20"/>
              </w:rPr>
            </w:pPr>
            <w:ins w:id="108" w:author="Zhigang Rong" w:date="2021-05-19T21:48:00Z">
              <w:r>
                <w:rPr>
                  <w:sz w:val="20"/>
                  <w:szCs w:val="20"/>
                </w:rPr>
                <w:t>Note: m&lt;=M and n&lt;=</w:t>
              </w:r>
            </w:ins>
            <w:ins w:id="109" w:author="Zhigang Rong" w:date="2021-05-19T21:49:00Z">
              <w:r>
                <w:rPr>
                  <w:sz w:val="20"/>
                  <w:szCs w:val="20"/>
                </w:rPr>
                <w:t>N</w:t>
              </w:r>
            </w:ins>
          </w:p>
          <w:p w14:paraId="0D164F06" w14:textId="19846ECF" w:rsidR="00D84075" w:rsidRPr="007F7B21" w:rsidRDefault="007F7B21" w:rsidP="00D84075">
            <w:pPr>
              <w:snapToGrid w:val="0"/>
              <w:jc w:val="both"/>
              <w:rPr>
                <w:rFonts w:eastAsia="바탕"/>
                <w:sz w:val="18"/>
                <w:szCs w:val="20"/>
                <w:lang w:val="en-GB" w:eastAsia="x-none"/>
              </w:rPr>
            </w:pPr>
            <w:ins w:id="110" w:author="Eko Onggosanusi" w:date="2021-05-20T00:36:00Z">
              <w:r w:rsidRPr="007F7B21">
                <w:rPr>
                  <w:rFonts w:eastAsia="바탕"/>
                  <w:sz w:val="18"/>
                  <w:szCs w:val="20"/>
                  <w:lang w:val="en-GB" w:eastAsia="x-none"/>
                </w:rPr>
                <w:t xml:space="preserve">[Mod: </w:t>
              </w:r>
            </w:ins>
            <w:ins w:id="111" w:author="Eko Onggosanusi" w:date="2021-05-20T00:38:00Z">
              <w:r>
                <w:rPr>
                  <w:rFonts w:eastAsia="바탕"/>
                  <w:sz w:val="18"/>
                  <w:szCs w:val="20"/>
                  <w:lang w:val="en-GB" w:eastAsia="x-none"/>
                </w:rPr>
                <w:t>Thanks for bringing this up. T</w:t>
              </w:r>
            </w:ins>
            <w:ins w:id="112" w:author="Eko Onggosanusi" w:date="2021-05-20T00:36:00Z">
              <w:r w:rsidRPr="007F7B21">
                <w:rPr>
                  <w:rFonts w:eastAsia="바탕"/>
                  <w:sz w:val="18"/>
                  <w:szCs w:val="20"/>
                  <w:lang w:val="en-GB" w:eastAsia="x-none"/>
                </w:rPr>
                <w:t xml:space="preserve">he above revision can cause too much discussion </w:t>
              </w:r>
            </w:ins>
            <w:ins w:id="113" w:author="Eko Onggosanusi" w:date="2021-05-20T00:38:00Z">
              <w:r>
                <w:rPr>
                  <w:rFonts w:eastAsia="바탕"/>
                  <w:sz w:val="18"/>
                  <w:szCs w:val="20"/>
                  <w:lang w:val="en-GB" w:eastAsia="x-none"/>
                </w:rPr>
                <w:t xml:space="preserve">(ambiguity, possibilities) </w:t>
              </w:r>
            </w:ins>
            <w:ins w:id="114" w:author="Eko Onggosanusi" w:date="2021-05-20T00:36:00Z">
              <w:r w:rsidRPr="007F7B21">
                <w:rPr>
                  <w:rFonts w:eastAsia="바탕"/>
                  <w:sz w:val="18"/>
                  <w:szCs w:val="20"/>
                  <w:lang w:val="en-GB" w:eastAsia="x-none"/>
                </w:rPr>
                <w:t>since we have not decided on M and N, I will add the same FFS as you suggested for 3.3</w:t>
              </w:r>
            </w:ins>
            <w:ins w:id="115" w:author="Eko Onggosanusi" w:date="2021-05-20T00:37:00Z">
              <w:r w:rsidRPr="007F7B21">
                <w:rPr>
                  <w:rFonts w:eastAsia="바탕"/>
                  <w:sz w:val="18"/>
                  <w:szCs w:val="20"/>
                  <w:lang w:val="en-GB" w:eastAsia="x-none"/>
                </w:rPr>
                <w:t>.</w:t>
              </w:r>
            </w:ins>
            <w:ins w:id="116" w:author="Eko Onggosanusi" w:date="2021-05-20T00:38:00Z">
              <w:r>
                <w:rPr>
                  <w:rFonts w:eastAsia="바탕"/>
                  <w:sz w:val="18"/>
                  <w:szCs w:val="20"/>
                  <w:lang w:val="en-GB" w:eastAsia="x-none"/>
                </w:rPr>
                <w:t xml:space="preserve"> </w:t>
              </w:r>
            </w:ins>
            <w:ins w:id="117" w:author="Eko Onggosanusi" w:date="2021-05-20T00:40:00Z">
              <w:r w:rsidR="00543219">
                <w:rPr>
                  <w:rFonts w:eastAsia="바탕"/>
                  <w:sz w:val="18"/>
                  <w:szCs w:val="20"/>
                  <w:lang w:val="en-GB" w:eastAsia="x-none"/>
                </w:rPr>
                <w:t xml:space="preserve">The text you removed is also important to have a clear UE behaviour so it should be kept. </w:t>
              </w:r>
            </w:ins>
            <w:ins w:id="118" w:author="Eko Onggosanusi" w:date="2021-05-20T00:38:00Z">
              <w:r>
                <w:rPr>
                  <w:rFonts w:eastAsia="바탕"/>
                  <w:sz w:val="18"/>
                  <w:szCs w:val="20"/>
                  <w:lang w:val="en-GB" w:eastAsia="x-none"/>
                </w:rPr>
                <w:t>It will be clarified that this is at least for M=N=1.</w:t>
              </w:r>
            </w:ins>
            <w:ins w:id="119" w:author="Eko Onggosanusi" w:date="2021-05-20T00:37:00Z">
              <w:r w:rsidRPr="007F7B21">
                <w:rPr>
                  <w:rFonts w:eastAsia="바탕"/>
                  <w:sz w:val="18"/>
                  <w:szCs w:val="20"/>
                  <w:lang w:val="en-GB" w:eastAsia="x-none"/>
                </w:rPr>
                <w:t xml:space="preserve"> If we make good progress on this and other, we will start discussing M and N issues in this meeting.</w:t>
              </w:r>
            </w:ins>
            <w:ins w:id="120" w:author="Eko Onggosanusi" w:date="2021-05-20T00:36:00Z">
              <w:r w:rsidRPr="007F7B21">
                <w:rPr>
                  <w:rFonts w:eastAsia="바탕"/>
                  <w:sz w:val="18"/>
                  <w:szCs w:val="20"/>
                  <w:lang w:val="en-GB" w:eastAsia="x-none"/>
                </w:rPr>
                <w:t>]</w:t>
              </w:r>
            </w:ins>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ins w:id="121" w:author="Eko Onggosanusi" w:date="2021-05-20T00:38:00Z"/>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ins w:id="122" w:author="Eko Onggosanusi" w:date="2021-05-20T00:38:00Z">
              <w:r>
                <w:rPr>
                  <w:bCs/>
                  <w:sz w:val="18"/>
                  <w:szCs w:val="18"/>
                  <w:lang w:eastAsia="zh-CN"/>
                </w:rPr>
                <w:t>[Mod: Agreed, done]</w:t>
              </w:r>
            </w:ins>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ins w:id="123" w:author="Eko Onggosanusi" w:date="2021-05-20T01:25:00Z"/>
                <w:sz w:val="18"/>
                <w:szCs w:val="18"/>
                <w:lang w:eastAsia="zh-CN"/>
              </w:rPr>
            </w:pPr>
            <w:ins w:id="124" w:author="Eko Onggosanusi" w:date="2021-05-20T01:25:00Z">
              <w:r>
                <w:rPr>
                  <w:sz w:val="18"/>
                  <w:szCs w:val="18"/>
                  <w:lang w:eastAsia="zh-CN"/>
                </w:rPr>
                <w:t>[Mod: Noted that Intel has the same concern on Alt2B and LG version]</w:t>
              </w:r>
            </w:ins>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ins w:id="125" w:author="Eko Onggosanusi" w:date="2021-05-20T01:23:00Z"/>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ins w:id="126" w:author="Eko Onggosanusi" w:date="2021-05-20T01:23:00Z">
              <w:r>
                <w:rPr>
                  <w:sz w:val="18"/>
                  <w:szCs w:val="18"/>
                  <w:lang w:eastAsia="zh-CN"/>
                </w:rPr>
                <w:t xml:space="preserve">[Mod: Please understand the FL proposal is </w:t>
              </w:r>
            </w:ins>
            <w:ins w:id="127" w:author="Eko Onggosanusi" w:date="2021-05-20T01:24:00Z">
              <w:r>
                <w:rPr>
                  <w:sz w:val="18"/>
                  <w:szCs w:val="18"/>
                  <w:lang w:eastAsia="zh-CN"/>
                </w:rPr>
                <w:t xml:space="preserve">already </w:t>
              </w:r>
            </w:ins>
            <w:ins w:id="128" w:author="Eko Onggosanusi" w:date="2021-05-20T01:23:00Z">
              <w:r>
                <w:rPr>
                  <w:sz w:val="18"/>
                  <w:szCs w:val="18"/>
                  <w:lang w:eastAsia="zh-CN"/>
                </w:rPr>
                <w:t xml:space="preserve">a compromise between </w:t>
              </w:r>
            </w:ins>
            <w:ins w:id="129" w:author="Eko Onggosanusi" w:date="2021-05-20T01:24:00Z">
              <w:r>
                <w:rPr>
                  <w:sz w:val="18"/>
                  <w:szCs w:val="18"/>
                  <w:lang w:eastAsia="zh-CN"/>
                </w:rPr>
                <w:t xml:space="preserve">full </w:t>
              </w:r>
            </w:ins>
            <w:ins w:id="130" w:author="Eko Onggosanusi" w:date="2021-05-20T01:23:00Z">
              <w:r>
                <w:rPr>
                  <w:sz w:val="18"/>
                  <w:szCs w:val="18"/>
                  <w:lang w:eastAsia="zh-CN"/>
                </w:rPr>
                <w:t xml:space="preserve">MAC CE and </w:t>
              </w:r>
            </w:ins>
            <w:ins w:id="131" w:author="Eko Onggosanusi" w:date="2021-05-20T01:24:00Z">
              <w:r>
                <w:rPr>
                  <w:sz w:val="18"/>
                  <w:szCs w:val="18"/>
                  <w:lang w:eastAsia="zh-CN"/>
                </w:rPr>
                <w:t xml:space="preserve">full </w:t>
              </w:r>
            </w:ins>
            <w:ins w:id="132" w:author="Eko Onggosanusi" w:date="2021-05-20T01:23:00Z">
              <w:r>
                <w:rPr>
                  <w:sz w:val="18"/>
                  <w:szCs w:val="18"/>
                  <w:lang w:eastAsia="zh-CN"/>
                </w:rPr>
                <w:t>codepoint switching</w:t>
              </w:r>
            </w:ins>
            <w:ins w:id="133" w:author="Eko Onggosanusi" w:date="2021-05-20T01:24:00Z">
              <w:r>
                <w:rPr>
                  <w:sz w:val="18"/>
                  <w:szCs w:val="18"/>
                  <w:lang w:eastAsia="zh-CN"/>
                </w:rPr>
                <w:t xml:space="preserve">. Either scheme works honestly and this is just a “flavor” debate that doesn’t </w:t>
              </w:r>
            </w:ins>
            <w:ins w:id="134" w:author="Eko Onggosanusi" w:date="2021-05-20T01:25:00Z">
              <w:r>
                <w:rPr>
                  <w:sz w:val="18"/>
                  <w:szCs w:val="18"/>
                  <w:lang w:eastAsia="zh-CN"/>
                </w:rPr>
                <w:t>affect implementation or functionality.</w:t>
              </w:r>
            </w:ins>
            <w:ins w:id="135" w:author="Eko Onggosanusi" w:date="2021-05-20T01:23:00Z">
              <w:r>
                <w:rPr>
                  <w:sz w:val="18"/>
                  <w:szCs w:val="18"/>
                  <w:lang w:eastAsia="zh-CN"/>
                </w:rPr>
                <w:t>]</w:t>
              </w:r>
            </w:ins>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바탕"/>
          <w:sz w:val="20"/>
          <w:szCs w:val="20"/>
          <w:lang w:val="en-GB" w:eastAsia="x-none"/>
        </w:rPr>
        <w:t xml:space="preserve"> panel entity is </w:t>
      </w:r>
      <w:r w:rsidR="008537C0" w:rsidRPr="001F149E">
        <w:rPr>
          <w:rFonts w:eastAsia="바탕"/>
          <w:sz w:val="20"/>
          <w:szCs w:val="20"/>
          <w:lang w:val="en-GB" w:eastAsia="x-none"/>
        </w:rPr>
        <w:t xml:space="preserve">referring to a </w:t>
      </w:r>
      <w:r w:rsidR="00C53C65">
        <w:rPr>
          <w:rFonts w:eastAsia="바탕"/>
          <w:sz w:val="20"/>
          <w:szCs w:val="20"/>
          <w:lang w:val="en-GB" w:eastAsia="x-none"/>
        </w:rPr>
        <w:t>‘</w:t>
      </w:r>
      <w:r w:rsidR="008537C0" w:rsidRPr="001F149E">
        <w:rPr>
          <w:rFonts w:eastAsia="바탕"/>
          <w:sz w:val="20"/>
          <w:szCs w:val="20"/>
          <w:lang w:val="en-GB" w:eastAsia="x-none"/>
        </w:rPr>
        <w:t>panel ID</w:t>
      </w:r>
      <w:r w:rsidR="00C53C65">
        <w:rPr>
          <w:rFonts w:eastAsia="바탕"/>
          <w:sz w:val="20"/>
          <w:szCs w:val="20"/>
          <w:lang w:val="en-GB" w:eastAsia="x-none"/>
        </w:rPr>
        <w:t>’</w:t>
      </w:r>
      <w:r w:rsidR="008537C0" w:rsidRPr="001F149E">
        <w:rPr>
          <w:rFonts w:eastAsia="바탕"/>
          <w:sz w:val="20"/>
          <w:szCs w:val="20"/>
          <w:lang w:val="en-GB" w:eastAsia="x-none"/>
        </w:rPr>
        <w:t xml:space="preserve"> within </w:t>
      </w:r>
      <w:r w:rsidR="004058D0" w:rsidRPr="001F149E">
        <w:rPr>
          <w:rFonts w:eastAsia="바탕"/>
          <w:sz w:val="20"/>
          <w:szCs w:val="20"/>
          <w:lang w:val="en-GB" w:eastAsia="x-none"/>
        </w:rPr>
        <w:t xml:space="preserve">a </w:t>
      </w:r>
      <w:r w:rsidR="008537C0" w:rsidRPr="001F149E">
        <w:rPr>
          <w:rFonts w:eastAsia="바탕"/>
          <w:sz w:val="20"/>
          <w:szCs w:val="20"/>
          <w:lang w:val="en-GB" w:eastAsia="x-none"/>
        </w:rPr>
        <w:t>CSI/beam report</w:t>
      </w:r>
      <w:r w:rsidR="004058D0" w:rsidRPr="001F149E">
        <w:rPr>
          <w:rFonts w:eastAsia="바탕"/>
          <w:sz w:val="20"/>
          <w:szCs w:val="20"/>
          <w:lang w:val="en-GB" w:eastAsia="x-none"/>
        </w:rPr>
        <w:t>ing instance</w:t>
      </w:r>
    </w:p>
    <w:p w14:paraId="3B26500A" w14:textId="037BA815"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w:t>
      </w:r>
      <w:r w:rsidR="00C53C65">
        <w:rPr>
          <w:rFonts w:eastAsia="바탕"/>
          <w:sz w:val="20"/>
          <w:szCs w:val="20"/>
          <w:lang w:val="en-GB" w:eastAsia="x-none"/>
        </w:rPr>
        <w:t>‘</w:t>
      </w:r>
      <w:r w:rsidRPr="001F149E">
        <w:rPr>
          <w:rFonts w:eastAsia="바탕"/>
          <w:sz w:val="20"/>
          <w:szCs w:val="20"/>
          <w:lang w:val="en-GB" w:eastAsia="x-none"/>
        </w:rPr>
        <w:t>panel ID</w:t>
      </w:r>
      <w:r w:rsidR="00C53C65">
        <w:rPr>
          <w:rFonts w:eastAsia="바탕"/>
          <w:sz w:val="20"/>
          <w:szCs w:val="20"/>
          <w:lang w:val="en-GB" w:eastAsia="x-none"/>
        </w:rPr>
        <w:t>’</w:t>
      </w:r>
      <w:r w:rsidRPr="001F149E">
        <w:rPr>
          <w:rFonts w:eastAsia="바탕"/>
          <w:sz w:val="20"/>
          <w:szCs w:val="20"/>
          <w:lang w:val="en-GB" w:eastAsia="x-none"/>
        </w:rPr>
        <w:t xml:space="preserve"> </w:t>
      </w:r>
    </w:p>
    <w:p w14:paraId="58966FA3" w14:textId="1CD37301" w:rsidR="00C53C65" w:rsidRPr="001F149E" w:rsidRDefault="00C53C65" w:rsidP="001F149E">
      <w:pPr>
        <w:pStyle w:val="a3"/>
        <w:numPr>
          <w:ilvl w:val="0"/>
          <w:numId w:val="26"/>
        </w:numPr>
        <w:snapToGrid w:val="0"/>
        <w:spacing w:after="0" w:line="240" w:lineRule="auto"/>
        <w:rPr>
          <w:rFonts w:eastAsiaTheme="minorEastAsia"/>
          <w:sz w:val="20"/>
          <w:szCs w:val="20"/>
          <w:lang w:eastAsia="ko-KR"/>
        </w:rPr>
      </w:pPr>
      <w:r>
        <w:rPr>
          <w:rFonts w:eastAsia="바탕"/>
          <w:sz w:val="20"/>
          <w:szCs w:val="20"/>
          <w:lang w:val="en-GB" w:eastAsia="x-none"/>
        </w:rPr>
        <w:t xml:space="preserve">Note: The term ‘panel ID’ is used only for discussion/descriptive purposes and </w:t>
      </w:r>
      <w:r w:rsidR="002273DC">
        <w:rPr>
          <w:rFonts w:eastAsia="바탕"/>
          <w:sz w:val="20"/>
          <w:szCs w:val="20"/>
          <w:lang w:val="en-GB" w:eastAsia="x-none"/>
        </w:rPr>
        <w:t xml:space="preserve">may </w:t>
      </w:r>
      <w:r>
        <w:rPr>
          <w:rFonts w:eastAsia="바탕"/>
          <w:sz w:val="20"/>
          <w:szCs w:val="20"/>
          <w:lang w:val="en-GB" w:eastAsia="x-none"/>
        </w:rPr>
        <w:t xml:space="preserve">not </w:t>
      </w:r>
      <w:r w:rsidR="002273DC">
        <w:rPr>
          <w:rFonts w:eastAsia="바탕"/>
          <w:sz w:val="20"/>
          <w:szCs w:val="20"/>
          <w:lang w:val="en-GB" w:eastAsia="x-none"/>
        </w:rPr>
        <w:t xml:space="preserve">be </w:t>
      </w:r>
      <w:r>
        <w:rPr>
          <w:rFonts w:eastAsia="바탕"/>
          <w:sz w:val="20"/>
          <w:szCs w:val="20"/>
          <w:lang w:val="en-GB" w:eastAsia="x-none"/>
        </w:rPr>
        <w:t>intended as a specification term</w:t>
      </w:r>
    </w:p>
    <w:p w14:paraId="146F283A" w14:textId="54E07B96"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Note: The association between the </w:t>
      </w:r>
      <w:r w:rsidR="00C53C65">
        <w:rPr>
          <w:rFonts w:eastAsia="바탕"/>
          <w:sz w:val="20"/>
          <w:szCs w:val="20"/>
          <w:lang w:val="en-GB" w:eastAsia="x-none"/>
        </w:rPr>
        <w:t>‘</w:t>
      </w:r>
      <w:r w:rsidRPr="001F149E">
        <w:rPr>
          <w:rFonts w:eastAsia="바탕"/>
          <w:sz w:val="20"/>
          <w:szCs w:val="20"/>
          <w:lang w:val="en-GB" w:eastAsia="x-none"/>
        </w:rPr>
        <w:t>panel ID</w:t>
      </w:r>
      <w:r w:rsidR="00C53C65">
        <w:rPr>
          <w:rFonts w:eastAsia="바탕"/>
          <w:sz w:val="20"/>
          <w:szCs w:val="20"/>
          <w:lang w:val="en-GB" w:eastAsia="x-none"/>
        </w:rPr>
        <w:t>’</w:t>
      </w:r>
      <w:r w:rsidRPr="001F149E">
        <w:rPr>
          <w:rFonts w:eastAsia="바탕"/>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a3"/>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a3"/>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a3"/>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맑은 고딕"/>
                <w:sz w:val="18"/>
                <w:szCs w:val="18"/>
              </w:rPr>
            </w:pPr>
          </w:p>
          <w:p w14:paraId="4F20CD74" w14:textId="77777777" w:rsidR="000B7DE2" w:rsidRDefault="003A323A">
            <w:pPr>
              <w:snapToGrid w:val="0"/>
              <w:rPr>
                <w:rFonts w:eastAsia="맑은 고딕"/>
                <w:sz w:val="18"/>
                <w:szCs w:val="18"/>
              </w:rPr>
            </w:pPr>
            <w:r>
              <w:rPr>
                <w:rFonts w:eastAsia="맑은 고딕" w:hint="eastAsia"/>
                <w:sz w:val="18"/>
                <w:szCs w:val="18"/>
              </w:rPr>
              <w:t>P</w:t>
            </w:r>
            <w:r>
              <w:rPr>
                <w:rFonts w:eastAsia="맑은 고딕"/>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w:t>
            </w:r>
            <w:r>
              <w:rPr>
                <w:rFonts w:eastAsia="맑은 고딕"/>
                <w:bCs/>
                <w:sz w:val="20"/>
                <w:szCs w:val="20"/>
                <w:lang w:val="en-GB" w:eastAsia="en-US"/>
              </w:rPr>
              <w:t xml:space="preserve"> </w:t>
            </w:r>
            <w:r w:rsidRPr="00D73880">
              <w:rPr>
                <w:rFonts w:eastAsia="맑은 고딕"/>
                <w:bCs/>
                <w:sz w:val="20"/>
                <w:szCs w:val="20"/>
                <w:lang w:val="en-GB" w:eastAsia="en-US"/>
              </w:rPr>
              <w:t xml:space="preserve">having different numbers of ports </w:t>
            </w:r>
            <w:r>
              <w:rPr>
                <w:rFonts w:eastAsia="맑은 고딕"/>
                <w:bCs/>
                <w:color w:val="FF0000"/>
                <w:sz w:val="20"/>
                <w:szCs w:val="20"/>
                <w:lang w:val="en-GB" w:eastAsia="en-US"/>
              </w:rPr>
              <w:t>within the same resource set</w:t>
            </w:r>
            <w:r w:rsidRPr="00D73880">
              <w:rPr>
                <w:rFonts w:eastAsia="맑은 고딕"/>
                <w:bCs/>
                <w:sz w:val="20"/>
                <w:szCs w:val="20"/>
                <w:lang w:val="en-GB" w:eastAsia="en-US"/>
              </w:rPr>
              <w:t xml:space="preserve"> for codebook-based UL transmission</w:t>
            </w:r>
          </w:p>
          <w:p w14:paraId="262AA4F2" w14:textId="72EAD51E" w:rsidR="003A323A" w:rsidRPr="003A323A" w:rsidRDefault="009A254E" w:rsidP="00F13A77">
            <w:pPr>
              <w:snapToGrid w:val="0"/>
              <w:rPr>
                <w:rFonts w:eastAsia="맑은 고딕"/>
                <w:sz w:val="18"/>
                <w:szCs w:val="18"/>
                <w:lang w:val="en-GB"/>
              </w:rPr>
            </w:pPr>
            <w:r>
              <w:rPr>
                <w:rFonts w:eastAsia="맑은 고딕"/>
                <w:sz w:val="18"/>
                <w:szCs w:val="18"/>
                <w:lang w:val="en-GB"/>
              </w:rPr>
              <w:t>[Mod:</w:t>
            </w:r>
            <w:r w:rsidR="00F13A77">
              <w:rPr>
                <w:rFonts w:eastAsia="맑은 고딕"/>
                <w:sz w:val="18"/>
                <w:szCs w:val="18"/>
                <w:lang w:val="en-GB"/>
              </w:rPr>
              <w:t xml:space="preserve"> please check revised version which may address your comments</w:t>
            </w:r>
            <w:r>
              <w:rPr>
                <w:rFonts w:eastAsia="맑은 고딕"/>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바탕" w:hAnsi="Times" w:cs="Times"/>
                <w:sz w:val="18"/>
                <w:szCs w:val="18"/>
                <w:lang w:val="en-GB" w:eastAsia="x-none"/>
              </w:rPr>
              <w:t>Opt1-2</w:t>
            </w:r>
            <w:r>
              <w:rPr>
                <w:rFonts w:ascii="Times" w:eastAsia="바탕" w:hAnsi="Times" w:cs="Times"/>
                <w:sz w:val="18"/>
                <w:szCs w:val="18"/>
                <w:lang w:val="en-GB" w:eastAsia="x-none"/>
              </w:rPr>
              <w:t xml:space="preserve">. For Opt1-2, if </w:t>
            </w:r>
            <w:r w:rsidRPr="00CC1E3F">
              <w:rPr>
                <w:rFonts w:ascii="Times" w:eastAsia="바탕" w:hAnsi="Times" w:cs="Times"/>
                <w:sz w:val="18"/>
                <w:szCs w:val="18"/>
                <w:lang w:val="en-GB" w:eastAsia="x-none"/>
              </w:rPr>
              <w:t>a new panel ID</w:t>
            </w:r>
            <w:r>
              <w:rPr>
                <w:rFonts w:ascii="Times" w:eastAsia="바탕" w:hAnsi="Times" w:cs="Times"/>
                <w:sz w:val="18"/>
                <w:szCs w:val="18"/>
                <w:lang w:val="en-GB" w:eastAsia="x-none"/>
              </w:rPr>
              <w:t xml:space="preserve"> is associated with </w:t>
            </w:r>
            <w:r w:rsidRPr="00910DBA">
              <w:rPr>
                <w:rFonts w:ascii="Times" w:eastAsia="바탕" w:hAnsi="Times" w:cs="Times" w:hint="eastAsia"/>
                <w:sz w:val="18"/>
                <w:szCs w:val="18"/>
                <w:lang w:val="en-GB" w:eastAsia="x-none"/>
              </w:rPr>
              <w:t xml:space="preserve">a beam </w:t>
            </w:r>
            <w:r>
              <w:rPr>
                <w:rFonts w:ascii="Times" w:eastAsia="바탕"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바탕" w:hAnsi="Times" w:cs="Times" w:hint="eastAsia"/>
                <w:sz w:val="18"/>
                <w:szCs w:val="18"/>
                <w:lang w:val="en-GB" w:eastAsia="x-none"/>
              </w:rPr>
              <w:t xml:space="preserve">s </w:t>
            </w:r>
            <w:r>
              <w:rPr>
                <w:rFonts w:ascii="Times" w:eastAsia="바탕"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바탕" w:hAnsi="Times" w:cs="Times" w:hint="eastAsia"/>
                <w:sz w:val="18"/>
                <w:szCs w:val="18"/>
                <w:lang w:val="en-GB" w:eastAsia="x-none"/>
              </w:rPr>
              <w:t>f</w:t>
            </w:r>
            <w:r>
              <w:rPr>
                <w:rFonts w:ascii="Times" w:eastAsia="바탕"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a3"/>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a3"/>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a3"/>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바탕"/>
                <w:sz w:val="20"/>
                <w:szCs w:val="20"/>
                <w:lang w:val="en-GB" w:eastAsia="x-none"/>
              </w:rPr>
              <w:t>one</w:t>
            </w:r>
            <w:r w:rsidR="005A6A29" w:rsidRPr="001159DC">
              <w:rPr>
                <w:rFonts w:eastAsia="바탕"/>
                <w:sz w:val="20"/>
                <w:szCs w:val="20"/>
                <w:lang w:val="en-GB" w:eastAsia="x-none"/>
              </w:rPr>
              <w:t xml:space="preserve"> </w:t>
            </w:r>
            <w:r w:rsidRPr="001159DC">
              <w:rPr>
                <w:rFonts w:eastAsia="바탕"/>
                <w:sz w:val="20"/>
                <w:szCs w:val="20"/>
                <w:lang w:val="en-GB" w:eastAsia="x-none"/>
              </w:rPr>
              <w:t>panel entity is referring to a new panel ID within</w:t>
            </w:r>
            <w:r w:rsidR="0094070B" w:rsidRPr="0094070B">
              <w:rPr>
                <w:rFonts w:eastAsia="바탕" w:hint="eastAsia"/>
                <w:sz w:val="20"/>
                <w:szCs w:val="20"/>
                <w:lang w:val="en-GB" w:eastAsia="x-none"/>
              </w:rPr>
              <w:t xml:space="preserve"> a</w:t>
            </w:r>
            <w:r w:rsidRPr="001159DC">
              <w:rPr>
                <w:rFonts w:eastAsia="바탕"/>
                <w:sz w:val="20"/>
                <w:szCs w:val="20"/>
                <w:lang w:val="en-GB" w:eastAsia="x-none"/>
              </w:rPr>
              <w:t xml:space="preserve"> CSI/beam </w:t>
            </w:r>
            <w:r w:rsidR="0094070B" w:rsidRPr="001159DC">
              <w:rPr>
                <w:rFonts w:eastAsia="바탕"/>
                <w:sz w:val="20"/>
                <w:szCs w:val="20"/>
                <w:lang w:val="en-GB" w:eastAsia="x-none"/>
              </w:rPr>
              <w:t>report</w:t>
            </w:r>
            <w:r w:rsidR="0094070B">
              <w:rPr>
                <w:rFonts w:eastAsia="바탕"/>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바탕"/>
                <w:sz w:val="20"/>
                <w:szCs w:val="20"/>
                <w:lang w:val="en-GB" w:eastAsia="x-none"/>
              </w:rPr>
              <w:t>instance</w:t>
            </w:r>
            <w:r w:rsidR="00F31415">
              <w:rPr>
                <w:rFonts w:eastAsia="바탕"/>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바탕"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맑은 고딕"/>
                <w:bCs/>
                <w:sz w:val="20"/>
                <w:szCs w:val="20"/>
                <w:lang w:val="en-GB" w:eastAsia="en-US"/>
              </w:rPr>
              <w:t xml:space="preserve">SRS resource </w:t>
            </w:r>
            <w:r w:rsidRPr="00FA5270">
              <w:rPr>
                <w:rFonts w:eastAsia="맑은 고딕"/>
                <w:bCs/>
                <w:color w:val="FF0000"/>
                <w:sz w:val="20"/>
                <w:szCs w:val="20"/>
                <w:lang w:val="en-GB" w:eastAsia="en-US"/>
              </w:rPr>
              <w:t xml:space="preserve">sets </w:t>
            </w:r>
            <w:r w:rsidRPr="00D73880">
              <w:rPr>
                <w:rFonts w:eastAsia="맑은 고딕"/>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맑은 고딕"/>
                <w:sz w:val="18"/>
                <w:szCs w:val="18"/>
              </w:rPr>
            </w:pPr>
            <w:r>
              <w:rPr>
                <w:rFonts w:eastAsia="맑은 고딕" w:hint="eastAsia"/>
                <w:sz w:val="18"/>
                <w:szCs w:val="18"/>
              </w:rPr>
              <w:t xml:space="preserve">Support </w:t>
            </w:r>
            <w:r>
              <w:rPr>
                <w:rFonts w:eastAsia="맑은 고딕"/>
                <w:sz w:val="18"/>
                <w:szCs w:val="18"/>
              </w:rPr>
              <w:t>Proposal 4.1 and 4.2</w:t>
            </w:r>
          </w:p>
          <w:p w14:paraId="432452F3" w14:textId="77777777" w:rsidR="00042B86" w:rsidRDefault="00042B86" w:rsidP="00042B86">
            <w:pPr>
              <w:snapToGrid w:val="0"/>
              <w:rPr>
                <w:rFonts w:eastAsia="맑은 고딕"/>
                <w:sz w:val="18"/>
                <w:szCs w:val="18"/>
              </w:rPr>
            </w:pPr>
          </w:p>
          <w:p w14:paraId="340437D4" w14:textId="027F222D" w:rsidR="00042B86" w:rsidRDefault="00042B86" w:rsidP="00042B86">
            <w:pPr>
              <w:snapToGrid w:val="0"/>
              <w:rPr>
                <w:rFonts w:eastAsia="맑은 고딕"/>
                <w:sz w:val="18"/>
                <w:szCs w:val="18"/>
              </w:rPr>
            </w:pPr>
            <w:r>
              <w:rPr>
                <w:rFonts w:eastAsia="맑은 고딕" w:hint="eastAsia"/>
                <w:sz w:val="18"/>
                <w:szCs w:val="18"/>
              </w:rPr>
              <w:t xml:space="preserve">On </w:t>
            </w:r>
            <w:r>
              <w:rPr>
                <w:rFonts w:eastAsia="맑은 고딕"/>
                <w:sz w:val="18"/>
                <w:szCs w:val="18"/>
              </w:rPr>
              <w:t xml:space="preserve">Proposal </w:t>
            </w:r>
            <w:r>
              <w:rPr>
                <w:rFonts w:eastAsia="맑은 고딕" w:hint="eastAsia"/>
                <w:sz w:val="18"/>
                <w:szCs w:val="18"/>
              </w:rPr>
              <w:t xml:space="preserve">4.1, </w:t>
            </w:r>
            <w:r>
              <w:rPr>
                <w:rFonts w:eastAsia="맑은 고딕"/>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맑은 고딕"/>
                <w:sz w:val="18"/>
                <w:szCs w:val="18"/>
              </w:rPr>
            </w:pPr>
          </w:p>
          <w:p w14:paraId="2E4B8E3C" w14:textId="624ED8B6" w:rsidR="00042B86" w:rsidRDefault="00042B86" w:rsidP="00042B86">
            <w:pPr>
              <w:snapToGrid w:val="0"/>
              <w:rPr>
                <w:sz w:val="18"/>
                <w:szCs w:val="18"/>
                <w:lang w:eastAsia="zh-CN"/>
              </w:rPr>
            </w:pPr>
            <w:r>
              <w:rPr>
                <w:rFonts w:eastAsia="맑은 고딕"/>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맑은 고딕"/>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a3"/>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a3"/>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a3"/>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lastRenderedPageBreak/>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a3"/>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바탕"/>
                <w:sz w:val="20"/>
                <w:szCs w:val="20"/>
                <w:lang w:val="en-GB" w:eastAsia="x-none"/>
              </w:rPr>
              <w:t xml:space="preserve"> panel entity is </w:t>
            </w:r>
            <w:r w:rsidRPr="001F149E">
              <w:rPr>
                <w:rFonts w:eastAsia="바탕"/>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lastRenderedPageBreak/>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맑은 고딕"/>
                <w:bCs/>
                <w:sz w:val="20"/>
                <w:szCs w:val="20"/>
                <w:lang w:val="en-GB" w:eastAsia="en-US"/>
              </w:rPr>
              <w:t>SRS resources</w:t>
            </w:r>
            <w:r>
              <w:rPr>
                <w:rFonts w:eastAsia="맑은 고딕"/>
                <w:bCs/>
                <w:sz w:val="20"/>
                <w:szCs w:val="20"/>
                <w:lang w:val="en-GB" w:eastAsia="en-US"/>
              </w:rPr>
              <w:t xml:space="preserve"> in one SRS resource set</w:t>
            </w:r>
            <w:r w:rsidRPr="00D73880">
              <w:rPr>
                <w:rFonts w:eastAsia="맑은 고딕"/>
                <w:bCs/>
                <w:sz w:val="20"/>
                <w:szCs w:val="20"/>
                <w:lang w:val="en-GB" w:eastAsia="en-US"/>
              </w:rPr>
              <w:t xml:space="preserve"> having different numbers of ports</w:t>
            </w:r>
            <w:r>
              <w:rPr>
                <w:rFonts w:eastAsia="맑은 고딕"/>
                <w:bCs/>
                <w:sz w:val="20"/>
                <w:szCs w:val="20"/>
                <w:lang w:val="en-GB" w:eastAsia="en-US"/>
              </w:rPr>
              <w:t xml:space="preserve"> </w:t>
            </w:r>
            <w:r w:rsidRPr="00D73880">
              <w:rPr>
                <w:rFonts w:eastAsia="맑은 고딕"/>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맑은 고딕"/>
                <w:sz w:val="18"/>
                <w:szCs w:val="18"/>
              </w:rPr>
            </w:pPr>
            <w:r>
              <w:rPr>
                <w:rFonts w:eastAsia="맑은 고딕" w:hint="eastAsia"/>
                <w:b/>
                <w:sz w:val="18"/>
                <w:szCs w:val="18"/>
              </w:rPr>
              <w:t xml:space="preserve">4.2: </w:t>
            </w:r>
            <w:r w:rsidR="004E0ECA" w:rsidRPr="004E0ECA">
              <w:rPr>
                <w:rFonts w:eastAsia="맑은 고딕"/>
                <w:sz w:val="18"/>
                <w:szCs w:val="18"/>
              </w:rPr>
              <w:t>Regarding the granularity of mapping panels into SRS resources,</w:t>
            </w:r>
            <w:r w:rsidR="004E0ECA">
              <w:rPr>
                <w:rFonts w:eastAsia="맑은 고딕"/>
                <w:b/>
                <w:sz w:val="18"/>
                <w:szCs w:val="18"/>
              </w:rPr>
              <w:t xml:space="preserve"> </w:t>
            </w:r>
            <w:r>
              <w:rPr>
                <w:rFonts w:eastAsia="맑은 고딕"/>
                <w:sz w:val="18"/>
                <w:szCs w:val="18"/>
              </w:rPr>
              <w:t>we slightly prefer each SRS resource set can be mapped to different panel</w:t>
            </w:r>
            <w:r w:rsidR="004E0ECA">
              <w:rPr>
                <w:rFonts w:eastAsia="맑은 고딕"/>
                <w:sz w:val="18"/>
                <w:szCs w:val="18"/>
              </w:rPr>
              <w:t xml:space="preserve"> and maintain a same number of ports within a same set</w:t>
            </w:r>
            <w:r>
              <w:rPr>
                <w:rFonts w:eastAsia="맑은 고딕"/>
                <w:sz w:val="18"/>
                <w:szCs w:val="18"/>
              </w:rPr>
              <w:t>,</w:t>
            </w:r>
            <w:r w:rsidR="004E0ECA">
              <w:rPr>
                <w:rFonts w:eastAsia="맑은 고딕"/>
                <w:sz w:val="18"/>
                <w:szCs w:val="18"/>
              </w:rPr>
              <w:t xml:space="preserve"> which is aligned with </w:t>
            </w:r>
            <w:r>
              <w:rPr>
                <w:rFonts w:eastAsia="맑은 고딕"/>
                <w:sz w:val="18"/>
                <w:szCs w:val="18"/>
              </w:rPr>
              <w:t xml:space="preserve">BM SRS </w:t>
            </w:r>
            <w:r w:rsidR="004E0ECA">
              <w:rPr>
                <w:rFonts w:eastAsia="맑은 고딕"/>
                <w:sz w:val="18"/>
                <w:szCs w:val="18"/>
              </w:rPr>
              <w:t xml:space="preserve">design </w:t>
            </w:r>
            <w:r>
              <w:rPr>
                <w:rFonts w:eastAsia="맑은 고딕"/>
                <w:sz w:val="18"/>
                <w:szCs w:val="18"/>
              </w:rPr>
              <w:t xml:space="preserve">as OPPO and </w:t>
            </w:r>
            <w:r w:rsidR="004E0ECA">
              <w:rPr>
                <w:rFonts w:eastAsia="맑은 고딕"/>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맑은 고딕"/>
                <w:sz w:val="18"/>
                <w:szCs w:val="18"/>
              </w:rPr>
            </w:pPr>
            <w:r>
              <w:rPr>
                <w:rFonts w:eastAsia="맑은 고딕"/>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맑은 고딕"/>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맑은 고딕"/>
                <w:b/>
                <w:sz w:val="18"/>
                <w:szCs w:val="18"/>
              </w:rPr>
              <w:t xml:space="preserve">Proposal 4.2: </w:t>
            </w:r>
            <w:r>
              <w:rPr>
                <w:rFonts w:eastAsia="맑은 고딕"/>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맑은 고딕"/>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맑은 고딕"/>
                <w:sz w:val="18"/>
                <w:szCs w:val="18"/>
              </w:rPr>
            </w:pPr>
            <w:r>
              <w:rPr>
                <w:rFonts w:eastAsia="맑은 고딕"/>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맑은 고딕"/>
                <w:sz w:val="18"/>
                <w:szCs w:val="18"/>
              </w:rPr>
            </w:pPr>
            <w:r w:rsidRPr="001E7E47">
              <w:rPr>
                <w:rFonts w:eastAsia="맑은 고딕"/>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a3"/>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a3"/>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맑은 고딕"/>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맑은 고딕"/>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a3"/>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a3"/>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w:t>
            </w:r>
            <w:r w:rsidR="00C64159">
              <w:rPr>
                <w:bCs/>
                <w:sz w:val="20"/>
                <w:szCs w:val="20"/>
                <w:lang w:eastAsia="zh-CN"/>
              </w:rPr>
              <w:lastRenderedPageBreak/>
              <w:t xml:space="preserve">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a3"/>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a3"/>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136"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37"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38"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139"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Revised proposals 4.1 and 4.2 to address the above inputs</w:t>
            </w:r>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바탕"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Opt1A. {Rel.16 P-MPR based</w:t>
      </w:r>
      <w:r w:rsidR="001F1E0A">
        <w:rPr>
          <w:rFonts w:eastAsia="바탕"/>
          <w:sz w:val="20"/>
          <w:szCs w:val="20"/>
          <w:lang w:val="en-GB" w:eastAsia="zh-CN"/>
        </w:rPr>
        <w:t xml:space="preserve"> </w:t>
      </w:r>
      <w:r w:rsidR="001F1E0A" w:rsidRPr="00C1217F">
        <w:rPr>
          <w:rFonts w:eastAsia="바탕"/>
          <w:sz w:val="20"/>
          <w:szCs w:val="20"/>
          <w:lang w:val="en-GB" w:eastAsia="zh-CN"/>
        </w:rPr>
        <w:t>(TCI or SSBRI/CRI-specific)</w:t>
      </w:r>
      <w:r w:rsidRPr="00C1217F">
        <w:rPr>
          <w:rFonts w:eastAsia="바탕"/>
          <w:sz w:val="20"/>
          <w:szCs w:val="20"/>
          <w:lang w:val="en-GB" w:eastAsia="zh-CN"/>
        </w:rPr>
        <w:t xml:space="preserve">} + </w:t>
      </w:r>
      <w:r w:rsidRPr="00B659BA">
        <w:rPr>
          <w:rFonts w:eastAsia="바탕"/>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00B659BA" w:rsidRPr="00B659BA">
        <w:rPr>
          <w:rFonts w:eastAsia="바탕"/>
          <w:sz w:val="20"/>
          <w:szCs w:val="20"/>
          <w:lang w:val="en-GB" w:eastAsia="zh-CN"/>
        </w:rPr>
        <w:t>}</w:t>
      </w:r>
      <w:r w:rsidR="001F1E0A">
        <w:rPr>
          <w:rFonts w:eastAsia="바탕"/>
          <w:sz w:val="20"/>
          <w:szCs w:val="20"/>
          <w:lang w:val="en-GB" w:eastAsia="zh-CN"/>
        </w:rPr>
        <w:t xml:space="preserve"> (beam/panel level)</w:t>
      </w:r>
      <w:r w:rsidR="00B659BA" w:rsidRPr="00B659BA">
        <w:rPr>
          <w:rFonts w:eastAsia="바탕"/>
          <w:sz w:val="20"/>
          <w:szCs w:val="20"/>
          <w:lang w:val="en-GB" w:eastAsia="zh-CN"/>
        </w:rPr>
        <w:t xml:space="preserve"> + L1-RSRP [L1-SINR]</w:t>
      </w:r>
      <w:r w:rsidR="00505F39">
        <w:rPr>
          <w:rFonts w:eastAsia="바탕"/>
          <w:sz w:val="20"/>
          <w:szCs w:val="20"/>
          <w:lang w:val="en-GB" w:eastAsia="zh-CN"/>
        </w:rPr>
        <w:t xml:space="preserve"> reporting (on PUSCH/PUCCH)</w:t>
      </w:r>
      <w:r w:rsidR="00B659BA" w:rsidRPr="00B659BA">
        <w:rPr>
          <w:rFonts w:eastAsia="바탕"/>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Pr>
          <w:rFonts w:eastAsia="바탕"/>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lastRenderedPageBreak/>
              <w:t xml:space="preserve">Opt1A. {Rel.16 P-MPR based </w:t>
            </w:r>
            <w:r w:rsidRPr="00FA57EC">
              <w:rPr>
                <w:rFonts w:eastAsia="바탕"/>
                <w:strike/>
                <w:color w:val="FF0000"/>
                <w:sz w:val="20"/>
                <w:szCs w:val="20"/>
                <w:lang w:val="en-GB" w:eastAsia="zh-CN"/>
              </w:rPr>
              <w:t>(beam/panel-level)</w:t>
            </w:r>
            <w:r w:rsidRPr="00B659BA">
              <w:rPr>
                <w:rFonts w:eastAsia="바탕"/>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바탕"/>
                <w:sz w:val="20"/>
                <w:szCs w:val="20"/>
                <w:lang w:val="en-GB" w:eastAsia="zh-CN"/>
              </w:rPr>
              <w:t xml:space="preserve">Opt2A. {SSBRI(s)/CRI(s) </w:t>
            </w:r>
            <w:r w:rsidRPr="00FA57EC">
              <w:rPr>
                <w:rFonts w:eastAsia="바탕"/>
                <w:strike/>
                <w:color w:val="FF0000"/>
                <w:sz w:val="20"/>
                <w:szCs w:val="20"/>
                <w:lang w:val="en-GB" w:eastAsia="zh-CN"/>
              </w:rPr>
              <w:t>and/or panel indication</w:t>
            </w:r>
            <w:r w:rsidRPr="00B659BA">
              <w:rPr>
                <w:rFonts w:eastAsia="바탕"/>
                <w:sz w:val="20"/>
                <w:szCs w:val="20"/>
                <w:lang w:val="en-GB" w:eastAsia="zh-CN"/>
              </w:rPr>
              <w:t xml:space="preserve">} + L1-RSRP [L1-SINR] or a modified version that accounts for MPE effect associated with each of the reported SSBRI(s)/CRI(s) </w:t>
            </w:r>
            <w:r w:rsidRPr="00FA57EC">
              <w:rPr>
                <w:rFonts w:eastAsia="바탕"/>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맑은 고딕"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맑은 고딕"/>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맑은 고딕"/>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맑은 고딕" w:hint="eastAsia"/>
                <w:sz w:val="18"/>
                <w:szCs w:val="18"/>
              </w:rPr>
              <w:t>S</w:t>
            </w:r>
            <w:r>
              <w:rPr>
                <w:rFonts w:eastAsia="맑은 고딕"/>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맑은 고딕"/>
                <w:sz w:val="18"/>
                <w:szCs w:val="18"/>
              </w:rPr>
            </w:pPr>
            <w:r>
              <w:rPr>
                <w:rFonts w:eastAsia="맑은 고딕"/>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맑은 고딕"/>
                <w:sz w:val="18"/>
                <w:szCs w:val="18"/>
              </w:rPr>
            </w:pPr>
            <w:r>
              <w:rPr>
                <w:rFonts w:eastAsia="맑은 고딕"/>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Pr="00B659BA">
              <w:rPr>
                <w:rFonts w:eastAsia="바탕"/>
                <w:sz w:val="20"/>
                <w:szCs w:val="20"/>
                <w:lang w:val="en-GB" w:eastAsia="zh-CN"/>
              </w:rPr>
              <w:t>} + L1-RSRP [L1-SINR]</w:t>
            </w:r>
            <w:r>
              <w:rPr>
                <w:rFonts w:eastAsia="바탕"/>
                <w:sz w:val="20"/>
                <w:szCs w:val="20"/>
                <w:lang w:val="en-GB" w:eastAsia="zh-CN"/>
              </w:rPr>
              <w:t xml:space="preserve"> reporting (on PUSCH/PUCCH)</w:t>
            </w:r>
            <w:r w:rsidRPr="00B659BA">
              <w:rPr>
                <w:rFonts w:eastAsia="바탕"/>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sidR="00F5281B">
              <w:rPr>
                <w:rFonts w:eastAsia="바탕"/>
                <w:sz w:val="20"/>
                <w:szCs w:val="20"/>
                <w:lang w:val="en-GB" w:eastAsia="zh-CN"/>
              </w:rPr>
              <w:t xml:space="preserve">reporting </w:t>
            </w:r>
            <w:r w:rsidR="00F5281B" w:rsidRPr="00B659BA" w:rsidDel="00F5281B">
              <w:rPr>
                <w:rFonts w:eastAsia="바탕"/>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맑은 고딕"/>
                <w:sz w:val="18"/>
                <w:szCs w:val="18"/>
              </w:rPr>
            </w:pPr>
            <w:r>
              <w:rPr>
                <w:rFonts w:eastAsia="맑은 고딕"/>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맑은 고딕"/>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맑은 고딕"/>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 xml:space="preserve">Opt1A. {Rel.16 P-MPR based </w:t>
            </w:r>
            <w:r w:rsidRPr="00B2761C">
              <w:rPr>
                <w:rFonts w:eastAsia="바탕"/>
                <w:color w:val="FF0000"/>
                <w:sz w:val="18"/>
                <w:szCs w:val="20"/>
                <w:lang w:val="en-GB" w:eastAsia="zh-CN"/>
              </w:rPr>
              <w:t>(TCI or SSBRI/CRI-specific)</w:t>
            </w:r>
            <w:r w:rsidRPr="00B2761C">
              <w:rPr>
                <w:rFonts w:eastAsia="바탕"/>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맑은 고딕"/>
                <w:bCs/>
                <w:sz w:val="18"/>
                <w:szCs w:val="18"/>
              </w:rPr>
            </w:pPr>
            <w:r>
              <w:rPr>
                <w:rFonts w:eastAsia="맑은 고딕" w:hint="eastAsia"/>
                <w:bCs/>
                <w:sz w:val="18"/>
                <w:szCs w:val="18"/>
              </w:rPr>
              <w:t>We suggest the following modification</w:t>
            </w:r>
            <w:r>
              <w:rPr>
                <w:rFonts w:eastAsia="맑은 고딕"/>
                <w:bCs/>
                <w:sz w:val="18"/>
                <w:szCs w:val="18"/>
              </w:rPr>
              <w:t xml:space="preserve"> for</w:t>
            </w:r>
            <w:r>
              <w:rPr>
                <w:rFonts w:eastAsia="맑은 고딕" w:hint="eastAsia"/>
                <w:bCs/>
                <w:sz w:val="18"/>
                <w:szCs w:val="18"/>
              </w:rPr>
              <w:t xml:space="preserve"> the </w:t>
            </w:r>
            <w:r>
              <w:rPr>
                <w:rFonts w:eastAsia="맑은 고딕"/>
                <w:bCs/>
                <w:sz w:val="18"/>
                <w:szCs w:val="18"/>
              </w:rPr>
              <w:t>last FFS of Opt2A. Regarding the use case for facilitating fast UL panel selection as agreed in RAN1#103-e, UE power saving is quite related to handle the MPE mitig</w:t>
            </w:r>
            <w:r w:rsidR="00FA46DC">
              <w:rPr>
                <w:rFonts w:eastAsia="맑은 고딕"/>
                <w:bCs/>
                <w:sz w:val="18"/>
                <w:szCs w:val="18"/>
              </w:rPr>
              <w:t xml:space="preserve">ation. Considering that only a single panel among multiple panels is activated for the purpose of power saving, it would be required to change </w:t>
            </w:r>
            <w:r w:rsidR="006D5D11">
              <w:rPr>
                <w:rFonts w:eastAsia="맑은 고딕"/>
                <w:bCs/>
                <w:sz w:val="18"/>
                <w:szCs w:val="18"/>
              </w:rPr>
              <w:t>another (preferred)</w:t>
            </w:r>
            <w:r w:rsidR="00FA46DC">
              <w:rPr>
                <w:rFonts w:eastAsia="맑은 고딕"/>
                <w:bCs/>
                <w:sz w:val="18"/>
                <w:szCs w:val="18"/>
              </w:rPr>
              <w:t xml:space="preserve"> panel for UL</w:t>
            </w:r>
            <w:r w:rsidR="006D5D11">
              <w:rPr>
                <w:rFonts w:eastAsia="맑은 고딕"/>
                <w:bCs/>
                <w:sz w:val="18"/>
                <w:szCs w:val="18"/>
              </w:rPr>
              <w:t xml:space="preserve"> depending on the activation status of (preferred) panel</w:t>
            </w:r>
            <w:r w:rsidR="00FA46DC">
              <w:rPr>
                <w:rFonts w:eastAsia="맑은 고딕"/>
                <w:bCs/>
                <w:sz w:val="18"/>
                <w:szCs w:val="18"/>
              </w:rPr>
              <w:t xml:space="preserve"> when the </w:t>
            </w:r>
            <w:r w:rsidR="006D5D11">
              <w:rPr>
                <w:rFonts w:eastAsia="맑은 고딕"/>
                <w:bCs/>
                <w:sz w:val="18"/>
                <w:szCs w:val="18"/>
              </w:rPr>
              <w:t>current</w:t>
            </w:r>
            <w:r w:rsidR="00FA46DC">
              <w:rPr>
                <w:rFonts w:eastAsia="맑은 고딕"/>
                <w:bCs/>
                <w:sz w:val="18"/>
                <w:szCs w:val="18"/>
              </w:rPr>
              <w:t xml:space="preserve"> panel </w:t>
            </w:r>
            <w:r w:rsidR="006D5D11">
              <w:rPr>
                <w:rFonts w:eastAsia="맑은 고딕"/>
                <w:bCs/>
                <w:sz w:val="18"/>
                <w:szCs w:val="18"/>
              </w:rPr>
              <w:t xml:space="preserve">is now on MPE issue. </w:t>
            </w:r>
          </w:p>
          <w:p w14:paraId="3F255DB3" w14:textId="77777777" w:rsidR="00BF6852" w:rsidRPr="00FA46DC" w:rsidRDefault="00BF6852" w:rsidP="00D2446D">
            <w:pPr>
              <w:snapToGrid w:val="0"/>
              <w:jc w:val="both"/>
              <w:rPr>
                <w:rFonts w:eastAsia="맑은 고딕"/>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맑은 고딕"/>
                <w:sz w:val="18"/>
                <w:szCs w:val="18"/>
              </w:rPr>
            </w:pPr>
            <w:r>
              <w:rPr>
                <w:rFonts w:eastAsia="맑은 고딕"/>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맑은 고딕"/>
                <w:bCs/>
                <w:sz w:val="18"/>
                <w:szCs w:val="18"/>
              </w:rPr>
            </w:pPr>
            <w:r>
              <w:rPr>
                <w:rFonts w:eastAsia="맑은 고딕"/>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맑은 고딕"/>
                <w:bCs/>
                <w:sz w:val="18"/>
                <w:szCs w:val="18"/>
              </w:rPr>
            </w:pPr>
            <w:r>
              <w:rPr>
                <w:rFonts w:eastAsia="맑은 고딕"/>
                <w:bCs/>
                <w:sz w:val="18"/>
                <w:szCs w:val="18"/>
              </w:rPr>
              <w:t>We just noticed the main bullet of 5.1 says “</w:t>
            </w:r>
            <w:r w:rsidRPr="00B659BA">
              <w:rPr>
                <w:sz w:val="20"/>
                <w:szCs w:val="20"/>
                <w:lang w:eastAsia="zh-CN"/>
              </w:rPr>
              <w:t>support the following schemes</w:t>
            </w:r>
            <w:r>
              <w:rPr>
                <w:rFonts w:eastAsia="맑은 고딕"/>
                <w:bCs/>
                <w:sz w:val="18"/>
                <w:szCs w:val="18"/>
              </w:rPr>
              <w:t xml:space="preserve">”. That cause confusion to us? </w:t>
            </w:r>
          </w:p>
          <w:p w14:paraId="16CA88C1" w14:textId="73F7FA5D" w:rsidR="00BD6A92" w:rsidRDefault="0052148C" w:rsidP="00FE375E">
            <w:pPr>
              <w:snapToGrid w:val="0"/>
              <w:jc w:val="both"/>
              <w:rPr>
                <w:rFonts w:eastAsia="맑은 고딕"/>
                <w:bCs/>
                <w:sz w:val="18"/>
                <w:szCs w:val="18"/>
              </w:rPr>
            </w:pPr>
            <w:r>
              <w:rPr>
                <w:rFonts w:eastAsia="맑은 고딕"/>
                <w:bCs/>
                <w:sz w:val="18"/>
                <w:szCs w:val="18"/>
              </w:rPr>
              <w:t>D</w:t>
            </w:r>
            <w:r w:rsidR="00BD6A92">
              <w:rPr>
                <w:rFonts w:eastAsia="맑은 고딕"/>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맑은 고딕"/>
                <w:bCs/>
                <w:sz w:val="18"/>
                <w:szCs w:val="18"/>
              </w:rPr>
            </w:pPr>
            <w:r>
              <w:rPr>
                <w:rFonts w:eastAsia="맑은 고딕"/>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맑은 고딕"/>
                <w:bCs/>
                <w:sz w:val="18"/>
                <w:szCs w:val="18"/>
              </w:rPr>
            </w:pPr>
            <w:r>
              <w:rPr>
                <w:rFonts w:eastAsia="맑은 고딕"/>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맑은 고딕"/>
                <w:bCs/>
                <w:sz w:val="18"/>
                <w:szCs w:val="18"/>
              </w:rPr>
            </w:pPr>
            <w:r>
              <w:rPr>
                <w:rFonts w:eastAsia="맑은 고딕"/>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40" w:author="Eko Onggosanusi" w:date="2021-05-19T23:22:00Z">
              <w:r>
                <w:rPr>
                  <w:bCs/>
                  <w:sz w:val="18"/>
                  <w:szCs w:val="18"/>
                  <w:lang w:eastAsia="zh-CN"/>
                </w:rPr>
                <w:t>[</w:t>
              </w:r>
            </w:ins>
            <w:ins w:id="141" w:author="Eko Onggosanusi" w:date="2021-05-19T23:23:00Z">
              <w:r>
                <w:rPr>
                  <w:bCs/>
                  <w:sz w:val="18"/>
                  <w:szCs w:val="18"/>
                  <w:lang w:eastAsia="zh-CN"/>
                </w:rPr>
                <w:t>Mod: bracketed now</w:t>
              </w:r>
            </w:ins>
            <w:ins w:id="142"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lastRenderedPageBreak/>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Pr="00B659BA">
              <w:rPr>
                <w:rFonts w:eastAsia="바탕"/>
                <w:sz w:val="20"/>
                <w:szCs w:val="20"/>
                <w:lang w:val="en-GB" w:eastAsia="zh-CN"/>
              </w:rPr>
              <w:t>}</w:t>
            </w:r>
            <w:r>
              <w:rPr>
                <w:rFonts w:eastAsia="바탕"/>
                <w:sz w:val="20"/>
                <w:szCs w:val="20"/>
                <w:lang w:val="en-GB" w:eastAsia="zh-CN"/>
              </w:rPr>
              <w:t xml:space="preserve"> (beam/panel level)</w:t>
            </w:r>
            <w:r w:rsidRPr="00B659BA">
              <w:rPr>
                <w:rFonts w:eastAsia="바탕"/>
                <w:sz w:val="20"/>
                <w:szCs w:val="20"/>
                <w:lang w:val="en-GB" w:eastAsia="zh-CN"/>
              </w:rPr>
              <w:t xml:space="preserve"> + L1-RSRP [L1-SINR]</w:t>
            </w:r>
            <w:r>
              <w:rPr>
                <w:rFonts w:eastAsia="바탕"/>
                <w:sz w:val="20"/>
                <w:szCs w:val="20"/>
                <w:lang w:val="en-GB" w:eastAsia="zh-CN"/>
              </w:rPr>
              <w:t xml:space="preserve"> reporting (on PUSCH/PUCCH)</w:t>
            </w:r>
            <w:r w:rsidRPr="00B659BA">
              <w:rPr>
                <w:rFonts w:eastAsia="바탕"/>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740CC863"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sidRPr="00BF4572">
              <w:rPr>
                <w:rFonts w:eastAsia="바탕"/>
                <w:strike/>
                <w:color w:val="FF0000"/>
                <w:sz w:val="20"/>
                <w:szCs w:val="20"/>
                <w:lang w:val="en-GB" w:eastAsia="zh-CN"/>
              </w:rPr>
              <w:t>FFS: Whether to</w:t>
            </w:r>
            <w:r w:rsidRPr="00BF4572">
              <w:rPr>
                <w:rFonts w:eastAsia="바탕"/>
                <w:color w:val="FF0000"/>
                <w:sz w:val="20"/>
                <w:szCs w:val="20"/>
                <w:lang w:val="en-GB" w:eastAsia="zh-CN"/>
              </w:rPr>
              <w:t xml:space="preserve"> </w:t>
            </w:r>
            <w:r>
              <w:rPr>
                <w:rFonts w:eastAsia="바탕"/>
                <w:sz w:val="20"/>
                <w:szCs w:val="20"/>
                <w:lang w:val="en-GB" w:eastAsia="zh-CN"/>
              </w:rPr>
              <w:t xml:space="preserve">additionally support </w:t>
            </w:r>
            <w:r w:rsidRPr="00B659BA">
              <w:rPr>
                <w:rFonts w:eastAsia="바탕"/>
                <w:sz w:val="20"/>
                <w:szCs w:val="20"/>
                <w:lang w:val="en-GB" w:eastAsia="zh-CN"/>
              </w:rPr>
              <w:t xml:space="preserve">UE-initiated (event-driven) </w:t>
            </w:r>
            <w:r>
              <w:rPr>
                <w:rFonts w:eastAsia="바탕"/>
                <w:sz w:val="20"/>
                <w:szCs w:val="20"/>
                <w:lang w:val="en-GB" w:eastAsia="zh-CN"/>
              </w:rPr>
              <w:t>reporting</w:t>
            </w:r>
          </w:p>
          <w:p w14:paraId="533017BA" w14:textId="399EC6CE" w:rsidR="00340F05" w:rsidRDefault="006E75D1" w:rsidP="00722C66">
            <w:pPr>
              <w:snapToGrid w:val="0"/>
              <w:jc w:val="both"/>
              <w:rPr>
                <w:bCs/>
                <w:sz w:val="18"/>
                <w:szCs w:val="18"/>
                <w:lang w:eastAsia="zh-CN"/>
              </w:rPr>
            </w:pPr>
            <w:ins w:id="143"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44"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45"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46"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맑은 고딕"/>
                <w:bCs/>
                <w:sz w:val="18"/>
                <w:szCs w:val="18"/>
              </w:rPr>
            </w:pPr>
            <w:r>
              <w:rPr>
                <w:rFonts w:eastAsia="맑은 고딕" w:hint="eastAsia"/>
                <w:sz w:val="18"/>
                <w:szCs w:val="18"/>
              </w:rPr>
              <w:t xml:space="preserve">As commented above, </w:t>
            </w:r>
            <w:r>
              <w:rPr>
                <w:rFonts w:eastAsia="맑은 고딕"/>
                <w:sz w:val="18"/>
                <w:szCs w:val="18"/>
              </w:rPr>
              <w:t xml:space="preserve">we suggest </w:t>
            </w:r>
            <w:r>
              <w:rPr>
                <w:rFonts w:eastAsia="맑은 고딕" w:hint="eastAsia"/>
                <w:bCs/>
                <w:sz w:val="18"/>
                <w:szCs w:val="18"/>
              </w:rPr>
              <w:t>the following modification</w:t>
            </w:r>
            <w:r>
              <w:rPr>
                <w:rFonts w:eastAsia="맑은 고딕"/>
                <w:bCs/>
                <w:sz w:val="18"/>
                <w:szCs w:val="18"/>
              </w:rPr>
              <w:t xml:space="preserve"> (red-marked) for</w:t>
            </w:r>
            <w:r>
              <w:rPr>
                <w:rFonts w:eastAsia="맑은 고딕" w:hint="eastAsia"/>
                <w:bCs/>
                <w:sz w:val="18"/>
                <w:szCs w:val="18"/>
              </w:rPr>
              <w:t xml:space="preserve"> the </w:t>
            </w:r>
            <w:r>
              <w:rPr>
                <w:rFonts w:eastAsia="맑은 고딕"/>
                <w:bCs/>
                <w:sz w:val="18"/>
                <w:szCs w:val="18"/>
              </w:rPr>
              <w:t xml:space="preserve">last FFS of Opt2A. </w:t>
            </w:r>
          </w:p>
          <w:p w14:paraId="0586B918" w14:textId="77777777" w:rsidR="00EC36EA" w:rsidRDefault="00EC36EA" w:rsidP="00EC36EA">
            <w:pPr>
              <w:snapToGrid w:val="0"/>
              <w:jc w:val="both"/>
              <w:rPr>
                <w:rFonts w:eastAsia="맑은 고딕"/>
                <w:bCs/>
                <w:sz w:val="18"/>
                <w:szCs w:val="18"/>
              </w:rPr>
            </w:pPr>
            <w:r>
              <w:rPr>
                <w:rFonts w:eastAsia="맑은 고딕"/>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맑은 고딕"/>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1-1B: UE-initiated beam selection/activation based on beam measurement</w:t>
            </w:r>
            <w:r w:rsidR="00B12F97">
              <w:rPr>
                <w:rFonts w:eastAsia="바탕"/>
                <w:sz w:val="18"/>
                <w:szCs w:val="18"/>
                <w:lang w:val="en-GB" w:eastAsia="x-none"/>
              </w:rPr>
              <w:t xml:space="preserve"> and/or reporting</w:t>
            </w:r>
            <w:r w:rsidRPr="00B551F2">
              <w:rPr>
                <w:rFonts w:eastAsia="바탕"/>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바탕" w:hAnsi="Times"/>
          <w:sz w:val="20"/>
          <w:szCs w:val="18"/>
          <w:lang w:val="en-GB" w:eastAsia="zh-CN"/>
        </w:rPr>
        <w:t xml:space="preserve">Aim for </w:t>
      </w:r>
      <w:r w:rsidR="00CD34D7">
        <w:rPr>
          <w:rFonts w:ascii="Times" w:eastAsia="바탕" w:hAnsi="Times"/>
          <w:sz w:val="20"/>
          <w:szCs w:val="18"/>
          <w:lang w:val="en-GB" w:eastAsia="zh-CN"/>
        </w:rPr>
        <w:t>at most one solution for Group 1</w:t>
      </w:r>
      <w:r w:rsidR="00CD34D7" w:rsidRPr="00E43883">
        <w:rPr>
          <w:rFonts w:ascii="Times" w:eastAsia="바탕"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바탕"/>
          <w:sz w:val="20"/>
          <w:szCs w:val="20"/>
          <w:lang w:val="en-GB" w:eastAsia="x-none"/>
        </w:rPr>
        <w:t xml:space="preserve">Opt </w:t>
      </w:r>
      <w:r w:rsidR="003C74FC" w:rsidRPr="003C74FC">
        <w:rPr>
          <w:rFonts w:eastAsia="바탕"/>
          <w:sz w:val="20"/>
          <w:szCs w:val="20"/>
          <w:lang w:val="en-GB" w:eastAsia="x-none"/>
        </w:rPr>
        <w:t>1-</w:t>
      </w:r>
      <w:r w:rsidRPr="003C74FC">
        <w:rPr>
          <w:rFonts w:eastAsia="바탕"/>
          <w:sz w:val="20"/>
          <w:szCs w:val="20"/>
          <w:lang w:val="en-GB" w:eastAsia="x-none"/>
        </w:rPr>
        <w:t xml:space="preserve">A. </w:t>
      </w:r>
      <w:r w:rsidR="00B12F97" w:rsidRPr="003C74FC">
        <w:rPr>
          <w:rFonts w:eastAsia="바탕"/>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바탕"/>
          <w:sz w:val="20"/>
          <w:szCs w:val="20"/>
          <w:lang w:val="en-GB" w:eastAsia="x-none"/>
        </w:rPr>
        <w:t xml:space="preserve">Opt </w:t>
      </w:r>
      <w:r w:rsidR="003C74FC" w:rsidRPr="00063760">
        <w:rPr>
          <w:rFonts w:eastAsia="바탕"/>
          <w:sz w:val="20"/>
          <w:szCs w:val="20"/>
          <w:lang w:val="en-GB" w:eastAsia="x-none"/>
        </w:rPr>
        <w:t>1-</w:t>
      </w:r>
      <w:r w:rsidRPr="00094B59">
        <w:rPr>
          <w:rFonts w:eastAsia="바탕"/>
          <w:sz w:val="20"/>
          <w:szCs w:val="20"/>
          <w:lang w:val="en-GB" w:eastAsia="x-none"/>
        </w:rPr>
        <w:t xml:space="preserve">B. </w:t>
      </w:r>
      <w:r w:rsidR="007A599A" w:rsidRPr="00094B59">
        <w:rPr>
          <w:rFonts w:eastAsia="바탕"/>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x-none"/>
        </w:rPr>
        <w:t>Opt 1-C</w:t>
      </w:r>
      <w:r w:rsidRPr="00443114">
        <w:rPr>
          <w:rFonts w:eastAsia="바탕"/>
          <w:sz w:val="20"/>
          <w:szCs w:val="20"/>
          <w:lang w:val="en-GB" w:eastAsia="x-none"/>
        </w:rPr>
        <w:t xml:space="preserve">. </w:t>
      </w:r>
      <w:r w:rsidRPr="00382450">
        <w:rPr>
          <w:rFonts w:eastAsia="바탕"/>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바탕"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바탕"/>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바탕"/>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바탕"/>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w:t>
            </w:r>
            <w:r w:rsidRPr="00CC25BE">
              <w:rPr>
                <w:rFonts w:eastAsia="SimSun"/>
                <w:sz w:val="18"/>
                <w:szCs w:val="18"/>
                <w:lang w:eastAsia="zh-CN"/>
              </w:rPr>
              <w:lastRenderedPageBreak/>
              <w:t>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맑은 고딕"/>
                <w:sz w:val="18"/>
                <w:szCs w:val="18"/>
              </w:rPr>
            </w:pPr>
            <w:r>
              <w:rPr>
                <w:rFonts w:eastAsia="맑은 고딕"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바탕"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x-none"/>
              </w:rPr>
              <w:lastRenderedPageBreak/>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바탕"/>
                <w:color w:val="FF0000"/>
                <w:sz w:val="18"/>
                <w:szCs w:val="20"/>
                <w:lang w:val="en-GB" w:eastAsia="x-none"/>
              </w:rPr>
            </w:pPr>
            <w:r w:rsidRPr="00B2761C">
              <w:rPr>
                <w:rFonts w:eastAsia="바탕"/>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바탕"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바탕"/>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바탕"/>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바탕"/>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47" w:author="Eko Onggosanusi" w:date="2021-05-19T23:26:00Z">
              <w:r>
                <w:rPr>
                  <w:bCs/>
                  <w:sz w:val="18"/>
                  <w:szCs w:val="18"/>
                  <w:lang w:eastAsia="zh-CN"/>
                </w:rPr>
                <w:t>[Mod: I understand.</w:t>
              </w:r>
            </w:ins>
            <w:ins w:id="148" w:author="Eko Onggosanusi" w:date="2021-05-19T23:27:00Z">
              <w:r>
                <w:rPr>
                  <w:bCs/>
                  <w:sz w:val="18"/>
                  <w:szCs w:val="18"/>
                  <w:lang w:eastAsia="zh-CN"/>
                </w:rPr>
                <w:t xml:space="preserve"> The LS sentence is removed and can be discussed later</w:t>
              </w:r>
            </w:ins>
            <w:ins w:id="149"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50"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51"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52" w:author="Eko Onggosanusi" w:date="2021-05-19T23:27:00Z">
              <w:r>
                <w:rPr>
                  <w:bCs/>
                  <w:sz w:val="18"/>
                  <w:szCs w:val="18"/>
                  <w:lang w:eastAsia="zh-CN"/>
                </w:rPr>
                <w:t>[Mod: Who said RAN4 did a good job</w:t>
              </w:r>
            </w:ins>
            <w:ins w:id="153" w:author="Eko Onggosanusi" w:date="2021-05-19T23:28:00Z">
              <w:r>
                <w:rPr>
                  <w:bCs/>
                  <w:sz w:val="18"/>
                  <w:szCs w:val="18"/>
                  <w:lang w:eastAsia="zh-CN"/>
                </w:rPr>
                <w:t>?</w:t>
              </w:r>
            </w:ins>
            <w:ins w:id="154"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lastRenderedPageBreak/>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F116" w14:textId="77777777" w:rsidR="00760A53" w:rsidRDefault="00760A53">
      <w:r>
        <w:separator/>
      </w:r>
    </w:p>
  </w:endnote>
  <w:endnote w:type="continuationSeparator" w:id="0">
    <w:p w14:paraId="07411B6A" w14:textId="77777777" w:rsidR="00760A53" w:rsidRDefault="007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2298" w14:textId="77777777" w:rsidR="00760A53" w:rsidRDefault="00760A53">
      <w:r>
        <w:rPr>
          <w:color w:val="000000"/>
        </w:rPr>
        <w:separator/>
      </w:r>
    </w:p>
  </w:footnote>
  <w:footnote w:type="continuationSeparator" w:id="0">
    <w:p w14:paraId="276B87AE" w14:textId="77777777" w:rsidR="00760A53" w:rsidRDefault="00760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 w:numId="74">
    <w:abstractNumId w:val="72"/>
    <w:lvlOverride w:ilvl="0"/>
    <w:lvlOverride w:ilvl="1"/>
    <w:lvlOverride w:ilvl="2"/>
    <w:lvlOverride w:ilvl="3"/>
    <w:lvlOverride w:ilvl="4"/>
    <w:lvlOverride w:ilvl="5"/>
    <w:lvlOverride w:ilvl="6"/>
    <w:lvlOverride w:ilvl="7"/>
    <w:lvlOverride w:ilvl="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B71F8E-1C24-4719-A45F-CC59F2E2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35547</Words>
  <Characters>202618</Characters>
  <Application>Microsoft Office Word</Application>
  <DocSecurity>0</DocSecurity>
  <Lines>1688</Lines>
  <Paragraphs>475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2021-05-20T06:44:00Z</dcterms:created>
  <dcterms:modified xsi:type="dcterms:W3CDTF">2021-05-20T06:55:00Z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