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ins w:id="2" w:author="Zhigang Rong" w:date="2021-05-19T21:55:00Z">
              <w:r w:rsidR="0042685C">
                <w:rPr>
                  <w:sz w:val="18"/>
                  <w:szCs w:val="18"/>
                </w:rPr>
                <w:t>, Futurewei</w:t>
              </w:r>
            </w:ins>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ins w:id="3" w:author="Zhigang Rong" w:date="2021-05-19T21:56:00Z">
              <w:r w:rsidR="0042685C">
                <w:rPr>
                  <w:sz w:val="18"/>
                  <w:szCs w:val="18"/>
                </w:rPr>
                <w:t>, Futurewei</w:t>
              </w:r>
            </w:ins>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ins w:id="4" w:author="Zhigang Rong" w:date="2021-05-19T21:56:00Z">
              <w:r w:rsidR="0042685C">
                <w:rPr>
                  <w:sz w:val="18"/>
                  <w:szCs w:val="18"/>
                </w:rPr>
                <w:t>, Futurewei</w:t>
              </w:r>
            </w:ins>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5" w:author="Zhigang Rong" w:date="2021-05-19T21:56:00Z">
              <w:r w:rsidR="0042685C">
                <w:rPr>
                  <w:sz w:val="18"/>
                  <w:szCs w:val="18"/>
                </w:rPr>
                <w:t>, Futurewei</w:t>
              </w:r>
            </w:ins>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ins w:id="6" w:author="Zhigang Rong" w:date="2021-05-19T21:56:00Z">
              <w:r w:rsidR="00777E0E">
                <w:rPr>
                  <w:sz w:val="18"/>
                  <w:szCs w:val="18"/>
                </w:rPr>
                <w:t>, Futurewei</w:t>
              </w:r>
            </w:ins>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ins w:id="7" w:author="Zhigang Rong" w:date="2021-05-19T21:57:00Z">
              <w:r w:rsidR="00067583">
                <w:rPr>
                  <w:sz w:val="18"/>
                  <w:szCs w:val="18"/>
                </w:rPr>
                <w:t>, Futurewei</w:t>
              </w:r>
            </w:ins>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ins w:id="8" w:author="Zhigang Rong" w:date="2021-05-19T21:57:00Z">
              <w:r w:rsidR="00067583">
                <w:rPr>
                  <w:sz w:val="18"/>
                  <w:szCs w:val="18"/>
                </w:rPr>
                <w:t>, Futurewei</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ins w:id="9" w:author="Zhigang Rong" w:date="2021-05-19T21:58:00Z">
              <w:r w:rsidR="00067583">
                <w:rPr>
                  <w:sz w:val="18"/>
                  <w:szCs w:val="18"/>
                </w:rPr>
                <w:t>, Futurewei</w:t>
              </w:r>
            </w:ins>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ins w:id="10" w:author="Zhigang Rong" w:date="2021-05-19T21:58:00Z">
              <w:r w:rsidR="003F7983">
                <w:rPr>
                  <w:sz w:val="18"/>
                  <w:szCs w:val="18"/>
                </w:rPr>
                <w:t>, Futurewei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ins w:id="11" w:author="Zhigang Rong" w:date="2021-05-19T21:58:00Z">
              <w:r w:rsidR="003F7983">
                <w:rPr>
                  <w:sz w:val="18"/>
                  <w:szCs w:val="18"/>
                </w:rPr>
                <w:t>, Futurewei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AltB and AltC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0B741DC"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ins w:id="12" w:author="Eko Onggosanusi" w:date="2021-05-20T00:35:00Z">
        <w:r w:rsidR="009A55CE">
          <w:rPr>
            <w:rFonts w:eastAsia="Times New Roman"/>
            <w:sz w:val="20"/>
            <w:szCs w:val="20"/>
          </w:rPr>
          <w:t>ated</w:t>
        </w:r>
      </w:ins>
      <w:del w:id="13" w:author="Eko Onggosanusi" w:date="2021-05-20T00:35:00Z">
        <w:r w:rsidRPr="002A0A86" w:rsidDel="009A55CE">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ins w:id="14" w:author="Zhigang Rong" w:date="2021-05-19T20:43:00Z">
        <w:r w:rsidRPr="00513943">
          <w:rPr>
            <w:rFonts w:eastAsia="Times New Roman"/>
            <w:sz w:val="20"/>
            <w:szCs w:val="20"/>
          </w:rPr>
          <w:t>Note: As agreed in RAN1#104-e, the total number of maintained PL-RSs per CC is no more than 4</w:t>
        </w:r>
      </w:ins>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w:t>
      </w:r>
      <w:r w:rsidRPr="00240463">
        <w:rPr>
          <w:rFonts w:eastAsia="Yu Mincho"/>
          <w:sz w:val="20"/>
          <w:szCs w:val="20"/>
          <w:lang w:eastAsia="ja-JP"/>
        </w:rPr>
        <w:t>/BWPs”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2A001E36"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15" w:author="Eko Onggosanusi" w:date="2021-05-20T00:35:00Z">
        <w:r w:rsidRPr="00A245B9" w:rsidDel="006260EB">
          <w:rPr>
            <w:rFonts w:eastAsia="Times New Roman"/>
            <w:sz w:val="20"/>
            <w:szCs w:val="20"/>
            <w:lang w:val="en-GB"/>
          </w:rPr>
          <w:delText xml:space="preserve">New </w:delText>
        </w:r>
      </w:del>
      <w:ins w:id="16" w:author="Eko Onggosanusi" w:date="2021-05-20T00:35:00Z">
        <w:r w:rsidR="006260EB">
          <w:rPr>
            <w:rFonts w:eastAsia="Times New Roman"/>
            <w:sz w:val="20"/>
            <w:szCs w:val="20"/>
            <w:lang w:val="en-GB"/>
          </w:rPr>
          <w:t>Rel-17</w:t>
        </w:r>
        <w:r w:rsidR="006260EB"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w:t>
      </w:r>
      <w:r>
        <w:rPr>
          <w:sz w:val="20"/>
          <w:szCs w:val="20"/>
        </w:rPr>
        <w:t xml:space="preserve">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17"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18" w:author="Eko Onggosanusi" w:date="2021-05-19T22:49:00Z">
              <w:r>
                <w:rPr>
                  <w:sz w:val="18"/>
                  <w:szCs w:val="22"/>
                </w:rPr>
                <w:t>[Mod: This can be a starting point</w:t>
              </w:r>
            </w:ins>
            <w:ins w:id="19" w:author="Eko Onggosanusi" w:date="2021-05-19T22:50:00Z">
              <w:r>
                <w:rPr>
                  <w:sz w:val="18"/>
                  <w:szCs w:val="22"/>
                </w:rPr>
                <w:t xml:space="preserve"> for round 1 – using the format from previous meeting</w:t>
              </w:r>
            </w:ins>
            <w:ins w:id="20"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ins w:id="21" w:author="Eko Onggosanusi" w:date="2021-05-19T22:53:00Z"/>
                <w:rFonts w:eastAsia="Malgun Gothic"/>
                <w:sz w:val="18"/>
                <w:szCs w:val="18"/>
              </w:rPr>
            </w:pPr>
            <w:ins w:id="22" w:author="Eko Onggosanusi" w:date="2021-05-19T22:53:00Z">
              <w:r>
                <w:rPr>
                  <w:rFonts w:eastAsia="Malgun Gothic"/>
                  <w:sz w:val="18"/>
                  <w:szCs w:val="18"/>
                </w:rPr>
                <w:t xml:space="preserve">[Mod: If the answer to 1.5 on CSI-RS for BM is “yes”, the answer to this question is “yes”. Else, it is only possible if an additional signaling mechanism is used to “align” this TCI state by NW implementation. </w:t>
              </w:r>
            </w:ins>
            <w:ins w:id="23" w:author="Eko Onggosanusi" w:date="2021-05-19T22:54:00Z">
              <w:r>
                <w:rPr>
                  <w:rFonts w:eastAsia="Malgun Gothic"/>
                  <w:sz w:val="18"/>
                  <w:szCs w:val="18"/>
                </w:rPr>
                <w:t>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ins>
            <w:ins w:id="24" w:author="Eko Onggosanusi" w:date="2021-05-19T22:53:00Z">
              <w:r>
                <w:rPr>
                  <w:rFonts w:eastAsia="Malgun Gothic"/>
                  <w:sz w:val="18"/>
                  <w:szCs w:val="18"/>
                </w:rPr>
                <w:t>]</w:t>
              </w:r>
            </w:ins>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ins w:id="25" w:author="Eko Onggosanusi" w:date="2021-05-19T22:54:00Z"/>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ins w:id="26" w:author="Eko Onggosanusi" w:date="2021-05-19T22:54:00Z">
              <w:r>
                <w:rPr>
                  <w:rFonts w:eastAsia="Malgun Gothic"/>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ins w:id="27" w:author="Eko Onggosanusi" w:date="2021-05-19T22:55:00Z"/>
                <w:rFonts w:eastAsia="Malgun Gothic"/>
                <w:sz w:val="18"/>
                <w:szCs w:val="18"/>
              </w:rPr>
            </w:pPr>
            <w:ins w:id="28" w:author="Eko Onggosanusi" w:date="2021-05-19T22:55:00Z">
              <w:r>
                <w:rPr>
                  <w:rFonts w:eastAsia="Malgun Gothic"/>
                  <w:sz w:val="18"/>
                  <w:szCs w:val="18"/>
                </w:rPr>
                <w:t>[Mod: Thanks. Will take this to round 1]</w:t>
              </w:r>
            </w:ins>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29" w:author="Eko Onggosanusi" w:date="2021-05-19T22:55:00Z"/>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ins w:id="30" w:author="Eko Onggosanusi" w:date="2021-05-19T22:55:00Z">
              <w:r>
                <w:rPr>
                  <w:rFonts w:eastAsia="Malgun Gothic"/>
                  <w:sz w:val="18"/>
                  <w:szCs w:val="18"/>
                </w:rPr>
                <w:t xml:space="preserve">[Mod: “same” implies the same resource. </w:t>
              </w:r>
            </w:ins>
            <w:ins w:id="31" w:author="Eko Onggosanusi" w:date="2021-05-19T22:56:00Z">
              <w:r>
                <w:rPr>
                  <w:rFonts w:eastAsia="Malgun Gothic"/>
                  <w:sz w:val="18"/>
                  <w:szCs w:val="18"/>
                </w:rPr>
                <w:t>The text is bracketed for now.</w:t>
              </w:r>
            </w:ins>
            <w:ins w:id="32" w:author="Eko Onggosanusi" w:date="2021-05-19T22:55:00Z">
              <w:r>
                <w:rPr>
                  <w:rFonts w:eastAsia="Malgun Gothic"/>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ins w:id="33" w:author="Eko Onggosanusi" w:date="2021-05-19T22:56:00Z"/>
                <w:rFonts w:eastAsia="Malgun Gothic"/>
                <w:sz w:val="18"/>
                <w:szCs w:val="18"/>
              </w:rPr>
            </w:pPr>
            <w:ins w:id="34" w:author="Eko Onggosanusi" w:date="2021-05-19T22:56:00Z">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w:t>
              </w:r>
            </w:ins>
            <w:ins w:id="35" w:author="Eko Onggosanusi" w:date="2021-05-19T22:57:00Z">
              <w:r>
                <w:rPr>
                  <w:rFonts w:eastAsia="Malgun Gothic"/>
                  <w:sz w:val="18"/>
                  <w:szCs w:val="18"/>
                </w:rPr>
                <w:t xml:space="preserve">component </w:t>
              </w:r>
            </w:ins>
            <w:ins w:id="36" w:author="Eko Onggosanusi" w:date="2021-05-19T22:56:00Z">
              <w:r>
                <w:rPr>
                  <w:rFonts w:eastAsia="Malgun Gothic"/>
                  <w:sz w:val="18"/>
                  <w:szCs w:val="18"/>
                </w:rPr>
                <w:t>for round 1]</w:t>
              </w:r>
            </w:ins>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ins w:id="37" w:author="Eko Onggosanusi" w:date="2021-05-19T22:51:00Z"/>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ins w:id="38" w:author="Eko Onggosanusi" w:date="2021-05-19T22:51:00Z">
              <w:r>
                <w:rPr>
                  <w:rFonts w:eastAsia="Malgun Gothic"/>
                  <w:sz w:val="18"/>
                  <w:szCs w:val="18"/>
                </w:rPr>
                <w:t>[Mod: We should try. The deadline is next meeting, but let</w:t>
              </w:r>
            </w:ins>
            <w:ins w:id="39" w:author="Eko Onggosanusi" w:date="2021-05-19T22:52:00Z">
              <w:r>
                <w:rPr>
                  <w:rFonts w:eastAsia="Malgun Gothic"/>
                  <w:sz w:val="18"/>
                  <w:szCs w:val="18"/>
                </w:rPr>
                <w:t xml:space="preserve">’s see </w:t>
              </w:r>
              <w:r w:rsidRPr="00076C9B">
                <w:rPr>
                  <w:rFonts w:eastAsia="Malgun Gothic"/>
                  <w:sz w:val="18"/>
                  <w:szCs w:val="18"/>
                </w:rPr>
                <w:sym w:font="Wingdings" w:char="F04A"/>
              </w:r>
              <w:r>
                <w:rPr>
                  <w:rFonts w:eastAsia="Malgun Gothic"/>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ins w:id="40" w:author="Eko Onggosanusi" w:date="2021-05-19T22:52:00Z">
              <w:r>
                <w:rPr>
                  <w:rFonts w:eastAsia="Malgun Gothic"/>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Malgun Gothic"/>
                <w:sz w:val="18"/>
                <w:szCs w:val="18"/>
              </w:rPr>
            </w:pPr>
            <w:ins w:id="41" w:author="Eko Onggosanusi" w:date="2021-05-19T22:52:00Z">
              <w:r>
                <w:rPr>
                  <w:rFonts w:eastAsia="Malgun Gothic"/>
                  <w:sz w:val="18"/>
                  <w:szCs w:val="18"/>
                </w:rPr>
                <w:t>[Mod: bracketed now]</w:t>
              </w:r>
            </w:ins>
          </w:p>
          <w:p w14:paraId="74FD9937" w14:textId="77777777" w:rsidR="00291007" w:rsidRDefault="00E476B3" w:rsidP="00291007">
            <w:pPr>
              <w:snapToGrid w:val="0"/>
              <w:rPr>
                <w:ins w:id="42" w:author="Eko Onggosanusi" w:date="2021-05-19T22:57:00Z"/>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ins w:id="43" w:author="Eko Onggosanusi" w:date="2021-05-19T22:57:00Z">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ins>
            <w:ins w:id="44" w:author="Eko Onggosanusi" w:date="2021-05-19T22:58:00Z">
              <w:r w:rsidR="007E7B1E">
                <w:rPr>
                  <w:rFonts w:eastAsia="Malgun Gothic"/>
                  <w:sz w:val="18"/>
                  <w:szCs w:val="18"/>
                </w:rPr>
                <w:t xml:space="preserve">Rel-17 </w:t>
              </w:r>
            </w:ins>
            <w:ins w:id="45" w:author="Eko Onggosanusi" w:date="2021-05-19T22:57:00Z">
              <w:r w:rsidR="005B3B6E">
                <w:rPr>
                  <w:rFonts w:eastAsia="Malgun Gothic"/>
                  <w:sz w:val="18"/>
                  <w:szCs w:val="18"/>
                </w:rPr>
                <w:t>MAC CE.</w:t>
              </w:r>
            </w:ins>
            <w:ins w:id="46" w:author="Eko Onggosanusi" w:date="2021-05-19T22:58:00Z">
              <w:r w:rsidR="007E7B1E">
                <w:rPr>
                  <w:rFonts w:eastAsia="Malgun Gothic"/>
                  <w:sz w:val="18"/>
                  <w:szCs w:val="18"/>
                </w:rPr>
                <w:t xml:space="preserve"> Or even RRC. This is a good point for the next level discussion </w:t>
              </w:r>
            </w:ins>
            <w:ins w:id="47" w:author="Eko Onggosanusi" w:date="2021-05-19T22:59:00Z">
              <w:r w:rsidR="007E7B1E">
                <w:rPr>
                  <w:rFonts w:eastAsia="Malgun Gothic"/>
                  <w:sz w:val="18"/>
                  <w:szCs w:val="18"/>
                </w:rPr>
                <w:t>–</w:t>
              </w:r>
            </w:ins>
            <w:ins w:id="48" w:author="Eko Onggosanusi" w:date="2021-05-19T22:58:00Z">
              <w:r w:rsidR="007E7B1E">
                <w:rPr>
                  <w:rFonts w:eastAsia="Malgun Gothic"/>
                  <w:sz w:val="18"/>
                  <w:szCs w:val="18"/>
                </w:rPr>
                <w:t xml:space="preserve"> proponents </w:t>
              </w:r>
            </w:ins>
            <w:ins w:id="49" w:author="Eko Onggosanusi" w:date="2021-05-19T22:59:00Z">
              <w:r w:rsidR="007E7B1E">
                <w:rPr>
                  <w:rFonts w:eastAsia="Malgun Gothic"/>
                  <w:sz w:val="18"/>
                  <w:szCs w:val="18"/>
                </w:rPr>
                <w:t>should clarify by 106-e.</w:t>
              </w:r>
            </w:ins>
            <w:ins w:id="50" w:author="Eko Onggosanusi" w:date="2021-05-19T22:57:00Z">
              <w:r>
                <w:rPr>
                  <w:rFonts w:eastAsia="Malgun Gothic"/>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lastRenderedPageBreak/>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51"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So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0D494FDF" w14:textId="77777777" w:rsidR="00A0551C" w:rsidRPr="002A0A86" w:rsidDel="00513943" w:rsidRDefault="00A0551C" w:rsidP="00A0551C">
            <w:pPr>
              <w:numPr>
                <w:ilvl w:val="0"/>
                <w:numId w:val="40"/>
              </w:numPr>
              <w:snapToGrid w:val="0"/>
              <w:jc w:val="both"/>
              <w:rPr>
                <w:del w:id="52" w:author="Zhigang Rong" w:date="2021-05-19T20:43:00Z"/>
                <w:sz w:val="20"/>
                <w:szCs w:val="20"/>
                <w:lang w:eastAsia="ja-JP"/>
              </w:rPr>
            </w:pPr>
            <w:del w:id="53" w:author="Zhigang Rong" w:date="2021-05-19T20:43:00Z">
              <w:r w:rsidRPr="002A0A86" w:rsidDel="00513943">
                <w:rPr>
                  <w:sz w:val="20"/>
                  <w:szCs w:val="20"/>
                  <w:lang w:eastAsia="ja-JP"/>
                </w:rPr>
                <w:delText>If</w:delText>
              </w:r>
              <w:r w:rsidRPr="002A0A86" w:rsidDel="00513943">
                <w:rPr>
                  <w:rStyle w:val="apple-converted-space"/>
                  <w:sz w:val="20"/>
                  <w:szCs w:val="20"/>
                  <w:lang w:eastAsia="ja-JP"/>
                </w:rPr>
                <w:delText> the</w:delText>
              </w:r>
              <w:r w:rsidRPr="002A0A86" w:rsidDel="00513943">
                <w:rPr>
                  <w:sz w:val="20"/>
                  <w:szCs w:val="20"/>
                  <w:lang w:eastAsia="ja-JP"/>
                </w:rPr>
                <w:delText xml:space="preserve"> DL </w:delText>
              </w:r>
              <w:r w:rsidRPr="002A0A86" w:rsidDel="00513943">
                <w:rPr>
                  <w:rFonts w:eastAsia="Times New Roman"/>
                  <w:sz w:val="20"/>
                  <w:szCs w:val="20"/>
                </w:rPr>
                <w:delText xml:space="preserve">source </w:delText>
              </w:r>
              <w:r w:rsidRPr="002A0A86" w:rsidDel="00513943">
                <w:rPr>
                  <w:sz w:val="20"/>
                  <w:szCs w:val="20"/>
                  <w:lang w:eastAsia="ja-JP"/>
                </w:rPr>
                <w:delText>RS in</w:delText>
              </w:r>
              <w:r w:rsidRPr="002A0A86" w:rsidDel="00513943">
                <w:rPr>
                  <w:rStyle w:val="apple-converted-space"/>
                  <w:sz w:val="20"/>
                  <w:szCs w:val="20"/>
                  <w:lang w:eastAsia="ja-JP"/>
                </w:rPr>
                <w:delText> </w:delText>
              </w:r>
              <w:r w:rsidRPr="002A0A86" w:rsidDel="00513943">
                <w:rPr>
                  <w:sz w:val="20"/>
                  <w:szCs w:val="20"/>
                  <w:lang w:eastAsia="ja-JP"/>
                </w:rPr>
                <w:delText>the UL or (if applicable) joint TCI state</w:delText>
              </w:r>
              <w:r w:rsidRPr="002A0A86" w:rsidDel="00513943">
                <w:rPr>
                  <w:rStyle w:val="apple-converted-space"/>
                  <w:sz w:val="20"/>
                  <w:szCs w:val="20"/>
                  <w:lang w:eastAsia="ja-JP"/>
                </w:rPr>
                <w:delText> </w:delText>
              </w:r>
              <w:r w:rsidRPr="002A0A86" w:rsidDel="00513943">
                <w:rPr>
                  <w:sz w:val="20"/>
                  <w:szCs w:val="20"/>
                  <w:lang w:eastAsia="ja-JP"/>
                </w:rPr>
                <w:delText>to provide spatial relation indication is different from PL-RS, </w:delText>
              </w:r>
              <w:r w:rsidRPr="002A0A86" w:rsidDel="00513943">
                <w:rPr>
                  <w:rFonts w:eastAsia="Times New Roman"/>
                  <w:sz w:val="20"/>
                  <w:szCs w:val="20"/>
                </w:rPr>
                <w:delText xml:space="preserve">the choice of RS for </w:delText>
              </w:r>
              <w:r w:rsidRPr="002A0A86" w:rsidDel="00513943">
                <w:rPr>
                  <w:sz w:val="20"/>
                  <w:szCs w:val="20"/>
                  <w:lang w:eastAsia="ja-JP"/>
                </w:rPr>
                <w:delText>path-loss measurement </w:delText>
              </w:r>
              <w:r w:rsidRPr="002A0A86" w:rsidDel="00513943">
                <w:rPr>
                  <w:rFonts w:eastAsia="Times New Roman"/>
                  <w:sz w:val="20"/>
                  <w:szCs w:val="20"/>
                </w:rPr>
                <w:delText xml:space="preserve">(either </w:delText>
              </w:r>
              <w:r w:rsidRPr="002A0A86" w:rsidDel="00513943">
                <w:rPr>
                  <w:rStyle w:val="apple-converted-space"/>
                  <w:rFonts w:eastAsia="Times New Roman"/>
                  <w:sz w:val="20"/>
                  <w:szCs w:val="20"/>
                </w:rPr>
                <w:delText>the </w:delText>
              </w:r>
              <w:r w:rsidRPr="002A0A86" w:rsidDel="00513943">
                <w:rPr>
                  <w:rFonts w:eastAsia="Times New Roman"/>
                  <w:sz w:val="20"/>
                  <w:szCs w:val="20"/>
                </w:rPr>
                <w:delText>DL source RS in the TCI state</w:delText>
              </w:r>
              <w:r w:rsidRPr="002A0A86" w:rsidDel="00513943">
                <w:rPr>
                  <w:rStyle w:val="apple-converted-space"/>
                  <w:rFonts w:eastAsia="Times New Roman"/>
                  <w:sz w:val="20"/>
                  <w:szCs w:val="20"/>
                </w:rPr>
                <w:delText> </w:delText>
              </w:r>
              <w:r w:rsidRPr="002A0A86" w:rsidDel="00513943">
                <w:rPr>
                  <w:rFonts w:eastAsia="Times New Roman"/>
                  <w:sz w:val="20"/>
                  <w:szCs w:val="20"/>
                </w:rPr>
                <w:delText xml:space="preserve">or the PL-RS) </w:delText>
              </w:r>
              <w:r w:rsidRPr="002A0A86" w:rsidDel="00513943">
                <w:rPr>
                  <w:sz w:val="20"/>
                  <w:szCs w:val="20"/>
                  <w:lang w:eastAsia="ja-JP"/>
                </w:rPr>
                <w:delText xml:space="preserve">is up to the UE </w:delText>
              </w:r>
            </w:del>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77777777" w:rsidR="00A0551C" w:rsidRDefault="00A0551C" w:rsidP="00A0551C">
            <w:pPr>
              <w:numPr>
                <w:ilvl w:val="0"/>
                <w:numId w:val="57"/>
              </w:numPr>
              <w:snapToGrid w:val="0"/>
              <w:jc w:val="both"/>
              <w:rPr>
                <w:ins w:id="54" w:author="Zhigang Rong" w:date="2021-05-19T20:43:00Z"/>
                <w:rFonts w:eastAsia="Times New Roman"/>
                <w:sz w:val="20"/>
                <w:szCs w:val="20"/>
              </w:rPr>
            </w:pPr>
            <w:r w:rsidRPr="002A0A86">
              <w:rPr>
                <w:rFonts w:eastAsia="Times New Roman"/>
                <w:sz w:val="20"/>
                <w:szCs w:val="20"/>
              </w:rPr>
              <w:t>The maximum number of activ</w:t>
            </w:r>
            <w:ins w:id="55" w:author="Zhigang Rong" w:date="2021-05-19T20:50:00Z">
              <w:r>
                <w:rPr>
                  <w:rFonts w:eastAsia="Times New Roman"/>
                  <w:sz w:val="20"/>
                  <w:szCs w:val="20"/>
                </w:rPr>
                <w:t>ated</w:t>
              </w:r>
            </w:ins>
            <w:del w:id="56" w:author="Zhigang Rong" w:date="2021-05-19T20:50:00Z">
              <w:r w:rsidRPr="002A0A86" w:rsidDel="00A4032B">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ins w:id="57" w:author="Zhigang Rong" w:date="2021-05-19T20:43:00Z">
              <w:r w:rsidRPr="00513943">
                <w:rPr>
                  <w:rFonts w:eastAsia="Times New Roman"/>
                  <w:sz w:val="20"/>
                  <w:szCs w:val="20"/>
                </w:rPr>
                <w:t>Note: As agreed in RAN1#104-e, the total number of maintained PL-RSs per CC is no more than 4</w:t>
              </w:r>
            </w:ins>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ins w:id="58" w:author="Eko Onggosanusi" w:date="2021-05-20T00:30:00Z"/>
                <w:rFonts w:eastAsia="Malgun Gothic"/>
                <w:sz w:val="18"/>
                <w:szCs w:val="18"/>
              </w:rPr>
            </w:pPr>
            <w:ins w:id="59" w:author="Eko Onggosanusi" w:date="2021-05-20T00:28:00Z">
              <w:r>
                <w:rPr>
                  <w:rFonts w:eastAsia="Malgun Gothic"/>
                  <w:sz w:val="18"/>
                  <w:szCs w:val="18"/>
                </w:rPr>
                <w:t xml:space="preserve">[Mod: If you check the above comments (I understand there are numerous) the first bullet is introduced as a compromise </w:t>
              </w:r>
            </w:ins>
            <w:ins w:id="60" w:author="Eko Onggosanusi" w:date="2021-05-20T00:29:00Z">
              <w:r>
                <w:rPr>
                  <w:rFonts w:eastAsia="Malgun Gothic"/>
                  <w:sz w:val="18"/>
                  <w:szCs w:val="18"/>
                </w:rPr>
                <w:t xml:space="preserve">for, e.g. Apple, to ensure no additional RAN4 test is introduced for beam misalignment (since Rel-15/16 this is handled via UE implementation) </w:t>
              </w:r>
            </w:ins>
            <w:ins w:id="61" w:author="Eko Onggosanusi" w:date="2021-05-20T00:28:00Z">
              <w:r>
                <w:rPr>
                  <w:rFonts w:eastAsia="Malgun Gothic"/>
                  <w:sz w:val="18"/>
                  <w:szCs w:val="18"/>
                </w:rPr>
                <w:t>– without which this proposal cannot be agreed</w:t>
              </w:r>
            </w:ins>
            <w:ins w:id="62" w:author="Eko Onggosanusi" w:date="2021-05-20T00:29:00Z">
              <w:r>
                <w:rPr>
                  <w:rFonts w:eastAsia="Malgun Gothic"/>
                  <w:sz w:val="18"/>
                  <w:szCs w:val="18"/>
                </w:rPr>
                <w:t>. We will keep this bullet</w:t>
              </w:r>
            </w:ins>
            <w:ins w:id="63" w:author="Eko Onggosanusi" w:date="2021-05-20T00:30:00Z">
              <w:r>
                <w:rPr>
                  <w:rFonts w:eastAsia="Malgun Gothic"/>
                  <w:sz w:val="18"/>
                  <w:szCs w:val="18"/>
                </w:rPr>
                <w:t xml:space="preserve"> (else we may end up with the outcome that PLRS is not supported in Rel-17 since the proposal will be objected). I hope F</w:t>
              </w:r>
              <w:r w:rsidR="00156FF2">
                <w:rPr>
                  <w:rFonts w:eastAsia="Malgun Gothic"/>
                  <w:sz w:val="18"/>
                  <w:szCs w:val="18"/>
                </w:rPr>
                <w:t>utur</w:t>
              </w:r>
            </w:ins>
            <w:ins w:id="64" w:author="Eko Onggosanusi" w:date="2021-05-20T00:41:00Z">
              <w:r w:rsidR="00156FF2">
                <w:rPr>
                  <w:rFonts w:eastAsia="Malgun Gothic"/>
                  <w:sz w:val="18"/>
                  <w:szCs w:val="18"/>
                </w:rPr>
                <w:t>e</w:t>
              </w:r>
            </w:ins>
            <w:ins w:id="65" w:author="Eko Onggosanusi" w:date="2021-05-20T00:30:00Z">
              <w:r w:rsidR="00156FF2">
                <w:rPr>
                  <w:rFonts w:eastAsia="Malgun Gothic"/>
                  <w:sz w:val="18"/>
                  <w:szCs w:val="18"/>
                </w:rPr>
                <w:t>wei</w:t>
              </w:r>
              <w:r>
                <w:rPr>
                  <w:rFonts w:eastAsia="Malgun Gothic"/>
                  <w:sz w:val="18"/>
                  <w:szCs w:val="18"/>
                </w:rPr>
                <w:t xml:space="preserve"> can understand</w:t>
              </w:r>
            </w:ins>
            <w:ins w:id="66" w:author="Eko Onggosanusi" w:date="2021-05-20T00:32:00Z">
              <w:r w:rsidR="00D740AB">
                <w:rPr>
                  <w:rFonts w:eastAsia="Malgun Gothic"/>
                  <w:sz w:val="18"/>
                  <w:szCs w:val="18"/>
                </w:rPr>
                <w:t xml:space="preserve"> for progress</w:t>
              </w:r>
            </w:ins>
            <w:ins w:id="67" w:author="Eko Onggosanusi" w:date="2021-05-20T00:30:00Z">
              <w:r>
                <w:rPr>
                  <w:rFonts w:eastAsia="Malgun Gothic"/>
                  <w:sz w:val="18"/>
                  <w:szCs w:val="18"/>
                </w:rPr>
                <w:t>.</w:t>
              </w:r>
            </w:ins>
          </w:p>
          <w:p w14:paraId="60E38848" w14:textId="2E535848" w:rsidR="00CF1654" w:rsidRDefault="00CF1654" w:rsidP="00A0551C">
            <w:pPr>
              <w:snapToGrid w:val="0"/>
              <w:rPr>
                <w:ins w:id="68" w:author="Eko Onggosanusi" w:date="2021-05-20T00:28:00Z"/>
                <w:rFonts w:eastAsia="Malgun Gothic"/>
                <w:sz w:val="18"/>
                <w:szCs w:val="18"/>
              </w:rPr>
            </w:pPr>
            <w:ins w:id="69" w:author="Eko Onggosanusi" w:date="2021-05-20T00:32:00Z">
              <w:r>
                <w:rPr>
                  <w:rFonts w:eastAsia="Malgun Gothic"/>
                  <w:sz w:val="18"/>
                  <w:szCs w:val="18"/>
                </w:rPr>
                <w:t>Other edits are fine</w:t>
              </w:r>
              <w:r w:rsidR="00D740AB">
                <w:rPr>
                  <w:rFonts w:eastAsia="Malgun Gothic"/>
                  <w:sz w:val="18"/>
                  <w:szCs w:val="18"/>
                </w:rPr>
                <w:t>.</w:t>
              </w:r>
            </w:ins>
            <w:ins w:id="70" w:author="Eko Onggosanusi" w:date="2021-05-20T00:28:00Z">
              <w:r>
                <w:rPr>
                  <w:rFonts w:eastAsia="Malgun Gothic"/>
                  <w:sz w:val="18"/>
                  <w:szCs w:val="18"/>
                </w:rPr>
                <w:t>]</w:t>
              </w:r>
            </w:ins>
          </w:p>
          <w:p w14:paraId="3EC248BD" w14:textId="0F8AF4F1"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lastRenderedPageBreak/>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ins w:id="71" w:author="Zhigang Rong" w:date="2021-05-19T21:36:00Z">
              <w:r>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72" w:author="Zhigang Rong" w:date="2021-05-19T21:37:00Z">
              <w:r w:rsidRPr="00A245B9" w:rsidDel="0026069B">
                <w:rPr>
                  <w:rFonts w:eastAsia="Times New Roman"/>
                  <w:sz w:val="20"/>
                  <w:szCs w:val="20"/>
                  <w:lang w:val="en-GB"/>
                </w:rPr>
                <w:delText xml:space="preserve">New </w:delText>
              </w:r>
            </w:del>
            <w:ins w:id="73" w:author="Zhigang Rong" w:date="2021-05-19T21:37:00Z">
              <w:r>
                <w:rPr>
                  <w:rFonts w:eastAsia="Times New Roman"/>
                  <w:sz w:val="20"/>
                  <w:szCs w:val="20"/>
                  <w:lang w:val="en-GB"/>
                </w:rPr>
                <w:t>Rel-17</w:t>
              </w:r>
              <w:r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ins w:id="74" w:author="Eko Onggosanusi" w:date="2021-05-20T00:32:00Z"/>
                <w:rFonts w:eastAsia="Malgun Gothic"/>
                <w:sz w:val="18"/>
                <w:szCs w:val="18"/>
              </w:rPr>
            </w:pPr>
            <w:ins w:id="75" w:author="Eko Onggosanusi" w:date="2021-05-20T00:32:00Z">
              <w:r>
                <w:rPr>
                  <w:rFonts w:eastAsia="Malgun Gothic"/>
                  <w:sz w:val="18"/>
                  <w:szCs w:val="18"/>
                </w:rPr>
                <w:t xml:space="preserve">[Mod: </w:t>
              </w:r>
              <w:r w:rsidR="003F4B87">
                <w:rPr>
                  <w:rFonts w:eastAsia="Malgun Gothic"/>
                  <w:sz w:val="18"/>
                  <w:szCs w:val="18"/>
                </w:rPr>
                <w:t>Done</w:t>
              </w:r>
              <w:r>
                <w:rPr>
                  <w:rFonts w:eastAsia="Malgun Gothic"/>
                  <w:sz w:val="18"/>
                  <w:szCs w:val="18"/>
                </w:rPr>
                <w:t>]</w:t>
              </w:r>
            </w:ins>
          </w:p>
          <w:p w14:paraId="6E8B6596" w14:textId="6DDC157E"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r w:rsidR="00990DE1"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E5DBFF4" w:rsidR="00990DE1" w:rsidRDefault="00990DE1" w:rsidP="00990DE1">
            <w:pPr>
              <w:snapToGrid w:val="0"/>
              <w:rPr>
                <w:rFonts w:eastAsia="Malgun Gothic"/>
                <w:sz w:val="18"/>
                <w:szCs w:val="18"/>
              </w:rPr>
            </w:pPr>
            <w:r>
              <w:rPr>
                <w:rFonts w:eastAsia="Malgun Gothic"/>
                <w:sz w:val="18"/>
                <w:szCs w:val="18"/>
              </w:rPr>
              <w:lastRenderedPageBreak/>
              <w:t xml:space="preserve">Mod </w:t>
            </w:r>
            <w:r w:rsidR="005953FA">
              <w:rPr>
                <w:rFonts w:eastAsia="Malgun Gothic"/>
                <w:sz w:val="18"/>
                <w:szCs w:val="18"/>
              </w:rPr>
              <w:t>V73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990DE1" w:rsidRDefault="00990DE1" w:rsidP="00990DE1">
            <w:pPr>
              <w:snapToGrid w:val="0"/>
              <w:rPr>
                <w:rFonts w:eastAsia="Malgun Gothic"/>
                <w:sz w:val="18"/>
                <w:szCs w:val="18"/>
              </w:rPr>
            </w:pPr>
            <w:r w:rsidRPr="00990DE1">
              <w:rPr>
                <w:rFonts w:eastAsia="Malgun Gothic"/>
                <w:b/>
                <w:color w:val="3333FF"/>
                <w:sz w:val="18"/>
                <w:szCs w:val="18"/>
              </w:rPr>
              <w:t>Minor edits</w:t>
            </w:r>
            <w:r w:rsidRPr="00990DE1">
              <w:rPr>
                <w:rFonts w:eastAsia="Malgun Gothic"/>
                <w:color w:val="3333FF"/>
                <w:sz w:val="18"/>
                <w:szCs w:val="18"/>
              </w:rPr>
              <w:t xml:space="preserve"> </w:t>
            </w:r>
            <w:r>
              <w:rPr>
                <w:rFonts w:eastAsia="Malgun Gothic"/>
                <w:sz w:val="18"/>
                <w:szCs w:val="18"/>
              </w:rPr>
              <w:t>for proposal 1.2 and 1.6 per Futurewei’</w:t>
            </w:r>
            <w:r>
              <w:rPr>
                <w:rFonts w:eastAsia="Malgun Gothic"/>
                <w:sz w:val="18"/>
                <w:szCs w:val="18"/>
              </w:rPr>
              <w:t xml:space="preserve">s comment. </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lastRenderedPageBreak/>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lastRenderedPageBreak/>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lastRenderedPageBreak/>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w:t>
      </w:r>
      <w:r w:rsidRPr="000D68EA">
        <w:rPr>
          <w:sz w:val="20"/>
          <w:szCs w:val="20"/>
        </w:rPr>
        <w:t xml:space="preserve">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ListParagraph"/>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lastRenderedPageBreak/>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lastRenderedPageBreak/>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 xml:space="preserve">The conclusion should </w:t>
            </w:r>
            <w:r w:rsidR="00493ED3">
              <w:rPr>
                <w:sz w:val="20"/>
                <w:szCs w:val="20"/>
                <w:lang w:eastAsia="zh-CN"/>
              </w:rPr>
              <w:lastRenderedPageBreak/>
              <w:t>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lastRenderedPageBreak/>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lastRenderedPageBreak/>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lastRenderedPageBreak/>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w:t>
            </w:r>
            <w:r>
              <w:rPr>
                <w:bCs/>
                <w:sz w:val="18"/>
                <w:szCs w:val="18"/>
                <w:lang w:eastAsia="zh-CN"/>
              </w:rPr>
              <w:lastRenderedPageBreak/>
              <w:t xml:space="preserve">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[Mod: Agree, please see revision based on vivo’s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9C55BA"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3A55895B" w:rsidR="009C55BA" w:rsidRDefault="009C55BA" w:rsidP="009F4267">
            <w:pPr>
              <w:snapToGrid w:val="0"/>
              <w:rPr>
                <w:sz w:val="18"/>
                <w:szCs w:val="18"/>
                <w:lang w:eastAsia="zh-CN"/>
              </w:rPr>
            </w:pPr>
            <w:r>
              <w:rPr>
                <w:sz w:val="18"/>
                <w:szCs w:val="18"/>
                <w:lang w:eastAsia="zh-CN"/>
              </w:rPr>
              <w:t>Mod V73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9C55BA" w:rsidRPr="009C55BA" w:rsidRDefault="009C55BA" w:rsidP="009F4267">
            <w:pPr>
              <w:snapToGrid w:val="0"/>
              <w:jc w:val="both"/>
              <w:rPr>
                <w:b/>
                <w:bCs/>
                <w:sz w:val="18"/>
                <w:szCs w:val="18"/>
                <w:lang w:eastAsia="zh-CN"/>
              </w:rPr>
            </w:pPr>
            <w:r w:rsidRPr="009C55BA">
              <w:rPr>
                <w:b/>
                <w:bCs/>
                <w:color w:val="3333FF"/>
                <w:sz w:val="18"/>
                <w:szCs w:val="18"/>
                <w:lang w:eastAsia="zh-CN"/>
              </w:rPr>
              <w:t>No revision on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ins w:id="76" w:author="Zhigang Rong" w:date="2021-05-19T22:09:00Z">
              <w:r w:rsidR="005F0F67">
                <w:rPr>
                  <w:sz w:val="18"/>
                  <w:szCs w:val="18"/>
                </w:rPr>
                <w:t>, Futurewei</w:t>
              </w:r>
            </w:ins>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w:t>
      </w:r>
      <w:r w:rsidR="00E173C8">
        <w:rPr>
          <w:sz w:val="20"/>
          <w:szCs w:val="20"/>
        </w:rPr>
        <w:lastRenderedPageBreak/>
        <w:t>“types”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6A61977"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ins w:id="77" w:author="Eko Onggosanusi" w:date="2021-05-20T00:39:00Z">
        <w:r w:rsidR="00E0285C">
          <w:rPr>
            <w:sz w:val="20"/>
            <w:szCs w:val="20"/>
          </w:rPr>
          <w:t xml:space="preserve">at least for M=N=1, </w:t>
        </w:r>
      </w:ins>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ins w:id="78" w:author="Eko Onggosanusi" w:date="2021-05-20T00:39:00Z">
        <w:r w:rsidRPr="00E0285C">
          <w:rPr>
            <w:bCs/>
            <w:sz w:val="20"/>
            <w:szCs w:val="18"/>
            <w:lang w:eastAsia="zh-CN"/>
          </w:rPr>
          <w:t>FFS</w:t>
        </w:r>
        <w:r w:rsidRPr="00E0285C">
          <w:rPr>
            <w:bCs/>
            <w:sz w:val="20"/>
            <w:szCs w:val="18"/>
            <w:lang w:eastAsia="zh-CN"/>
          </w:rPr>
          <w:t>:</w:t>
        </w:r>
        <w:r w:rsidRPr="00E0285C">
          <w:rPr>
            <w:bCs/>
            <w:sz w:val="20"/>
            <w:szCs w:val="18"/>
            <w:lang w:eastAsia="zh-CN"/>
          </w:rPr>
          <w:t xml:space="preserve"> the cases of M/N &gt; 1, if supported</w:t>
        </w:r>
      </w:ins>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ins w:id="79" w:author="Eko Onggosanusi" w:date="2021-05-20T00:39:00Z"/>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ins w:id="80" w:author="Eko Onggosanusi" w:date="2021-05-20T00:39:00Z">
        <w:r w:rsidRPr="00E0285C">
          <w:rPr>
            <w:bCs/>
            <w:sz w:val="20"/>
            <w:szCs w:val="18"/>
            <w:lang w:eastAsia="zh-CN"/>
          </w:rPr>
          <w:t>FFS</w:t>
        </w:r>
        <w:r w:rsidRPr="00E0285C">
          <w:rPr>
            <w:bCs/>
            <w:sz w:val="20"/>
            <w:szCs w:val="18"/>
            <w:lang w:eastAsia="zh-CN"/>
          </w:rPr>
          <w:t>:</w:t>
        </w:r>
        <w:r w:rsidRPr="00E0285C">
          <w:rPr>
            <w:bCs/>
            <w:sz w:val="20"/>
            <w:szCs w:val="18"/>
            <w:lang w:eastAsia="zh-CN"/>
          </w:rPr>
          <w:t xml:space="preserve"> the cases of M/N &gt; 1, if supported</w:t>
        </w:r>
      </w:ins>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lastRenderedPageBreak/>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lastRenderedPageBreak/>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lastRenderedPageBreak/>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lastRenderedPageBreak/>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lastRenderedPageBreak/>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lastRenderedPageBreak/>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lastRenderedPageBreak/>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w:t>
            </w:r>
            <w:del w:id="81" w:author="Zhigang Rong" w:date="2021-05-19T21:45:00Z">
              <w:r w:rsidDel="00894A52">
                <w:rPr>
                  <w:sz w:val="20"/>
                  <w:szCs w:val="20"/>
                </w:rPr>
                <w:delText xml:space="preserve">a pair of </w:delText>
              </w:r>
            </w:del>
            <w:ins w:id="82" w:author="Zhigang Rong" w:date="2021-05-19T21:45:00Z">
              <w:r>
                <w:rPr>
                  <w:sz w:val="20"/>
                  <w:szCs w:val="20"/>
                </w:rPr>
                <w:t xml:space="preserve">m </w:t>
              </w:r>
            </w:ins>
            <w:r>
              <w:rPr>
                <w:sz w:val="20"/>
                <w:szCs w:val="20"/>
              </w:rPr>
              <w:t>DL TCI state</w:t>
            </w:r>
            <w:ins w:id="83" w:author="Zhigang Rong" w:date="2021-05-19T21:45:00Z">
              <w:r>
                <w:rPr>
                  <w:sz w:val="20"/>
                  <w:szCs w:val="20"/>
                </w:rPr>
                <w:t>(s)</w:t>
              </w:r>
            </w:ins>
            <w:r>
              <w:rPr>
                <w:sz w:val="20"/>
                <w:szCs w:val="20"/>
              </w:rPr>
              <w:t xml:space="preserve"> and </w:t>
            </w:r>
            <w:ins w:id="84" w:author="Zhigang Rong" w:date="2021-05-19T21:45:00Z">
              <w:r>
                <w:rPr>
                  <w:sz w:val="20"/>
                  <w:szCs w:val="20"/>
                </w:rPr>
                <w:t xml:space="preserve">n </w:t>
              </w:r>
            </w:ins>
            <w:r>
              <w:rPr>
                <w:sz w:val="20"/>
                <w:szCs w:val="20"/>
              </w:rPr>
              <w:t>UL TCI state</w:t>
            </w:r>
            <w:ins w:id="85" w:author="Zhigang Rong" w:date="2021-05-19T21:45:00Z">
              <w:r>
                <w:rPr>
                  <w:sz w:val="20"/>
                  <w:szCs w:val="20"/>
                </w:rPr>
                <w:t>(s)</w:t>
              </w:r>
            </w:ins>
            <w:ins w:id="86" w:author="Eko Onggosanusi" w:date="2021-05-19T10:29:00Z">
              <w:r>
                <w:rPr>
                  <w:sz w:val="20"/>
                  <w:szCs w:val="20"/>
                </w:rPr>
                <w:t xml:space="preserve">. </w:t>
              </w:r>
              <w:del w:id="87" w:author="Zhigang Rong" w:date="2021-05-19T21:47:00Z">
                <w:r w:rsidDel="00894A52">
                  <w:rPr>
                    <w:sz w:val="20"/>
                    <w:szCs w:val="20"/>
                  </w:rPr>
                  <w:delText>If the DCI indicates such a TCI field codepoint, the UE applies the corresponding DL TCI state and UL TCI state.</w:delText>
                </w:r>
              </w:del>
            </w:ins>
          </w:p>
          <w:p w14:paraId="7AAE1B06"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w:t>
            </w:r>
            <w:del w:id="88" w:author="Zhigang Rong" w:date="2021-05-19T21:46:00Z">
              <w:r w:rsidDel="00894A52">
                <w:rPr>
                  <w:sz w:val="20"/>
                  <w:szCs w:val="20"/>
                </w:rPr>
                <w:delText xml:space="preserve">a </w:delText>
              </w:r>
            </w:del>
            <w:ins w:id="89" w:author="Zhigang Rong" w:date="2021-05-19T21:46:00Z">
              <w:r>
                <w:rPr>
                  <w:sz w:val="20"/>
                  <w:szCs w:val="20"/>
                </w:rPr>
                <w:t xml:space="preserve">m </w:t>
              </w:r>
            </w:ins>
            <w:r>
              <w:rPr>
                <w:sz w:val="20"/>
                <w:szCs w:val="20"/>
              </w:rPr>
              <w:t>DL TCI state</w:t>
            </w:r>
            <w:ins w:id="90" w:author="Zhigang Rong" w:date="2021-05-19T21:46:00Z">
              <w:r>
                <w:rPr>
                  <w:sz w:val="20"/>
                  <w:szCs w:val="20"/>
                </w:rPr>
                <w:t>(s)</w:t>
              </w:r>
            </w:ins>
            <w:ins w:id="91" w:author="Eko Onggosanusi" w:date="2021-05-19T10:29:00Z">
              <w:r>
                <w:rPr>
                  <w:sz w:val="20"/>
                  <w:szCs w:val="20"/>
                </w:rPr>
                <w:t xml:space="preserve">. </w:t>
              </w:r>
              <w:del w:id="92" w:author="Zhigang Rong" w:date="2021-05-19T21:47:00Z">
                <w:r w:rsidRPr="00E61745" w:rsidDel="00894A52">
                  <w:rPr>
                    <w:sz w:val="20"/>
                    <w:szCs w:val="20"/>
                  </w:rPr>
                  <w:delText xml:space="preserve">If the DCI indicates such a TCI field codepoint, the UE applies the corresponding DL TCI state, </w:delText>
                </w:r>
                <w:r w:rsidDel="00894A52">
                  <w:rPr>
                    <w:sz w:val="20"/>
                    <w:szCs w:val="20"/>
                  </w:rPr>
                  <w:delText xml:space="preserve">and keeps the current </w:delText>
                </w:r>
                <w:r w:rsidRPr="00E61745" w:rsidDel="00894A52">
                  <w:rPr>
                    <w:sz w:val="20"/>
                    <w:szCs w:val="20"/>
                  </w:rPr>
                  <w:delText>UL TCI state.</w:delText>
                </w:r>
              </w:del>
            </w:ins>
          </w:p>
          <w:p w14:paraId="044F9DDC" w14:textId="77777777" w:rsidR="00D84075" w:rsidRDefault="00D84075" w:rsidP="00D84075">
            <w:pPr>
              <w:pStyle w:val="ListParagraph"/>
              <w:numPr>
                <w:ilvl w:val="0"/>
                <w:numId w:val="56"/>
              </w:numPr>
              <w:snapToGrid w:val="0"/>
              <w:spacing w:after="0" w:line="240" w:lineRule="auto"/>
              <w:jc w:val="both"/>
              <w:rPr>
                <w:ins w:id="93" w:author="Zhigang Rong" w:date="2021-05-19T21:48:00Z"/>
                <w:sz w:val="20"/>
                <w:szCs w:val="20"/>
              </w:rPr>
            </w:pPr>
            <w:r>
              <w:rPr>
                <w:sz w:val="20"/>
                <w:szCs w:val="20"/>
              </w:rPr>
              <w:t xml:space="preserve">One TCI field codepoint represents only </w:t>
            </w:r>
            <w:del w:id="94" w:author="Zhigang Rong" w:date="2021-05-19T21:47:00Z">
              <w:r w:rsidDel="00894A52">
                <w:rPr>
                  <w:sz w:val="20"/>
                  <w:szCs w:val="20"/>
                </w:rPr>
                <w:delText xml:space="preserve">an </w:delText>
              </w:r>
            </w:del>
            <w:ins w:id="95" w:author="Zhigang Rong" w:date="2021-05-19T21:47:00Z">
              <w:r>
                <w:rPr>
                  <w:sz w:val="20"/>
                  <w:szCs w:val="20"/>
                </w:rPr>
                <w:t xml:space="preserve">n </w:t>
              </w:r>
            </w:ins>
            <w:r>
              <w:rPr>
                <w:sz w:val="20"/>
                <w:szCs w:val="20"/>
              </w:rPr>
              <w:t>UL TCI state</w:t>
            </w:r>
            <w:ins w:id="96" w:author="Zhigang Rong" w:date="2021-05-19T21:47:00Z">
              <w:r>
                <w:rPr>
                  <w:sz w:val="20"/>
                  <w:szCs w:val="20"/>
                </w:rPr>
                <w:t>(s)</w:t>
              </w:r>
            </w:ins>
            <w:ins w:id="97" w:author="Eko Onggosanusi" w:date="2021-05-19T10:30:00Z">
              <w:r>
                <w:rPr>
                  <w:sz w:val="20"/>
                  <w:szCs w:val="20"/>
                </w:rPr>
                <w:t xml:space="preserve">. </w:t>
              </w:r>
              <w:del w:id="98" w:author="Zhigang Rong" w:date="2021-05-19T21:48:00Z">
                <w:r w:rsidDel="00894A52">
                  <w:rPr>
                    <w:sz w:val="20"/>
                    <w:szCs w:val="20"/>
                  </w:rPr>
                  <w:delText>If the DCI indicates such a TCI field codepoint, the UE applies the corresponding UL TCI state, and keeps the current DL TCI state.</w:delText>
                </w:r>
              </w:del>
            </w:ins>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ins w:id="99" w:author="Zhigang Rong" w:date="2021-05-19T21:48:00Z">
              <w:r>
                <w:rPr>
                  <w:sz w:val="20"/>
                  <w:szCs w:val="20"/>
                </w:rPr>
                <w:t>Note: m&lt;=M and n&lt;=</w:t>
              </w:r>
            </w:ins>
            <w:ins w:id="100" w:author="Zhigang Rong" w:date="2021-05-19T21:49:00Z">
              <w:r>
                <w:rPr>
                  <w:sz w:val="20"/>
                  <w:szCs w:val="20"/>
                </w:rPr>
                <w:t>N</w:t>
              </w:r>
            </w:ins>
          </w:p>
          <w:p w14:paraId="0D164F06" w14:textId="19846ECF" w:rsidR="00D84075" w:rsidRPr="007F7B21" w:rsidRDefault="007F7B21" w:rsidP="00D84075">
            <w:pPr>
              <w:snapToGrid w:val="0"/>
              <w:jc w:val="both"/>
              <w:rPr>
                <w:rFonts w:eastAsia="Batang"/>
                <w:sz w:val="18"/>
                <w:szCs w:val="20"/>
                <w:lang w:val="en-GB" w:eastAsia="x-none"/>
              </w:rPr>
            </w:pPr>
            <w:ins w:id="101" w:author="Eko Onggosanusi" w:date="2021-05-20T00:36:00Z">
              <w:r w:rsidRPr="007F7B21">
                <w:rPr>
                  <w:rFonts w:eastAsia="Batang"/>
                  <w:sz w:val="18"/>
                  <w:szCs w:val="20"/>
                  <w:lang w:val="en-GB" w:eastAsia="x-none"/>
                </w:rPr>
                <w:t xml:space="preserve">[Mod: </w:t>
              </w:r>
            </w:ins>
            <w:ins w:id="102" w:author="Eko Onggosanusi" w:date="2021-05-20T00:38:00Z">
              <w:r>
                <w:rPr>
                  <w:rFonts w:eastAsia="Batang"/>
                  <w:sz w:val="18"/>
                  <w:szCs w:val="20"/>
                  <w:lang w:val="en-GB" w:eastAsia="x-none"/>
                </w:rPr>
                <w:t>Thanks for bringing this up. T</w:t>
              </w:r>
            </w:ins>
            <w:ins w:id="103" w:author="Eko Onggosanusi" w:date="2021-05-20T00:36:00Z">
              <w:r w:rsidRPr="007F7B21">
                <w:rPr>
                  <w:rFonts w:eastAsia="Batang"/>
                  <w:sz w:val="18"/>
                  <w:szCs w:val="20"/>
                  <w:lang w:val="en-GB" w:eastAsia="x-none"/>
                </w:rPr>
                <w:t xml:space="preserve">he above revision can cause too much discussion </w:t>
              </w:r>
            </w:ins>
            <w:ins w:id="104" w:author="Eko Onggosanusi" w:date="2021-05-20T00:38:00Z">
              <w:r>
                <w:rPr>
                  <w:rFonts w:eastAsia="Batang"/>
                  <w:sz w:val="18"/>
                  <w:szCs w:val="20"/>
                  <w:lang w:val="en-GB" w:eastAsia="x-none"/>
                </w:rPr>
                <w:t xml:space="preserve">(ambiguity, possibilities) </w:t>
              </w:r>
            </w:ins>
            <w:ins w:id="105" w:author="Eko Onggosanusi" w:date="2021-05-20T00:36:00Z">
              <w:r w:rsidRPr="007F7B21">
                <w:rPr>
                  <w:rFonts w:eastAsia="Batang"/>
                  <w:sz w:val="18"/>
                  <w:szCs w:val="20"/>
                  <w:lang w:val="en-GB" w:eastAsia="x-none"/>
                </w:rPr>
                <w:t>since we have not decided on M and N, I will add the same FFS as you suggested for 3.3</w:t>
              </w:r>
            </w:ins>
            <w:ins w:id="106" w:author="Eko Onggosanusi" w:date="2021-05-20T00:37:00Z">
              <w:r w:rsidRPr="007F7B21">
                <w:rPr>
                  <w:rFonts w:eastAsia="Batang"/>
                  <w:sz w:val="18"/>
                  <w:szCs w:val="20"/>
                  <w:lang w:val="en-GB" w:eastAsia="x-none"/>
                </w:rPr>
                <w:t>.</w:t>
              </w:r>
            </w:ins>
            <w:ins w:id="107" w:author="Eko Onggosanusi" w:date="2021-05-20T00:38:00Z">
              <w:r>
                <w:rPr>
                  <w:rFonts w:eastAsia="Batang"/>
                  <w:sz w:val="18"/>
                  <w:szCs w:val="20"/>
                  <w:lang w:val="en-GB" w:eastAsia="x-none"/>
                </w:rPr>
                <w:t xml:space="preserve"> </w:t>
              </w:r>
            </w:ins>
            <w:ins w:id="108" w:author="Eko Onggosanusi" w:date="2021-05-20T00:40:00Z">
              <w:r w:rsidR="00543219">
                <w:rPr>
                  <w:rFonts w:eastAsia="Batang"/>
                  <w:sz w:val="18"/>
                  <w:szCs w:val="20"/>
                  <w:lang w:val="en-GB" w:eastAsia="x-none"/>
                </w:rPr>
                <w:t xml:space="preserve">The text you removed is also important to have a clear UE behaviour so it should be kept. </w:t>
              </w:r>
            </w:ins>
            <w:ins w:id="109" w:author="Eko Onggosanusi" w:date="2021-05-20T00:38:00Z">
              <w:r>
                <w:rPr>
                  <w:rFonts w:eastAsia="Batang"/>
                  <w:sz w:val="18"/>
                  <w:szCs w:val="20"/>
                  <w:lang w:val="en-GB" w:eastAsia="x-none"/>
                </w:rPr>
                <w:t>It will be clarified that this is at least for M=N=1.</w:t>
              </w:r>
            </w:ins>
            <w:ins w:id="110" w:author="Eko Onggosanusi" w:date="2021-05-20T00:37:00Z">
              <w:r w:rsidRPr="007F7B21">
                <w:rPr>
                  <w:rFonts w:eastAsia="Batang"/>
                  <w:sz w:val="18"/>
                  <w:szCs w:val="20"/>
                  <w:lang w:val="en-GB" w:eastAsia="x-none"/>
                </w:rPr>
                <w:t xml:space="preserve"> If we make good progress on this and other, we will start discussing M and N issues in this meeting.</w:t>
              </w:r>
            </w:ins>
            <w:ins w:id="111" w:author="Eko Onggosanusi" w:date="2021-05-20T00:36:00Z">
              <w:r w:rsidRPr="007F7B21">
                <w:rPr>
                  <w:rFonts w:eastAsia="Batang"/>
                  <w:sz w:val="18"/>
                  <w:szCs w:val="20"/>
                  <w:lang w:val="en-GB" w:eastAsia="x-none"/>
                </w:rPr>
                <w:t>]</w:t>
              </w:r>
            </w:ins>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ins w:id="112" w:author="Eko Onggosanusi" w:date="2021-05-20T00:38:00Z"/>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ins w:id="113" w:author="Eko Onggosanusi" w:date="2021-05-20T00:38:00Z">
              <w:r>
                <w:rPr>
                  <w:bCs/>
                  <w:sz w:val="18"/>
                  <w:szCs w:val="18"/>
                  <w:lang w:eastAsia="zh-CN"/>
                </w:rPr>
                <w:t>[Mod: Agreed, done]</w:t>
              </w:r>
            </w:ins>
          </w:p>
        </w:tc>
      </w:tr>
      <w:tr w:rsidR="00156FF2"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2D9A33E4" w:rsidR="00156FF2" w:rsidRDefault="00156FF2" w:rsidP="00D84075">
            <w:pPr>
              <w:snapToGrid w:val="0"/>
              <w:rPr>
                <w:sz w:val="18"/>
                <w:szCs w:val="18"/>
                <w:lang w:eastAsia="zh-CN"/>
              </w:rPr>
            </w:pPr>
            <w:r>
              <w:rPr>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156FF2" w:rsidRDefault="00156FF2" w:rsidP="00D84075">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 xml:space="preserve">(Futurewei’s input) to clarify M/N issue.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r w:rsidR="00C53C65">
        <w:rPr>
          <w:rFonts w:eastAsia="Batang"/>
          <w:sz w:val="20"/>
          <w:szCs w:val="20"/>
          <w:lang w:val="en-GB" w:eastAsia="x-none"/>
        </w:rPr>
        <w:t>‘</w:t>
      </w:r>
      <w:r w:rsidR="008537C0" w:rsidRPr="001F149E">
        <w:rPr>
          <w:rFonts w:eastAsia="Batang"/>
          <w:sz w:val="20"/>
          <w:szCs w:val="20"/>
          <w:lang w:val="en-GB" w:eastAsia="x-none"/>
        </w:rPr>
        <w:t>panel ID</w:t>
      </w:r>
      <w:r w:rsidR="00C53C65">
        <w:rPr>
          <w:rFonts w:eastAsia="Batang"/>
          <w:sz w:val="20"/>
          <w:szCs w:val="20"/>
          <w:lang w:val="en-GB" w:eastAsia="x-none"/>
        </w:rPr>
        <w:t>’</w:t>
      </w:r>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Batang"/>
          <w:sz w:val="20"/>
          <w:szCs w:val="20"/>
          <w:lang w:val="en-GB" w:eastAsia="x-none"/>
        </w:rPr>
        <w:t xml:space="preserve">Note: The term ‘panel ID’ is used only for discussion/descriptive purposes and </w:t>
      </w:r>
      <w:r w:rsidR="002273DC">
        <w:rPr>
          <w:rFonts w:eastAsia="Batang"/>
          <w:sz w:val="20"/>
          <w:szCs w:val="20"/>
          <w:lang w:val="en-GB" w:eastAsia="x-none"/>
        </w:rPr>
        <w:t xml:space="preserve">may </w:t>
      </w:r>
      <w:r>
        <w:rPr>
          <w:rFonts w:eastAsia="Batang"/>
          <w:sz w:val="20"/>
          <w:szCs w:val="20"/>
          <w:lang w:val="en-GB" w:eastAsia="x-none"/>
        </w:rPr>
        <w:t xml:space="preserve">not </w:t>
      </w:r>
      <w:r w:rsidR="002273DC">
        <w:rPr>
          <w:rFonts w:eastAsia="Batang"/>
          <w:sz w:val="20"/>
          <w:szCs w:val="20"/>
          <w:lang w:val="en-GB" w:eastAsia="x-none"/>
        </w:rPr>
        <w:t xml:space="preserve">be </w:t>
      </w:r>
      <w:r>
        <w:rPr>
          <w:rFonts w:eastAsia="Batang"/>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lastRenderedPageBreak/>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lastRenderedPageBreak/>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lastRenderedPageBreak/>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ins w:id="114"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115" w:author="Eko Onggosanusi" w:date="2021-05-19T23:21:00Z">
              <w:r>
                <w:rPr>
                  <w:bCs/>
                  <w:sz w:val="18"/>
                  <w:szCs w:val="18"/>
                  <w:lang w:eastAsia="zh-CN"/>
                </w:rPr>
                <w:lastRenderedPageBreak/>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lastRenderedPageBreak/>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116" w:author="Eko Onggosanusi" w:date="2021-05-19T23:21:00Z"/>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ins w:id="117" w:author="Eko Onggosanusi" w:date="2021-05-19T23:21:00Z">
              <w:r>
                <w:rPr>
                  <w:bCs/>
                  <w:sz w:val="18"/>
                  <w:szCs w:val="18"/>
                  <w:lang w:eastAsia="zh-CN"/>
                </w:rPr>
                <w:t>[Mod: Now FFS]</w:t>
              </w:r>
            </w:ins>
          </w:p>
        </w:tc>
      </w:tr>
      <w:tr w:rsidR="002273DC" w:rsidRPr="00684B4E" w14:paraId="1D6ED47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B94014">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B94014">
            <w:pPr>
              <w:rPr>
                <w:sz w:val="18"/>
                <w:szCs w:val="18"/>
                <w:lang w:eastAsia="zh-CN"/>
              </w:rPr>
            </w:pPr>
            <w:r>
              <w:rPr>
                <w:sz w:val="18"/>
                <w:szCs w:val="18"/>
                <w:lang w:eastAsia="zh-CN"/>
              </w:rPr>
              <w:t>Revised proposals 4.1 and 4.2 to address the above inputs</w:t>
            </w:r>
          </w:p>
          <w:p w14:paraId="4010A573" w14:textId="77777777" w:rsidR="002273DC" w:rsidRDefault="002273DC" w:rsidP="00B94014">
            <w:pPr>
              <w:rPr>
                <w:sz w:val="18"/>
                <w:szCs w:val="18"/>
                <w:lang w:eastAsia="zh-CN"/>
              </w:rPr>
            </w:pPr>
          </w:p>
          <w:p w14:paraId="59A80258" w14:textId="77777777" w:rsidR="002273DC" w:rsidRPr="00684B4E" w:rsidRDefault="002273DC" w:rsidP="00B94014">
            <w:pPr>
              <w:rPr>
                <w:b/>
                <w:color w:val="3333FF"/>
                <w:sz w:val="18"/>
                <w:szCs w:val="18"/>
                <w:lang w:eastAsia="zh-CN"/>
              </w:rPr>
            </w:pPr>
            <w:r w:rsidRPr="00684B4E">
              <w:rPr>
                <w:b/>
                <w:color w:val="3333FF"/>
                <w:sz w:val="18"/>
                <w:szCs w:val="18"/>
                <w:lang w:eastAsia="zh-CN"/>
              </w:rPr>
              <w:t>Please check the latest version of FL proposals</w:t>
            </w:r>
          </w:p>
        </w:tc>
      </w:tr>
      <w:tr w:rsidR="005953FA" w:rsidRPr="00684B4E" w14:paraId="1C6B9BD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6D56EAEF" w:rsidR="005953FA" w:rsidRDefault="005953FA" w:rsidP="00B94014">
            <w:pPr>
              <w:snapToGrid w:val="0"/>
              <w:rPr>
                <w:rFonts w:eastAsia="SimSun"/>
                <w:sz w:val="18"/>
                <w:szCs w:val="18"/>
                <w:lang w:eastAsia="zh-CN"/>
              </w:rPr>
            </w:pPr>
            <w:r>
              <w:rPr>
                <w:rFonts w:eastAsia="SimSun"/>
                <w:sz w:val="18"/>
                <w:szCs w:val="18"/>
                <w:lang w:eastAsia="zh-CN"/>
              </w:rPr>
              <w:t>Mod V73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5953FA" w:rsidRPr="005953FA" w:rsidRDefault="005953FA" w:rsidP="005953FA">
            <w:pPr>
              <w:rPr>
                <w:b/>
                <w:sz w:val="18"/>
                <w:szCs w:val="18"/>
                <w:lang w:eastAsia="zh-CN"/>
              </w:rPr>
            </w:pPr>
            <w:r w:rsidRPr="005953FA">
              <w:rPr>
                <w:b/>
                <w:color w:val="3333FF"/>
                <w:sz w:val="18"/>
                <w:szCs w:val="18"/>
                <w:lang w:eastAsia="zh-CN"/>
              </w:rPr>
              <w:t>No change in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 xml:space="preserve">Opt1A. {Rel.16 </w:t>
      </w:r>
      <w:r w:rsidRPr="00B659BA">
        <w:rPr>
          <w:rFonts w:eastAsia="Batang"/>
          <w:sz w:val="20"/>
          <w:szCs w:val="20"/>
          <w:lang w:val="en-GB" w:eastAsia="zh-CN"/>
        </w:rPr>
        <w:t>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lastRenderedPageBreak/>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ins w:id="118" w:author="Eko Onggosanusi" w:date="2021-05-19T23:22:00Z">
              <w:r>
                <w:rPr>
                  <w:bCs/>
                  <w:sz w:val="18"/>
                  <w:szCs w:val="18"/>
                  <w:lang w:eastAsia="zh-CN"/>
                </w:rPr>
                <w:t>[</w:t>
              </w:r>
            </w:ins>
            <w:ins w:id="119" w:author="Eko Onggosanusi" w:date="2021-05-19T23:23:00Z">
              <w:r>
                <w:rPr>
                  <w:bCs/>
                  <w:sz w:val="18"/>
                  <w:szCs w:val="18"/>
                  <w:lang w:eastAsia="zh-CN"/>
                </w:rPr>
                <w:t>Mod: bracketed now</w:t>
              </w:r>
            </w:ins>
            <w:ins w:id="120"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ins w:id="121"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22"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ins w:id="123" w:author="Eko Onggosanusi" w:date="2021-05-19T23:24:00Z"/>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ins w:id="124"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5953FA"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6D61EAED" w:rsidR="005953FA" w:rsidRDefault="005953FA" w:rsidP="005953FA">
            <w:pPr>
              <w:snapToGrid w:val="0"/>
              <w:rPr>
                <w:sz w:val="18"/>
                <w:szCs w:val="18"/>
                <w:lang w:eastAsia="zh-CN"/>
              </w:rPr>
            </w:pPr>
            <w:r>
              <w:rPr>
                <w:rFonts w:eastAsia="SimSun"/>
                <w:sz w:val="18"/>
                <w:szCs w:val="18"/>
                <w:lang w:eastAsia="zh-CN"/>
              </w:rPr>
              <w:t>Mod V73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bookmarkStart w:id="125" w:name="_GoBack"/>
      <w:bookmarkEnd w:id="125"/>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lastRenderedPageBreak/>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lastRenderedPageBreak/>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ins w:id="126" w:author="Eko Onggosanusi" w:date="2021-05-19T23:26:00Z">
              <w:r>
                <w:rPr>
                  <w:bCs/>
                  <w:sz w:val="18"/>
                  <w:szCs w:val="18"/>
                  <w:lang w:eastAsia="zh-CN"/>
                </w:rPr>
                <w:t>[Mod: I understand.</w:t>
              </w:r>
            </w:ins>
            <w:ins w:id="127" w:author="Eko Onggosanusi" w:date="2021-05-19T23:27:00Z">
              <w:r>
                <w:rPr>
                  <w:bCs/>
                  <w:sz w:val="18"/>
                  <w:szCs w:val="18"/>
                  <w:lang w:eastAsia="zh-CN"/>
                </w:rPr>
                <w:t xml:space="preserve"> The LS sentence is removed and can be discussed later</w:t>
              </w:r>
            </w:ins>
            <w:ins w:id="128"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29"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lastRenderedPageBreak/>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30"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31" w:author="Eko Onggosanusi" w:date="2021-05-19T23:27:00Z">
              <w:r>
                <w:rPr>
                  <w:bCs/>
                  <w:sz w:val="18"/>
                  <w:szCs w:val="18"/>
                  <w:lang w:eastAsia="zh-CN"/>
                </w:rPr>
                <w:t>[Mod: Who said RAN4 did a good job</w:t>
              </w:r>
            </w:ins>
            <w:ins w:id="132" w:author="Eko Onggosanusi" w:date="2021-05-19T23:28:00Z">
              <w:r>
                <w:rPr>
                  <w:bCs/>
                  <w:sz w:val="18"/>
                  <w:szCs w:val="18"/>
                  <w:lang w:eastAsia="zh-CN"/>
                </w:rPr>
                <w:t>?</w:t>
              </w:r>
            </w:ins>
            <w:ins w:id="133"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lastRenderedPageBreak/>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SimSun"/>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9785" w14:textId="77777777" w:rsidR="00463E6F" w:rsidRDefault="00463E6F">
      <w:r>
        <w:separator/>
      </w:r>
    </w:p>
  </w:endnote>
  <w:endnote w:type="continuationSeparator" w:id="0">
    <w:p w14:paraId="4AF617DF" w14:textId="77777777" w:rsidR="00463E6F" w:rsidRDefault="0046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7412" w14:textId="77777777" w:rsidR="00463E6F" w:rsidRDefault="00463E6F">
      <w:r>
        <w:rPr>
          <w:color w:val="000000"/>
        </w:rPr>
        <w:separator/>
      </w:r>
    </w:p>
  </w:footnote>
  <w:footnote w:type="continuationSeparator" w:id="0">
    <w:p w14:paraId="15AB099F" w14:textId="77777777" w:rsidR="00463E6F" w:rsidRDefault="0046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gang Rong">
    <w15:presenceInfo w15:providerId="AD" w15:userId="S::zrong@futurewei.com::6ad3b6bc-ac21-490d-8ee5-32aff1d9fee7"/>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5D5A6517-9326-4257-A85A-62636290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34531</Words>
  <Characters>196830</Characters>
  <Application>Microsoft Office Word</Application>
  <DocSecurity>0</DocSecurity>
  <Lines>1640</Lines>
  <Paragraphs>461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15</cp:revision>
  <dcterms:created xsi:type="dcterms:W3CDTF">2021-05-20T05:26:00Z</dcterms:created>
  <dcterms:modified xsi:type="dcterms:W3CDTF">2021-05-20T05:46:00Z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