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w:t>
      </w:r>
      <w:proofErr w:type="gramStart"/>
      <w:r w:rsidR="00936173">
        <w:rPr>
          <w:rFonts w:eastAsiaTheme="minorEastAsia"/>
          <w:sz w:val="20"/>
          <w:szCs w:val="20"/>
          <w:lang w:eastAsia="zh-CN"/>
        </w:rPr>
        <w:t xml:space="preserve">only </w:t>
      </w:r>
      <w:r w:rsidRPr="00D70A0C">
        <w:rPr>
          <w:rFonts w:eastAsiaTheme="minorEastAsia"/>
          <w:sz w:val="20"/>
          <w:szCs w:val="20"/>
          <w:lang w:eastAsia="zh-CN"/>
        </w:rPr>
        <w:t xml:space="preserve"> within</w:t>
      </w:r>
      <w:proofErr w:type="gramEnd"/>
      <w:r w:rsidRPr="00D70A0C">
        <w:rPr>
          <w:rFonts w:eastAsiaTheme="minorEastAsia"/>
          <w:sz w:val="20"/>
          <w:szCs w:val="20"/>
          <w:lang w:eastAsia="zh-CN"/>
        </w:rPr>
        <w:t xml:space="preserve">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QCL-TypeD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to delete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TypeD.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w:t>
            </w:r>
            <w:proofErr w:type="gramStart"/>
            <w:r>
              <w:rPr>
                <w:bCs/>
                <w:sz w:val="18"/>
                <w:szCs w:val="18"/>
                <w:lang w:eastAsia="zh-CN"/>
              </w:rPr>
              <w:t>So</w:t>
            </w:r>
            <w:proofErr w:type="gramEnd"/>
            <w:r>
              <w:rPr>
                <w:bCs/>
                <w:sz w:val="18"/>
                <w:szCs w:val="18"/>
                <w:lang w:eastAsia="zh-CN"/>
              </w:rPr>
              <w:t xml:space="preserve">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TypeD. But it might be possible to be the same TRS on one particular CC, </w:t>
            </w:r>
            <w:proofErr w:type="gramStart"/>
            <w:r>
              <w:rPr>
                <w:bCs/>
                <w:sz w:val="18"/>
                <w:szCs w:val="18"/>
                <w:lang w:eastAsia="zh-CN"/>
              </w:rPr>
              <w:t>e.g.</w:t>
            </w:r>
            <w:proofErr w:type="gramEnd"/>
            <w:r>
              <w:rPr>
                <w:bCs/>
                <w:sz w:val="18"/>
                <w:szCs w:val="18"/>
                <w:lang w:eastAsia="zh-CN"/>
              </w:rPr>
              <w:t xml:space="preserve">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 xml:space="preserve">[Mod: Yes, when we get to </w:t>
            </w:r>
            <w:proofErr w:type="gramStart"/>
            <w:r>
              <w:rPr>
                <w:bCs/>
                <w:sz w:val="18"/>
                <w:szCs w:val="18"/>
                <w:lang w:eastAsia="zh-CN"/>
              </w:rPr>
              <w:t>M,N</w:t>
            </w:r>
            <w:proofErr w:type="gramEnd"/>
            <w:r>
              <w:rPr>
                <w:bCs/>
                <w:sz w:val="18"/>
                <w:szCs w:val="18"/>
                <w:lang w:eastAsia="zh-CN"/>
              </w:rPr>
              <w:t>&gt;1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w:t>
            </w:r>
            <w:proofErr w:type="spellStart"/>
            <w:r>
              <w:rPr>
                <w:color w:val="000000" w:themeColor="text1"/>
                <w:sz w:val="18"/>
                <w:szCs w:val="18"/>
                <w:lang w:eastAsia="zh-CN"/>
              </w:rPr>
              <w:t>Tdoc</w:t>
            </w:r>
            <w:proofErr w:type="spellEnd"/>
            <w:r>
              <w:rPr>
                <w:color w:val="000000" w:themeColor="text1"/>
                <w:sz w:val="18"/>
                <w:szCs w:val="18"/>
                <w:lang w:eastAsia="zh-CN"/>
              </w:rPr>
              <w:t>,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w:t>
            </w:r>
            <w:proofErr w:type="gramStart"/>
            <w:r>
              <w:rPr>
                <w:sz w:val="18"/>
                <w:szCs w:val="18"/>
                <w:lang w:eastAsia="zh-CN"/>
              </w:rPr>
              <w:t>So</w:t>
            </w:r>
            <w:proofErr w:type="gramEnd"/>
            <w:r>
              <w:rPr>
                <w:sz w:val="18"/>
                <w:szCs w:val="18"/>
                <w:lang w:eastAsia="zh-CN"/>
              </w:rPr>
              <w:t xml:space="preserve">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w:t>
            </w:r>
            <w:proofErr w:type="gramStart"/>
            <w:r>
              <w:rPr>
                <w:rFonts w:eastAsia="Yu Mincho"/>
                <w:sz w:val="18"/>
                <w:szCs w:val="18"/>
                <w:lang w:eastAsia="ja-JP"/>
              </w:rPr>
              <w:t>[ ]</w:t>
            </w:r>
            <w:proofErr w:type="gramEnd"/>
            <w:r>
              <w:rPr>
                <w:rFonts w:eastAsia="Yu Mincho"/>
                <w:sz w:val="18"/>
                <w:szCs w:val="18"/>
                <w:lang w:eastAsia="ja-JP"/>
              </w:rPr>
              <w:t xml:space="preserve">, we can accept it. But, with </w:t>
            </w:r>
            <w:proofErr w:type="gramStart"/>
            <w:r>
              <w:rPr>
                <w:rFonts w:eastAsia="Yu Mincho"/>
                <w:sz w:val="18"/>
                <w:szCs w:val="18"/>
                <w:lang w:eastAsia="ja-JP"/>
              </w:rPr>
              <w:t>[ ]</w:t>
            </w:r>
            <w:proofErr w:type="gramEnd"/>
            <w:r>
              <w:rPr>
                <w:rFonts w:eastAsia="Yu Mincho"/>
                <w:sz w:val="18"/>
                <w:szCs w:val="18"/>
                <w:lang w:eastAsia="ja-JP"/>
              </w:rPr>
              <w:t xml:space="preserve">,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 xml:space="preserve">P1.6: Similar view as MTK. There is no such restriction on NW configuration, the new FFS is not needed. We prefer to keep the proposal </w:t>
            </w:r>
            <w:proofErr w:type="gramStart"/>
            <w:r>
              <w:rPr>
                <w:sz w:val="18"/>
                <w:szCs w:val="18"/>
                <w:lang w:eastAsia="zh-CN"/>
              </w:rPr>
              <w:t>short and simple,</w:t>
            </w:r>
            <w:proofErr w:type="gramEnd"/>
            <w:r>
              <w:rPr>
                <w:sz w:val="18"/>
                <w:szCs w:val="18"/>
                <w:lang w:eastAsia="zh-CN"/>
              </w:rPr>
              <w:t xml:space="preserv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 xml:space="preserve">compromise proposal that combines </w:t>
            </w:r>
            <w:proofErr w:type="spellStart"/>
            <w:r w:rsidRPr="006A3F18">
              <w:rPr>
                <w:rFonts w:eastAsia="Malgun Gothic"/>
                <w:sz w:val="18"/>
                <w:szCs w:val="18"/>
                <w:highlight w:val="cyan"/>
              </w:rPr>
              <w:t>AltB</w:t>
            </w:r>
            <w:proofErr w:type="spellEnd"/>
            <w:r w:rsidRPr="006A3F18">
              <w:rPr>
                <w:rFonts w:eastAsia="Malgun Gothic"/>
                <w:sz w:val="18"/>
                <w:szCs w:val="18"/>
                <w:highlight w:val="cyan"/>
              </w:rPr>
              <w:t xml:space="preserve"> and </w:t>
            </w:r>
            <w:proofErr w:type="spellStart"/>
            <w:r w:rsidRPr="006A3F18">
              <w:rPr>
                <w:rFonts w:eastAsia="Malgun Gothic"/>
                <w:sz w:val="18"/>
                <w:szCs w:val="18"/>
                <w:highlight w:val="cyan"/>
              </w:rPr>
              <w:t>AltC</w:t>
            </w:r>
            <w:proofErr w:type="spellEnd"/>
            <w:r w:rsidRPr="006A3F18">
              <w:rPr>
                <w:rFonts w:eastAsia="Malgun Gothic"/>
                <w:sz w:val="18"/>
                <w:szCs w:val="18"/>
                <w:highlight w:val="cyan"/>
              </w:rPr>
              <w:t>:</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w:t>
            </w:r>
            <w:proofErr w:type="gramStart"/>
            <w:r>
              <w:rPr>
                <w:rFonts w:eastAsia="Malgun Gothic"/>
                <w:sz w:val="18"/>
                <w:szCs w:val="18"/>
              </w:rPr>
              <w:t>So</w:t>
            </w:r>
            <w:proofErr w:type="gramEnd"/>
            <w:r>
              <w:rPr>
                <w:rFonts w:eastAsia="Malgun Gothic"/>
                <w:sz w:val="18"/>
                <w:szCs w:val="18"/>
              </w:rPr>
              <w:t xml:space="preserve">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 xml:space="preserve">Proposal 1.3B: Want to clarify that the newly </w:t>
            </w:r>
            <w:proofErr w:type="gramStart"/>
            <w:r>
              <w:rPr>
                <w:rFonts w:eastAsia="Malgun Gothic"/>
                <w:sz w:val="18"/>
                <w:szCs w:val="18"/>
              </w:rPr>
              <w:t>added ”same</w:t>
            </w:r>
            <w:proofErr w:type="gramEnd"/>
            <w:r>
              <w:rPr>
                <w:rFonts w:eastAsia="Malgun Gothic"/>
                <w:sz w:val="18"/>
                <w:szCs w:val="18"/>
              </w:rPr>
              <w:t>” implies the type A RS and type D RS may be the same CSI-RS resource or different. Is this understanding correct?</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 xml:space="preserve">Proposal 1.1: We support the compromised solution in principle, but there may be one problem in the compromised solution. If there are two elements without TCI </w:t>
            </w:r>
            <w:proofErr w:type="spellStart"/>
            <w:r>
              <w:rPr>
                <w:rFonts w:eastAsia="Malgun Gothic"/>
                <w:sz w:val="18"/>
                <w:szCs w:val="18"/>
              </w:rPr>
              <w:t>state_Id</w:t>
            </w:r>
            <w:proofErr w:type="spellEnd"/>
            <w:r>
              <w:rPr>
                <w:rFonts w:eastAsia="Malgun Gothic"/>
                <w:sz w:val="18"/>
                <w:szCs w:val="18"/>
              </w:rPr>
              <w:t>,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77777777" w:rsidR="00F36771" w:rsidRDefault="00F36771" w:rsidP="002A2040">
            <w:pPr>
              <w:snapToGrid w:val="0"/>
              <w:rPr>
                <w:rFonts w:eastAsia="Malgun Gothic"/>
                <w:sz w:val="18"/>
                <w:szCs w:val="18"/>
              </w:rPr>
            </w:pPr>
          </w:p>
          <w:p w14:paraId="46DFBF0A" w14:textId="4FEFDC92" w:rsidR="00FE7200" w:rsidRPr="002A204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7777777" w:rsidR="00AB5AA9" w:rsidRDefault="00AB5AA9" w:rsidP="002A2040">
            <w:pPr>
              <w:snapToGrid w:val="0"/>
              <w:rPr>
                <w:rFonts w:eastAsia="Malgun Gothic"/>
                <w:sz w:val="18"/>
                <w:szCs w:val="18"/>
              </w:rPr>
            </w:pPr>
          </w:p>
          <w:p w14:paraId="3488453B" w14:textId="1034138B" w:rsidR="00AB5AA9" w:rsidRDefault="00AB5AA9" w:rsidP="002A2040">
            <w:pPr>
              <w:snapToGrid w:val="0"/>
              <w:rPr>
                <w:rFonts w:eastAsia="Malgun Gothic"/>
                <w:sz w:val="18"/>
                <w:szCs w:val="18"/>
              </w:rPr>
            </w:pPr>
            <w:r>
              <w:rPr>
                <w:rFonts w:eastAsia="Malgun Gothic"/>
                <w:sz w:val="18"/>
                <w:szCs w:val="18"/>
              </w:rPr>
              <w:lastRenderedPageBreak/>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w:t>
            </w:r>
            <w:proofErr w:type="spellStart"/>
            <w:r>
              <w:rPr>
                <w:rFonts w:eastAsia="Malgun Gothic"/>
                <w:sz w:val="18"/>
                <w:szCs w:val="18"/>
              </w:rPr>
              <w:t>QCLtypeD</w:t>
            </w:r>
            <w:proofErr w:type="spellEnd"/>
            <w:r>
              <w:rPr>
                <w:rFonts w:eastAsia="Malgun Gothic"/>
                <w:sz w:val="18"/>
                <w:szCs w:val="18"/>
              </w:rPr>
              <w:t xml:space="preserve"> RS for different CCs. </w:t>
            </w:r>
            <w:proofErr w:type="gramStart"/>
            <w:r>
              <w:rPr>
                <w:rFonts w:eastAsia="Malgun Gothic"/>
                <w:sz w:val="18"/>
                <w:szCs w:val="18"/>
              </w:rPr>
              <w:t>So</w:t>
            </w:r>
            <w:proofErr w:type="gramEnd"/>
            <w:r>
              <w:rPr>
                <w:rFonts w:eastAsia="Malgun Gothic"/>
                <w:sz w:val="18"/>
                <w:szCs w:val="18"/>
              </w:rPr>
              <w:t xml:space="preserve"> suggest to remove the added “same”.</w:t>
            </w:r>
          </w:p>
          <w:p w14:paraId="436FCAFC" w14:textId="77777777" w:rsidR="00AB5AA9" w:rsidRDefault="00AB5AA9" w:rsidP="002A2040">
            <w:pPr>
              <w:snapToGrid w:val="0"/>
              <w:rPr>
                <w:rFonts w:eastAsia="Malgun Gothic"/>
                <w:sz w:val="18"/>
                <w:szCs w:val="18"/>
              </w:rPr>
            </w:pPr>
          </w:p>
          <w:p w14:paraId="5E285DB5" w14:textId="624FA647" w:rsidR="00291007" w:rsidRPr="00291007" w:rsidRDefault="00E476B3" w:rsidP="00291007">
            <w:pPr>
              <w:snapToGrid w:val="0"/>
              <w:rPr>
                <w:rFonts w:hint="eastAsia"/>
                <w:sz w:val="18"/>
                <w:szCs w:val="18"/>
                <w:lang w:eastAsia="zh-CN"/>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proofErr w:type="gramStart"/>
            <w:r w:rsidR="00291007" w:rsidRPr="00291007">
              <w:rPr>
                <w:sz w:val="20"/>
                <w:szCs w:val="20"/>
              </w:rPr>
              <w:t>e.g.</w:t>
            </w:r>
            <w:proofErr w:type="gramEnd"/>
            <w:r w:rsidR="00291007" w:rsidRPr="00291007">
              <w:rPr>
                <w:sz w:val="20"/>
                <w:szCs w:val="20"/>
              </w:rPr>
              <w:t xml:space="preserve"> with Rel-17 MAC-CE/DCI-based beam indication for Rel-17 joint/separate TCI</w:t>
            </w:r>
            <w:r w:rsidR="00291007">
              <w:rPr>
                <w:rFonts w:eastAsia="Malgun Gothic"/>
                <w:sz w:val="18"/>
                <w:szCs w:val="18"/>
              </w:rPr>
              <w:t>”? Is the ‘common’ TCI state indicated by DCI format 1_1/1_2 applied here?</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lastRenderedPageBreak/>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lastRenderedPageBreak/>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w:t>
            </w:r>
            <w:r>
              <w:rPr>
                <w:sz w:val="20"/>
                <w:szCs w:val="20"/>
              </w:rPr>
              <w:lastRenderedPageBreak/>
              <w:t>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lastRenderedPageBreak/>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 xml:space="preserve">Proposal 2.1: Support. </w:t>
            </w:r>
            <w:proofErr w:type="gramStart"/>
            <w:r>
              <w:rPr>
                <w:rFonts w:eastAsia="DengXian"/>
                <w:bCs/>
                <w:sz w:val="18"/>
                <w:szCs w:val="18"/>
              </w:rPr>
              <w:t>Also</w:t>
            </w:r>
            <w:proofErr w:type="gramEnd"/>
            <w:r>
              <w:rPr>
                <w:rFonts w:eastAsia="DengXian"/>
                <w:bCs/>
                <w:sz w:val="18"/>
                <w:szCs w:val="18"/>
              </w:rPr>
              <w:t xml:space="preserve">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lastRenderedPageBreak/>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lastRenderedPageBreak/>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lastRenderedPageBreak/>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lastRenderedPageBreak/>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lastRenderedPageBreak/>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actually the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lastRenderedPageBreak/>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lastRenderedPageBreak/>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proofErr w:type="gramStart"/>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roofErr w:type="gramEnd"/>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 xml:space="preserve">complexity involved in the beam application towards non-serving cell. Could we add the following </w:t>
            </w:r>
            <w:proofErr w:type="gramStart"/>
            <w:r w:rsidR="00E06D72">
              <w:rPr>
                <w:rFonts w:eastAsia="Malgun Gothic"/>
                <w:bCs/>
                <w:color w:val="000000" w:themeColor="text1"/>
                <w:sz w:val="18"/>
                <w:szCs w:val="18"/>
              </w:rPr>
              <w:t>note:</w:t>
            </w:r>
            <w:proofErr w:type="gramEnd"/>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lastRenderedPageBreak/>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77777777"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3"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ins w:id="54"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5" w:author="Eko Onggosanusi" w:date="2021-05-19T10:37:00Z">
              <w:r w:rsidRPr="00251C46">
                <w:rPr>
                  <w:sz w:val="20"/>
                  <w:szCs w:val="20"/>
                </w:rPr>
                <w:t>If beam indication to non-serving cell would lead to change of serving cell or RNTI, more relaxed beam application timing may be required.</w:t>
              </w:r>
            </w:ins>
          </w:p>
          <w:p w14:paraId="42FE965D" w14:textId="77777777" w:rsidR="00D43E68" w:rsidRDefault="00D43E68" w:rsidP="00D43E68">
            <w:pPr>
              <w:snapToGrid w:val="0"/>
              <w:jc w:val="both"/>
              <w:rPr>
                <w:bCs/>
                <w:sz w:val="18"/>
                <w:szCs w:val="18"/>
                <w:lang w:eastAsia="zh-CN"/>
              </w:rPr>
            </w:pP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rFonts w:hint="eastAsia"/>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w:t>
            </w:r>
            <w:proofErr w:type="gramStart"/>
            <w:r>
              <w:rPr>
                <w:bCs/>
                <w:sz w:val="20"/>
                <w:szCs w:val="20"/>
                <w:lang w:eastAsia="zh-CN"/>
              </w:rPr>
              <w:t>So</w:t>
            </w:r>
            <w:proofErr w:type="gramEnd"/>
            <w:r>
              <w:rPr>
                <w:bCs/>
                <w:sz w:val="20"/>
                <w:szCs w:val="20"/>
                <w:lang w:eastAsia="zh-CN"/>
              </w:rPr>
              <w:t xml:space="preserve"> it is not just how to relax the BAT. </w:t>
            </w:r>
          </w:p>
          <w:p w14:paraId="5C7D7353" w14:textId="29BAE8DC" w:rsidR="00E476B3" w:rsidRPr="00251C46" w:rsidRDefault="00E476B3" w:rsidP="00D43E68">
            <w:pPr>
              <w:snapToGrid w:val="0"/>
              <w:jc w:val="both"/>
              <w:rPr>
                <w:rFonts w:hint="eastAsia"/>
                <w:bCs/>
                <w:sz w:val="20"/>
                <w:szCs w:val="20"/>
                <w:lang w:eastAsia="zh-CN"/>
              </w:rPr>
            </w:pPr>
            <w:proofErr w:type="gramStart"/>
            <w:r>
              <w:rPr>
                <w:bCs/>
                <w:sz w:val="20"/>
                <w:szCs w:val="20"/>
                <w:lang w:eastAsia="zh-CN"/>
              </w:rPr>
              <w:t>So</w:t>
            </w:r>
            <w:proofErr w:type="gramEnd"/>
            <w:r>
              <w:rPr>
                <w:bCs/>
                <w:sz w:val="20"/>
                <w:szCs w:val="20"/>
                <w:lang w:eastAsia="zh-CN"/>
              </w:rPr>
              <w:t xml:space="preserve"> we prefer to make the proposal for the case of no serving cell change first.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6"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ins w:id="57"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ins w:id="58"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9"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0"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1"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2"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3" w:author="Eko Onggosanusi" w:date="2021-05-19T10:27:00Z">
        <w:r w:rsidR="004526C3">
          <w:rPr>
            <w:sz w:val="20"/>
            <w:szCs w:val="20"/>
          </w:rPr>
          <w:t xml:space="preserve"> or</w:t>
        </w:r>
      </w:ins>
      <w:del w:id="64" w:author="Eko Onggosanusi" w:date="2021-05-19T10:27:00Z">
        <w:r w:rsidRPr="001B30EC" w:rsidDel="004526C3">
          <w:rPr>
            <w:sz w:val="20"/>
            <w:szCs w:val="20"/>
          </w:rPr>
          <w:delText>,</w:delText>
        </w:r>
      </w:del>
      <w:r w:rsidRPr="001B30EC">
        <w:rPr>
          <w:sz w:val="20"/>
          <w:szCs w:val="20"/>
        </w:rPr>
        <w:t xml:space="preserve"> UL-only </w:t>
      </w:r>
      <w:r w:rsidRPr="001B30EC">
        <w:rPr>
          <w:sz w:val="20"/>
          <w:szCs w:val="20"/>
        </w:rPr>
        <w:lastRenderedPageBreak/>
        <w:t>TCI</w:t>
      </w:r>
      <w:r w:rsidR="00EF52B1">
        <w:rPr>
          <w:sz w:val="20"/>
          <w:szCs w:val="20"/>
        </w:rPr>
        <w:t xml:space="preserve">, </w:t>
      </w:r>
      <w:r w:rsidRPr="001B30EC">
        <w:rPr>
          <w:sz w:val="20"/>
          <w:szCs w:val="20"/>
        </w:rPr>
        <w:t xml:space="preserve">or </w:t>
      </w:r>
      <w:ins w:id="65"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6" w:author="Eko Onggosanusi" w:date="2021-05-19T10:27:00Z">
        <w:r w:rsidRPr="001B30EC" w:rsidDel="004526C3">
          <w:rPr>
            <w:sz w:val="20"/>
            <w:szCs w:val="20"/>
          </w:rPr>
          <w:delText>+UL</w:delText>
        </w:r>
      </w:del>
      <w:r w:rsidRPr="001B30EC">
        <w:rPr>
          <w:sz w:val="20"/>
          <w:szCs w:val="20"/>
        </w:rPr>
        <w:t xml:space="preserve"> TCI </w:t>
      </w:r>
      <w:ins w:id="67" w:author="Eko Onggosanusi" w:date="2021-05-19T10:27:00Z">
        <w:r w:rsidR="004526C3">
          <w:rPr>
            <w:sz w:val="20"/>
            <w:szCs w:val="20"/>
          </w:rPr>
          <w:t xml:space="preserve">and UL TCI, respectively </w:t>
        </w:r>
      </w:ins>
      <w:del w:id="68"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DengXian"/>
                <w:sz w:val="18"/>
                <w:szCs w:val="18"/>
              </w:rPr>
              <w:t>]</w:t>
            </w:r>
            <w:proofErr w:type="gramEnd"/>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w:t>
            </w:r>
            <w:r w:rsidRPr="00EE5575">
              <w:rPr>
                <w:rFonts w:eastAsia="DengXian"/>
                <w:sz w:val="18"/>
                <w:szCs w:val="18"/>
              </w:rPr>
              <w:lastRenderedPageBreak/>
              <w:t>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lastRenderedPageBreak/>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to add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lastRenderedPageBreak/>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lastRenderedPageBreak/>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9"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0" w:author="Eko Onggosanusi" w:date="2021-05-19T10:31:00Z"/>
                <w:bCs/>
                <w:sz w:val="18"/>
                <w:szCs w:val="18"/>
                <w:lang w:eastAsia="zh-CN"/>
              </w:rPr>
            </w:pPr>
            <w:ins w:id="71" w:author="Eko Onggosanusi" w:date="2021-05-19T10:31:00Z">
              <w:r>
                <w:rPr>
                  <w:bCs/>
                  <w:sz w:val="18"/>
                  <w:szCs w:val="18"/>
                  <w:lang w:eastAsia="zh-CN"/>
                </w:rPr>
                <w:t xml:space="preserve">[Mod: Thanks for adding UE behavior description to avoid ambiguity. </w:t>
              </w:r>
            </w:ins>
            <w:ins w:id="72"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 xml:space="preserve">P3.2: OK, </w:t>
            </w:r>
            <w:proofErr w:type="gramStart"/>
            <w:r>
              <w:rPr>
                <w:bCs/>
                <w:sz w:val="18"/>
                <w:szCs w:val="18"/>
                <w:lang w:eastAsia="zh-CN"/>
              </w:rPr>
              <w:t>We</w:t>
            </w:r>
            <w:proofErr w:type="gramEnd"/>
            <w:r>
              <w:rPr>
                <w:bCs/>
                <w:sz w:val="18"/>
                <w:szCs w:val="18"/>
                <w:lang w:eastAsia="zh-CN"/>
              </w:rPr>
              <w:t xml:space="preserv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3" w:author="Eko Onggosanusi" w:date="2021-05-19T10:32:00Z">
              <w:r>
                <w:rPr>
                  <w:sz w:val="18"/>
                  <w:szCs w:val="20"/>
                </w:rPr>
                <w:t>[Mod: Agree with the “TCI state(s)” since it can be DL+UL. T</w:t>
              </w:r>
            </w:ins>
            <w:ins w:id="74" w:author="Eko Onggosanusi" w:date="2021-05-19T10:33:00Z">
              <w:r>
                <w:rPr>
                  <w:sz w:val="18"/>
                  <w:szCs w:val="20"/>
                </w:rPr>
                <w:t>his is also addressed in MTK’s comment by using “a pair” for DL+UL</w:t>
              </w:r>
            </w:ins>
            <w:ins w:id="75"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lastRenderedPageBreak/>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Note: This can be applied to both single TRP and </w:t>
      </w:r>
      <w:proofErr w:type="spellStart"/>
      <w:r w:rsidRPr="00D2446D">
        <w:rPr>
          <w:rFonts w:eastAsia="PMingLiU"/>
          <w:bCs/>
          <w:sz w:val="20"/>
          <w:szCs w:val="20"/>
          <w:lang w:eastAsia="zh-TW"/>
        </w:rPr>
        <w:t>mTRP</w:t>
      </w:r>
      <w:proofErr w:type="spellEnd"/>
      <w:r w:rsidRPr="00D2446D">
        <w:rPr>
          <w:rFonts w:eastAsia="PMingLiU"/>
          <w:bCs/>
          <w:sz w:val="20"/>
          <w:szCs w:val="20"/>
          <w:lang w:eastAsia="zh-TW"/>
        </w:rPr>
        <w:t xml:space="preserve">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w:t>
            </w:r>
            <w:r>
              <w:rPr>
                <w:rFonts w:ascii="Times" w:eastAsia="Batang" w:hAnsi="Times" w:cs="Times"/>
                <w:sz w:val="18"/>
                <w:szCs w:val="18"/>
                <w:lang w:val="en-GB" w:eastAsia="x-none"/>
              </w:rPr>
              <w:lastRenderedPageBreak/>
              <w:t>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w:t>
            </w:r>
            <w:proofErr w:type="gramStart"/>
            <w:r w:rsidRPr="0040707A">
              <w:rPr>
                <w:sz w:val="18"/>
                <w:szCs w:val="18"/>
                <w:lang w:eastAsia="zh-CN"/>
              </w:rPr>
              <w:t>e.g.</w:t>
            </w:r>
            <w:proofErr w:type="gramEnd"/>
            <w:r w:rsidRPr="0040707A">
              <w:rPr>
                <w:sz w:val="18"/>
                <w:szCs w:val="18"/>
                <w:lang w:eastAsia="zh-CN"/>
              </w:rPr>
              <w:t xml:space="preserve">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to add </w:t>
            </w:r>
            <w:proofErr w:type="gramStart"/>
            <w:r w:rsidRPr="00802F05">
              <w:rPr>
                <w:bCs/>
                <w:sz w:val="18"/>
                <w:szCs w:val="18"/>
                <w:lang w:eastAsia="zh-CN"/>
              </w:rPr>
              <w:t>a</w:t>
            </w:r>
            <w:proofErr w:type="gramEnd"/>
            <w:r w:rsidRPr="00802F05">
              <w:rPr>
                <w:bCs/>
                <w:sz w:val="18"/>
                <w:szCs w:val="18"/>
                <w:lang w:eastAsia="zh-CN"/>
              </w:rPr>
              <w:t xml:space="preserve">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w:t>
            </w:r>
            <w:proofErr w:type="gramStart"/>
            <w:r>
              <w:rPr>
                <w:bCs/>
                <w:sz w:val="18"/>
                <w:szCs w:val="18"/>
                <w:lang w:eastAsia="zh-CN"/>
              </w:rPr>
              <w:t>So</w:t>
            </w:r>
            <w:proofErr w:type="gramEnd"/>
            <w:r>
              <w:rPr>
                <w:bCs/>
                <w:sz w:val="18"/>
                <w:szCs w:val="18"/>
                <w:lang w:eastAsia="zh-CN"/>
              </w:rPr>
              <w:t xml:space="preserve">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 xml:space="preserve">P4.2: Do not support – the use case is unclear. In </w:t>
            </w:r>
            <w:proofErr w:type="spellStart"/>
            <w:r>
              <w:rPr>
                <w:bCs/>
                <w:sz w:val="18"/>
                <w:szCs w:val="18"/>
                <w:lang w:eastAsia="zh-CN"/>
              </w:rPr>
              <w:t>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w:t>
            </w:r>
            <w:proofErr w:type="spellStart"/>
            <w:r w:rsidR="00116955">
              <w:rPr>
                <w:bCs/>
                <w:sz w:val="20"/>
                <w:szCs w:val="20"/>
                <w:lang w:eastAsia="zh-CN"/>
              </w:rPr>
              <w:t>mTRP</w:t>
            </w:r>
            <w:proofErr w:type="spellEnd"/>
            <w:r w:rsidR="00116955">
              <w:rPr>
                <w:bCs/>
                <w:sz w:val="20"/>
                <w:szCs w:val="20"/>
                <w:lang w:eastAsia="zh-CN"/>
              </w:rPr>
              <w:t>.</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 xml:space="preserve">his can be applied to </w:t>
            </w:r>
            <w:proofErr w:type="spellStart"/>
            <w:r w:rsidR="007014DC" w:rsidRPr="00116955">
              <w:rPr>
                <w:rFonts w:eastAsia="PMingLiU"/>
                <w:bCs/>
                <w:color w:val="FF0000"/>
                <w:sz w:val="20"/>
                <w:szCs w:val="20"/>
                <w:lang w:eastAsia="zh-TW"/>
              </w:rPr>
              <w:t>mTRP</w:t>
            </w:r>
            <w:proofErr w:type="spellEnd"/>
            <w:r w:rsidR="007014DC" w:rsidRPr="00116955">
              <w:rPr>
                <w:rFonts w:eastAsia="PMingLiU"/>
                <w:bCs/>
                <w:color w:val="FF0000"/>
                <w:sz w:val="20"/>
                <w:szCs w:val="20"/>
                <w:lang w:eastAsia="zh-TW"/>
              </w:rPr>
              <w:t xml:space="preserve">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77777777" w:rsidR="006B6ACD" w:rsidRDefault="006B6ACD" w:rsidP="00407CEB">
            <w:pPr>
              <w:snapToGrid w:val="0"/>
              <w:jc w:val="both"/>
              <w:rPr>
                <w:bCs/>
                <w:sz w:val="18"/>
                <w:szCs w:val="18"/>
                <w:lang w:eastAsia="zh-CN"/>
              </w:rPr>
            </w:pP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6" w:author="Eko Onggosanusi" w:date="2021-05-19T10:10:00Z">
        <w:r w:rsidR="00740262">
          <w:rPr>
            <w:sz w:val="20"/>
            <w:szCs w:val="20"/>
            <w:lang w:eastAsia="zh-CN"/>
          </w:rPr>
          <w:t xml:space="preserve">one </w:t>
        </w:r>
      </w:ins>
      <w:r w:rsidR="00B659BA" w:rsidRPr="00B659BA">
        <w:rPr>
          <w:sz w:val="20"/>
          <w:szCs w:val="20"/>
          <w:lang w:eastAsia="zh-CN"/>
        </w:rPr>
        <w:t>the following schemes</w:t>
      </w:r>
      <w:ins w:id="77"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Tdocs, </w:t>
            </w:r>
            <w:proofErr w:type="gramStart"/>
            <w:r>
              <w:rPr>
                <w:rFonts w:eastAsia="SimSun"/>
                <w:sz w:val="18"/>
                <w:szCs w:val="18"/>
                <w:lang w:eastAsia="zh-CN"/>
              </w:rPr>
              <w:t>yes it is</w:t>
            </w:r>
            <w:proofErr w:type="gramEnd"/>
            <w:r>
              <w:rPr>
                <w:rFonts w:eastAsia="SimSun"/>
                <w:sz w:val="18"/>
                <w:szCs w:val="18"/>
                <w:lang w:eastAsia="zh-CN"/>
              </w:rPr>
              <w:t xml:space="preserve">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 xml:space="preserve">P5.1: Support.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8" w:author="Eko Onggosanusi" w:date="2021-05-19T10:14:00Z">
              <w:r>
                <w:rPr>
                  <w:rFonts w:eastAsia="Malgun Gothic"/>
                  <w:bCs/>
                  <w:sz w:val="18"/>
                  <w:szCs w:val="18"/>
                </w:rPr>
                <w:t xml:space="preserve">[Mod: If I understand correctly, 2A </w:t>
              </w:r>
            </w:ins>
            <w:ins w:id="79" w:author="Eko Onggosanusi" w:date="2021-05-19T10:15:00Z">
              <w:r>
                <w:rPr>
                  <w:rFonts w:eastAsia="Malgun Gothic"/>
                  <w:bCs/>
                  <w:sz w:val="18"/>
                  <w:szCs w:val="18"/>
                </w:rPr>
                <w:t xml:space="preserve">(most likely NW-initiated) </w:t>
              </w:r>
            </w:ins>
            <w:ins w:id="80" w:author="Eko Onggosanusi" w:date="2021-05-19T10:14:00Z">
              <w:r>
                <w:rPr>
                  <w:rFonts w:eastAsia="Malgun Gothic"/>
                  <w:bCs/>
                  <w:sz w:val="18"/>
                  <w:szCs w:val="18"/>
                </w:rPr>
                <w:t xml:space="preserve">is intended to be used with the </w:t>
              </w:r>
            </w:ins>
            <w:ins w:id="81" w:author="Eko Onggosanusi" w:date="2021-05-19T10:15:00Z">
              <w:r>
                <w:rPr>
                  <w:rFonts w:eastAsia="Malgun Gothic"/>
                  <w:bCs/>
                  <w:sz w:val="18"/>
                  <w:szCs w:val="18"/>
                </w:rPr>
                <w:t>existing event-based P-MPR scheme (Rel-16).</w:t>
              </w:r>
            </w:ins>
            <w:ins w:id="82" w:author="Eko Onggosanusi" w:date="2021-05-19T10:16:00Z">
              <w:r>
                <w:rPr>
                  <w:rFonts w:eastAsia="Malgun Gothic"/>
                  <w:bCs/>
                  <w:sz w:val="18"/>
                  <w:szCs w:val="18"/>
                </w:rPr>
                <w:t xml:space="preserve"> But your concern on supporting both</w:t>
              </w:r>
            </w:ins>
            <w:ins w:id="83" w:author="Eko Onggosanusi" w:date="2021-05-19T10:17:00Z">
              <w:r>
                <w:rPr>
                  <w:rFonts w:eastAsia="Malgun Gothic"/>
                  <w:bCs/>
                  <w:sz w:val="18"/>
                  <w:szCs w:val="18"/>
                </w:rPr>
                <w:t xml:space="preserve"> schemes</w:t>
              </w:r>
            </w:ins>
            <w:ins w:id="84"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57AFC63D" w14:textId="71193F36"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r w:rsidR="002A2040" w14:paraId="76ADD7E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2CB1ED43" w:rsidR="00DE37B1" w:rsidRDefault="001C5B98">
      <w:pPr>
        <w:snapToGrid w:val="0"/>
        <w:rPr>
          <w:sz w:val="20"/>
        </w:rPr>
      </w:pPr>
      <w:ins w:id="85" w:author="Eko Onggosanusi" w:date="2021-05-19T10:06:00Z">
        <w:r>
          <w:rPr>
            <w:sz w:val="20"/>
          </w:rPr>
          <w:t xml:space="preserve">Send an LS to RAN4 to inform of Group 2 candidates for </w:t>
        </w:r>
      </w:ins>
      <w:ins w:id="86"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lastRenderedPageBreak/>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lastRenderedPageBreak/>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ins w:id="87" w:author="Eko Onggosanusi" w:date="2021-05-19T10:06:00Z">
              <w:r>
                <w:rPr>
                  <w:sz w:val="20"/>
                </w:rPr>
                <w:t xml:space="preserve">Send an LS to RAN4 to inform of Group 2 candidates for </w:t>
              </w:r>
            </w:ins>
            <w:ins w:id="88"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26F8E324" w14:textId="77777777" w:rsidR="00D43E68" w:rsidRDefault="00D43E68" w:rsidP="00D43E68">
            <w:pPr>
              <w:snapToGrid w:val="0"/>
              <w:jc w:val="both"/>
              <w:rPr>
                <w:bCs/>
                <w:sz w:val="18"/>
                <w:szCs w:val="18"/>
                <w:lang w:eastAsia="zh-CN"/>
              </w:rPr>
            </w:pP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w:t>
            </w:r>
            <w:proofErr w:type="gramStart"/>
            <w:r>
              <w:rPr>
                <w:bCs/>
                <w:sz w:val="18"/>
                <w:szCs w:val="18"/>
                <w:lang w:eastAsia="zh-CN"/>
              </w:rPr>
              <w:t>is</w:t>
            </w:r>
            <w:proofErr w:type="gramEnd"/>
            <w:r>
              <w:rPr>
                <w:bCs/>
                <w:sz w:val="18"/>
                <w:szCs w:val="18"/>
                <w:lang w:eastAsia="zh-CN"/>
              </w:rPr>
              <w:t xml:space="preserve">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14264635" w14:textId="47FACE2D"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2ED3" w14:textId="77777777" w:rsidR="003C2A48" w:rsidRDefault="003C2A48">
      <w:r>
        <w:separator/>
      </w:r>
    </w:p>
  </w:endnote>
  <w:endnote w:type="continuationSeparator" w:id="0">
    <w:p w14:paraId="5141E9E8" w14:textId="77777777" w:rsidR="003C2A48" w:rsidRDefault="003C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98A9" w14:textId="77777777" w:rsidR="003C2A48" w:rsidRDefault="003C2A48">
      <w:r>
        <w:rPr>
          <w:color w:val="000000"/>
        </w:rPr>
        <w:separator/>
      </w:r>
    </w:p>
  </w:footnote>
  <w:footnote w:type="continuationSeparator" w:id="0">
    <w:p w14:paraId="62868384" w14:textId="77777777" w:rsidR="003C2A48" w:rsidRDefault="003C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59</Pages>
  <Words>32334</Words>
  <Characters>184307</Characters>
  <Application>Microsoft Office Word</Application>
  <DocSecurity>0</DocSecurity>
  <Lines>1535</Lines>
  <Paragraphs>432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2021-05-20T00:51:00Z</dcterms:created>
  <dcterms:modified xsi:type="dcterms:W3CDTF">2021-05-20T02:58:00Z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