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c"/>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lastRenderedPageBreak/>
              <w:t>Options of the enhanced QCL chain:</w:t>
            </w:r>
          </w:p>
          <w:p w14:paraId="4FE3C0BF" w14:textId="134896D3" w:rsidR="00284984" w:rsidRPr="00284984" w:rsidRDefault="00284984" w:rsidP="00155887">
            <w:pPr>
              <w:pStyle w:val="a3"/>
              <w:numPr>
                <w:ilvl w:val="0"/>
                <w:numId w:val="37"/>
              </w:numPr>
              <w:snapToGrid w:val="0"/>
              <w:spacing w:after="0" w:line="240" w:lineRule="auto"/>
              <w:rPr>
                <w:sz w:val="18"/>
                <w:szCs w:val="22"/>
                <w:lang w:eastAsia="ja-JP"/>
              </w:rPr>
            </w:pPr>
            <w:r w:rsidRPr="00284984">
              <w:rPr>
                <w:sz w:val="18"/>
                <w:szCs w:val="22"/>
                <w:lang w:eastAsia="ja-JP"/>
              </w:rPr>
              <w:t>Opt. A: The QCL-Type A TRS and, if any, QCL-Type D CSI-RS, with different CSI-RS resources.</w:t>
            </w:r>
          </w:p>
          <w:p w14:paraId="5AE28441" w14:textId="4EFF3036" w:rsidR="00194772" w:rsidRPr="0083502E" w:rsidRDefault="00284984" w:rsidP="00127BD1">
            <w:pPr>
              <w:pStyle w:val="a3"/>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1EE8884E"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r w:rsidR="005851DF">
              <w:rPr>
                <w:sz w:val="18"/>
                <w:szCs w:val="18"/>
              </w:rPr>
              <w:t>, Ericsson</w:t>
            </w:r>
          </w:p>
          <w:p w14:paraId="013C05B2" w14:textId="77777777" w:rsidR="00284984" w:rsidRDefault="00284984" w:rsidP="003813AE">
            <w:pPr>
              <w:snapToGrid w:val="0"/>
              <w:rPr>
                <w:sz w:val="18"/>
                <w:szCs w:val="18"/>
              </w:rPr>
            </w:pPr>
          </w:p>
          <w:p w14:paraId="6F99E095" w14:textId="00DFF61B"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r w:rsidR="00A52052">
              <w:rPr>
                <w:sz w:val="18"/>
                <w:szCs w:val="18"/>
              </w:rPr>
              <w:t>, Sony</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300949A6" w14:textId="104F91DA" w:rsidR="002839B0" w:rsidRPr="0083502E" w:rsidRDefault="002839B0" w:rsidP="0083502E">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6F5B29DD" w14:textId="73CB77BF"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Huawei, 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等线"/>
                <w:sz w:val="18"/>
                <w:lang w:val="en-GB" w:eastAsia="x-none"/>
              </w:rPr>
              <w:t>AltA. PL-RS</w:t>
            </w:r>
            <w:r w:rsidRPr="003813AE">
              <w:rPr>
                <w:rFonts w:eastAsia="Batang"/>
                <w:sz w:val="18"/>
                <w:lang w:val="en-GB" w:eastAsia="x-none"/>
              </w:rPr>
              <w:t> </w:t>
            </w:r>
            <w:r w:rsidRPr="003813AE">
              <w:rPr>
                <w:rFonts w:ascii="Times" w:eastAsia="等线" w:hAnsi="Times"/>
                <w:sz w:val="18"/>
                <w:lang w:val="en-GB" w:eastAsia="x-none"/>
              </w:rPr>
              <w:t>can be</w:t>
            </w:r>
            <w:r w:rsidRPr="003813AE">
              <w:rPr>
                <w:rFonts w:eastAsia="Batang"/>
                <w:sz w:val="18"/>
                <w:lang w:val="en-GB" w:eastAsia="x-none"/>
              </w:rPr>
              <w:t> </w:t>
            </w:r>
            <w:r w:rsidRPr="003813AE">
              <w:rPr>
                <w:rFonts w:eastAsia="等线"/>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Batang"/>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32EE45F8" w14:textId="39343FE4" w:rsidR="002839B0" w:rsidRPr="0083502E" w:rsidRDefault="002839B0" w:rsidP="002839B0">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697202D3"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Huawei, 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r w:rsidR="005851DF">
              <w:rPr>
                <w:sz w:val="18"/>
                <w:szCs w:val="18"/>
              </w:rPr>
              <w:t>, Ericsson</w:t>
            </w:r>
          </w:p>
          <w:p w14:paraId="3C247734" w14:textId="77777777" w:rsidR="002839B0" w:rsidRPr="00DC169E" w:rsidRDefault="002839B0" w:rsidP="002839B0">
            <w:pPr>
              <w:snapToGrid w:val="0"/>
              <w:rPr>
                <w:sz w:val="18"/>
                <w:szCs w:val="18"/>
              </w:rPr>
            </w:pPr>
          </w:p>
          <w:p w14:paraId="79FF00BD" w14:textId="76C11C92"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w:t>
            </w:r>
            <w:r w:rsidR="00922B38">
              <w:rPr>
                <w:sz w:val="18"/>
                <w:szCs w:val="18"/>
              </w:rPr>
              <w:t xml:space="preserve">ptional/default): NTT Docomo, </w:t>
            </w:r>
            <w:r>
              <w:rPr>
                <w:sz w:val="18"/>
                <w:szCs w:val="18"/>
              </w:rPr>
              <w:t>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5A092C66" w:rsidR="008B2433" w:rsidRPr="00DC169E" w:rsidRDefault="008B2433" w:rsidP="00155887">
            <w:pPr>
              <w:pStyle w:val="a3"/>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r w:rsidR="00092B06">
              <w:rPr>
                <w:sz w:val="18"/>
                <w:szCs w:val="18"/>
              </w:rPr>
              <w:t>/FGI</w:t>
            </w:r>
            <w:r w:rsidR="00370525">
              <w:rPr>
                <w:sz w:val="18"/>
                <w:szCs w:val="18"/>
              </w:rPr>
              <w:t>, Xiaomi</w:t>
            </w:r>
            <w:r w:rsidR="00ED20CF">
              <w:rPr>
                <w:sz w:val="18"/>
                <w:szCs w:val="18"/>
              </w:rPr>
              <w:t>, CATT</w:t>
            </w:r>
            <w:r w:rsidR="00A52052">
              <w:rPr>
                <w:sz w:val="18"/>
                <w:szCs w:val="18"/>
              </w:rPr>
              <w:t>, Sony</w:t>
            </w:r>
          </w:p>
          <w:p w14:paraId="20A561C5" w14:textId="5BB7AF0B" w:rsidR="008B2433" w:rsidRPr="00DC169E" w:rsidRDefault="008B2433" w:rsidP="00155887">
            <w:pPr>
              <w:pStyle w:val="a3"/>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Huawei, HiSi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199EDE98" w:rsidR="008B2433" w:rsidRPr="00A43DDB" w:rsidRDefault="008B2433" w:rsidP="00155887">
            <w:pPr>
              <w:pStyle w:val="a3"/>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r w:rsidR="00A52052">
              <w:rPr>
                <w:sz w:val="18"/>
                <w:szCs w:val="18"/>
              </w:rPr>
              <w:t>, Sony</w:t>
            </w:r>
          </w:p>
          <w:p w14:paraId="135237B3" w14:textId="4AD83DD2" w:rsidR="008B2433" w:rsidRPr="00DC169E" w:rsidRDefault="008B2433" w:rsidP="00155887">
            <w:pPr>
              <w:pStyle w:val="a3"/>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xml:space="preserve">, </w:t>
            </w:r>
            <w:r w:rsidR="00C857B1">
              <w:rPr>
                <w:sz w:val="18"/>
                <w:szCs w:val="18"/>
              </w:rPr>
              <w:t>Huawei, HiSi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a3"/>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7A3DBAC4" w:rsidR="008B2433" w:rsidRDefault="008B2433" w:rsidP="00155887">
            <w:pPr>
              <w:pStyle w:val="a3"/>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796B7F97" w14:textId="0231F961" w:rsidR="008B2433" w:rsidRPr="0083502E" w:rsidRDefault="008B2433" w:rsidP="002839B0">
            <w:pPr>
              <w:pStyle w:val="a3"/>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5F0FDF8" w:rsidR="00FA6590" w:rsidRDefault="008B2433" w:rsidP="00FA6590">
            <w:pPr>
              <w:snapToGrid w:val="0"/>
              <w:rPr>
                <w:sz w:val="18"/>
                <w:szCs w:val="18"/>
              </w:rPr>
            </w:pPr>
            <w:r w:rsidRPr="00D41E3B">
              <w:rPr>
                <w:b/>
                <w:sz w:val="18"/>
                <w:szCs w:val="18"/>
              </w:rPr>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r w:rsidR="00A52052">
              <w:rPr>
                <w:sz w:val="18"/>
                <w:szCs w:val="18"/>
              </w:rPr>
              <w:t>, Sony</w:t>
            </w:r>
          </w:p>
          <w:p w14:paraId="27E76859" w14:textId="3C800335" w:rsidR="008B2433" w:rsidRDefault="008B2433" w:rsidP="002839B0">
            <w:pPr>
              <w:snapToGrid w:val="0"/>
              <w:rPr>
                <w:sz w:val="18"/>
                <w:szCs w:val="18"/>
              </w:rPr>
            </w:pPr>
          </w:p>
          <w:p w14:paraId="2971B1EB" w14:textId="6D16D434" w:rsidR="008B2433" w:rsidRPr="00DC169E" w:rsidRDefault="008B2433" w:rsidP="002839B0">
            <w:pPr>
              <w:snapToGrid w:val="0"/>
              <w:rPr>
                <w:sz w:val="18"/>
                <w:szCs w:val="18"/>
              </w:rPr>
            </w:pPr>
            <w:r w:rsidRPr="00D41E3B">
              <w:rPr>
                <w:b/>
                <w:sz w:val="18"/>
                <w:szCs w:val="18"/>
              </w:rPr>
              <w:lastRenderedPageBreak/>
              <w:t>Rel-17 update/configuration mechanism (using M&gt;1 or N&gt;1)</w:t>
            </w:r>
            <w:r>
              <w:rPr>
                <w:sz w:val="18"/>
                <w:szCs w:val="18"/>
              </w:rPr>
              <w:t>:</w:t>
            </w:r>
            <w:r w:rsidR="007B0B68">
              <w:rPr>
                <w:sz w:val="18"/>
                <w:szCs w:val="18"/>
              </w:rPr>
              <w:t xml:space="preserve"> vivo</w:t>
            </w: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vivo, Spreadtrum,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r w:rsidR="008C5150" w:rsidRPr="00FA5270">
              <w:rPr>
                <w:sz w:val="18"/>
                <w:szCs w:val="20"/>
              </w:rPr>
              <w:t>Convida</w:t>
            </w:r>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68A69524"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Huawei, HiSi</w:t>
            </w:r>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r w:rsidR="00A52052">
              <w:rPr>
                <w:sz w:val="18"/>
                <w:szCs w:val="20"/>
              </w:rPr>
              <w:t xml:space="preserve">, </w:t>
            </w:r>
            <w:r w:rsidR="00A52052">
              <w:rPr>
                <w:sz w:val="18"/>
                <w:szCs w:val="18"/>
              </w:rPr>
              <w:t>Sony</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2752C43E"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r w:rsidR="005851DF">
              <w:rPr>
                <w:sz w:val="18"/>
                <w:szCs w:val="18"/>
                <w:lang w:val="de-DE"/>
              </w:rPr>
              <w:t>, Ericsson</w:t>
            </w:r>
            <w:r w:rsidR="00AE1684">
              <w:rPr>
                <w:sz w:val="18"/>
                <w:szCs w:val="18"/>
                <w:lang w:val="de-DE"/>
              </w:rPr>
              <w:t>, CATT</w:t>
            </w:r>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a3"/>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r w:rsidR="00271F90">
              <w:rPr>
                <w:sz w:val="18"/>
                <w:szCs w:val="20"/>
              </w:rPr>
              <w:t>, OPPO</w:t>
            </w:r>
            <w:r w:rsidR="005851DF">
              <w:rPr>
                <w:sz w:val="18"/>
                <w:szCs w:val="20"/>
              </w:rPr>
              <w:t>, Ericsson</w:t>
            </w:r>
          </w:p>
          <w:p w14:paraId="67FE92AB" w14:textId="4B6DA4F8" w:rsidR="009D4516" w:rsidRDefault="009D4516" w:rsidP="00155887">
            <w:pPr>
              <w:pStyle w:val="a3"/>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r w:rsidR="00A52052">
              <w:rPr>
                <w:sz w:val="18"/>
                <w:szCs w:val="20"/>
              </w:rPr>
              <w:t>, Sony (M=2)</w:t>
            </w:r>
          </w:p>
          <w:p w14:paraId="2C4D9831" w14:textId="15D68C8C" w:rsidR="009D4516" w:rsidRPr="0085672C" w:rsidRDefault="009D4516" w:rsidP="00155887">
            <w:pPr>
              <w:pStyle w:val="a3"/>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a3"/>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r w:rsidR="00271F90">
              <w:rPr>
                <w:sz w:val="18"/>
                <w:szCs w:val="20"/>
              </w:rPr>
              <w:t>, OPPO</w:t>
            </w:r>
            <w:r w:rsidR="005851DF">
              <w:rPr>
                <w:sz w:val="18"/>
                <w:szCs w:val="20"/>
              </w:rPr>
              <w:t>, Ericsson</w:t>
            </w:r>
          </w:p>
          <w:p w14:paraId="34AB276C" w14:textId="75EBF41B" w:rsidR="009D4516" w:rsidRDefault="009D4516" w:rsidP="00155887">
            <w:pPr>
              <w:pStyle w:val="a3"/>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r w:rsidR="00A52052">
              <w:rPr>
                <w:sz w:val="18"/>
                <w:szCs w:val="20"/>
              </w:rPr>
              <w:t>, Sony (N=2)</w:t>
            </w:r>
          </w:p>
          <w:p w14:paraId="5116587C" w14:textId="2AF0CD10" w:rsidR="009D4516" w:rsidRPr="0083502E" w:rsidRDefault="009D4516" w:rsidP="009D4516">
            <w:pPr>
              <w:pStyle w:val="a3"/>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51412988" w14:textId="2137D596" w:rsidR="009D4516" w:rsidRPr="0085672C" w:rsidRDefault="009D4516" w:rsidP="009D4516">
            <w:pPr>
              <w:snapToGrid w:val="0"/>
              <w:rPr>
                <w:sz w:val="18"/>
                <w:szCs w:val="20"/>
              </w:rPr>
            </w:pPr>
            <w:r w:rsidRPr="003813AE">
              <w:rPr>
                <w:b/>
                <w:sz w:val="18"/>
                <w:szCs w:val="20"/>
              </w:rPr>
              <w:t>No</w:t>
            </w:r>
            <w:r>
              <w:rPr>
                <w:sz w:val="18"/>
                <w:szCs w:val="20"/>
              </w:rPr>
              <w:t xml:space="preserve">: </w:t>
            </w: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a3"/>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1FB2CC6D" w:rsidR="009D4516" w:rsidRPr="00DC169E" w:rsidRDefault="009D4516" w:rsidP="00155887">
            <w:pPr>
              <w:pStyle w:val="a3"/>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r w:rsidR="00A52052">
              <w:rPr>
                <w:sz w:val="18"/>
                <w:szCs w:val="18"/>
              </w:rPr>
              <w:t>, Sony</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a3"/>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05337E40" w:rsidR="009D4516" w:rsidRPr="00DC169E" w:rsidRDefault="009D4516" w:rsidP="00155887">
            <w:pPr>
              <w:pStyle w:val="a3"/>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r w:rsidR="00A52052">
              <w:rPr>
                <w:sz w:val="18"/>
                <w:szCs w:val="18"/>
              </w:rPr>
              <w:t>, Sony</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a3"/>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a3"/>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afc"/>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a3"/>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a3"/>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a3"/>
              <w:numPr>
                <w:ilvl w:val="0"/>
                <w:numId w:val="39"/>
              </w:numPr>
              <w:snapToGrid w:val="0"/>
              <w:spacing w:after="0" w:line="240" w:lineRule="auto"/>
              <w:jc w:val="both"/>
              <w:rPr>
                <w:sz w:val="22"/>
                <w:szCs w:val="20"/>
              </w:rPr>
            </w:pPr>
            <w:r w:rsidRPr="00C82674">
              <w:rPr>
                <w:sz w:val="20"/>
                <w:szCs w:val="20"/>
                <w:u w:val="single"/>
              </w:rPr>
              <w:lastRenderedPageBreak/>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a3"/>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a3"/>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a3"/>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a3"/>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a3"/>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a3"/>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a3"/>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a3"/>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1D79640A" w:rsidR="007D2F6E" w:rsidRPr="002A0A86" w:rsidRDefault="00C02535" w:rsidP="007D2F6E">
      <w:pPr>
        <w:snapToGrid w:val="0"/>
        <w:jc w:val="both"/>
        <w:rPr>
          <w:sz w:val="20"/>
          <w:szCs w:val="20"/>
          <w:lang w:eastAsia="ja-JP"/>
        </w:rPr>
      </w:pPr>
      <w:r w:rsidRPr="002A0A86">
        <w:rPr>
          <w:b/>
          <w:sz w:val="20"/>
          <w:szCs w:val="20"/>
          <w:u w:val="single"/>
        </w:rPr>
        <w:t>Proposal 1.1</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at least for PUSCH and PUCCH,</w:t>
      </w:r>
      <w:r w:rsidR="00AB232C" w:rsidRPr="002A0A86">
        <w:rPr>
          <w:sz w:val="20"/>
          <w:szCs w:val="20"/>
        </w:rPr>
        <w:t xml:space="preserve">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7A4042" w:rsidRPr="002A0A86">
        <w:rPr>
          <w:sz w:val="20"/>
          <w:szCs w:val="20"/>
          <w:lang w:eastAsia="ja-JP"/>
        </w:rPr>
        <w:t>UL TCI state or (if applicable) joint TCI state.</w:t>
      </w:r>
    </w:p>
    <w:p w14:paraId="562C675E" w14:textId="19AA1971" w:rsidR="007A4042" w:rsidRDefault="00D15180" w:rsidP="007A4042">
      <w:pPr>
        <w:numPr>
          <w:ilvl w:val="0"/>
          <w:numId w:val="40"/>
        </w:numPr>
        <w:snapToGrid w:val="0"/>
        <w:jc w:val="both"/>
        <w:rPr>
          <w:sz w:val="20"/>
          <w:szCs w:val="20"/>
          <w:lang w:eastAsia="ja-JP"/>
        </w:rPr>
      </w:pPr>
      <w:r>
        <w:rPr>
          <w:sz w:val="20"/>
          <w:szCs w:val="20"/>
          <w:lang w:eastAsia="ja-JP"/>
        </w:rPr>
        <w:t xml:space="preserve">FFS: </w:t>
      </w:r>
      <w:r w:rsidR="007A4042"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r w:rsidR="00552BB3">
        <w:rPr>
          <w:sz w:val="20"/>
          <w:szCs w:val="20"/>
          <w:lang w:eastAsia="ja-JP"/>
        </w:rPr>
        <w:t xml:space="preserve"> and the signaling</w:t>
      </w:r>
      <w:r w:rsidR="00CA5BF4" w:rsidRPr="002A0A86">
        <w:rPr>
          <w:sz w:val="20"/>
          <w:szCs w:val="20"/>
          <w:lang w:eastAsia="ja-JP"/>
        </w:rPr>
        <w:t>)</w:t>
      </w:r>
      <w:r>
        <w:rPr>
          <w:sz w:val="20"/>
          <w:szCs w:val="20"/>
          <w:lang w:eastAsia="ja-JP"/>
        </w:rPr>
        <w:t>, and whether it</w:t>
      </w:r>
      <w:r w:rsidR="00CA5BF4" w:rsidRPr="002A0A86">
        <w:rPr>
          <w:sz w:val="20"/>
          <w:szCs w:val="20"/>
          <w:lang w:eastAsia="ja-JP"/>
        </w:rPr>
        <w:t xml:space="preserve"> is</w:t>
      </w:r>
      <w:r w:rsidR="007A4042" w:rsidRPr="002A0A86">
        <w:rPr>
          <w:sz w:val="20"/>
          <w:szCs w:val="20"/>
          <w:lang w:eastAsia="ja-JP"/>
        </w:rPr>
        <w:t xml:space="preserve"> up to RAN2</w:t>
      </w:r>
      <w:r w:rsidR="00FC6EDE" w:rsidRPr="002A0A86">
        <w:rPr>
          <w:sz w:val="20"/>
          <w:szCs w:val="20"/>
          <w:lang w:eastAsia="ja-JP"/>
        </w:rPr>
        <w:t xml:space="preserve"> </w:t>
      </w:r>
    </w:p>
    <w:p w14:paraId="2D9EBF3F" w14:textId="43C907D5" w:rsidR="00780B99" w:rsidRPr="002A0A86" w:rsidRDefault="00780B99" w:rsidP="007A4042">
      <w:pPr>
        <w:numPr>
          <w:ilvl w:val="0"/>
          <w:numId w:val="40"/>
        </w:numPr>
        <w:snapToGrid w:val="0"/>
        <w:jc w:val="both"/>
        <w:rPr>
          <w:sz w:val="20"/>
          <w:szCs w:val="20"/>
          <w:lang w:eastAsia="ja-JP"/>
        </w:rPr>
      </w:pPr>
      <w:r>
        <w:rPr>
          <w:sz w:val="20"/>
          <w:szCs w:val="20"/>
          <w:lang w:eastAsia="ja-JP"/>
        </w:rPr>
        <w:t>FFS: The setting for SRS</w:t>
      </w:r>
    </w:p>
    <w:p w14:paraId="1964DD6B" w14:textId="7AB9DB60" w:rsidR="00AB232C" w:rsidRPr="002A0A86" w:rsidRDefault="00AB232C" w:rsidP="00AB232C">
      <w:pPr>
        <w:snapToGrid w:val="0"/>
        <w:jc w:val="both"/>
        <w:rPr>
          <w:sz w:val="20"/>
          <w:szCs w:val="20"/>
        </w:rPr>
      </w:pPr>
    </w:p>
    <w:p w14:paraId="4721DE99" w14:textId="77777777" w:rsidR="007A4042" w:rsidRPr="002A0A86" w:rsidRDefault="007A4042" w:rsidP="00AB232C">
      <w:pPr>
        <w:snapToGrid w:val="0"/>
        <w:jc w:val="both"/>
        <w:rPr>
          <w:sz w:val="20"/>
          <w:szCs w:val="20"/>
        </w:rPr>
      </w:pPr>
    </w:p>
    <w:p w14:paraId="433E6757" w14:textId="37C533E7"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36513734" w:rsidR="00197660" w:rsidRPr="002A0A86" w:rsidRDefault="00D15180" w:rsidP="00AF29F5">
      <w:pPr>
        <w:numPr>
          <w:ilvl w:val="0"/>
          <w:numId w:val="40"/>
        </w:numPr>
        <w:snapToGrid w:val="0"/>
        <w:jc w:val="both"/>
        <w:rPr>
          <w:sz w:val="20"/>
          <w:szCs w:val="20"/>
          <w:lang w:eastAsia="ja-JP"/>
        </w:rPr>
      </w:pPr>
      <w:r>
        <w:rPr>
          <w:sz w:val="20"/>
          <w:szCs w:val="20"/>
          <w:lang w:eastAsia="ja-JP"/>
        </w:rPr>
        <w:t xml:space="preserve">FFS: </w:t>
      </w:r>
      <w:r w:rsidR="00197660" w:rsidRPr="002A0A86">
        <w:rPr>
          <w:sz w:val="20"/>
          <w:szCs w:val="20"/>
          <w:lang w:eastAsia="ja-JP"/>
        </w:rPr>
        <w:t>Whether it i</w:t>
      </w:r>
      <w:r w:rsidR="00D06C40" w:rsidRPr="002A0A86">
        <w:rPr>
          <w:sz w:val="20"/>
          <w:szCs w:val="20"/>
          <w:lang w:eastAsia="ja-JP"/>
        </w:rPr>
        <w:t xml:space="preserve">s ‘included in’ or ‘associated </w:t>
      </w:r>
      <w:r w:rsidR="00197660"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w:t>
      </w:r>
      <w:r>
        <w:rPr>
          <w:sz w:val="20"/>
          <w:szCs w:val="20"/>
          <w:lang w:eastAsia="ja-JP"/>
        </w:rPr>
        <w:t>, and whether it</w:t>
      </w:r>
      <w:r w:rsidR="0047614C" w:rsidRPr="002A0A86">
        <w:rPr>
          <w:sz w:val="20"/>
          <w:szCs w:val="20"/>
          <w:lang w:eastAsia="ja-JP"/>
        </w:rPr>
        <w:t xml:space="preserve"> </w:t>
      </w:r>
      <w:r w:rsidR="00197660" w:rsidRPr="002A0A86">
        <w:rPr>
          <w:sz w:val="20"/>
          <w:szCs w:val="20"/>
          <w:lang w:eastAsia="ja-JP"/>
        </w:rPr>
        <w:t>is up to RAN2</w:t>
      </w:r>
    </w:p>
    <w:p w14:paraId="03C34B17" w14:textId="453C9AF3" w:rsidR="004F37B6" w:rsidRPr="002A0A86" w:rsidRDefault="004F37B6" w:rsidP="00D158BA">
      <w:pPr>
        <w:numPr>
          <w:ilvl w:val="0"/>
          <w:numId w:val="57"/>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77777777" w:rsidR="004F37B6" w:rsidRPr="002A0A86" w:rsidRDefault="004F37B6" w:rsidP="00D158BA">
      <w:pPr>
        <w:numPr>
          <w:ilvl w:val="0"/>
          <w:numId w:val="57"/>
        </w:numPr>
        <w:snapToGrid w:val="0"/>
        <w:jc w:val="both"/>
        <w:rPr>
          <w:rFonts w:eastAsia="Times New Roman"/>
          <w:sz w:val="20"/>
          <w:szCs w:val="20"/>
        </w:rPr>
      </w:pPr>
      <w:r w:rsidRPr="002A0A86">
        <w:rPr>
          <w:rFonts w:eastAsia="Times New Roman"/>
          <w:sz w:val="20"/>
          <w:szCs w:val="20"/>
        </w:rPr>
        <w:t>The maximum number of active UL TCI states or (if applicable) joint TCI states per band is a UE capability</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a3"/>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3243FD7D" w14:textId="627E74C9" w:rsidR="00D70A0C" w:rsidRPr="00D70A0C" w:rsidRDefault="00D70A0C" w:rsidP="00ED1404">
      <w:pPr>
        <w:pStyle w:val="a3"/>
        <w:numPr>
          <w:ilvl w:val="1"/>
          <w:numId w:val="49"/>
        </w:numPr>
        <w:snapToGrid w:val="0"/>
        <w:spacing w:after="0" w:line="240" w:lineRule="auto"/>
        <w:rPr>
          <w:rFonts w:eastAsia="Yu Mincho"/>
          <w:sz w:val="20"/>
          <w:szCs w:val="20"/>
          <w:lang w:eastAsia="ja-JP"/>
        </w:rPr>
      </w:pPr>
      <w:r w:rsidRPr="00D70A0C">
        <w:rPr>
          <w:rFonts w:eastAsiaTheme="minorEastAsia" w:hint="eastAsia"/>
          <w:sz w:val="20"/>
          <w:szCs w:val="20"/>
          <w:lang w:eastAsia="zh-CN"/>
        </w:rPr>
        <w:lastRenderedPageBreak/>
        <w:t>T</w:t>
      </w:r>
      <w:r w:rsidRPr="00D70A0C">
        <w:rPr>
          <w:rFonts w:eastAsiaTheme="minorEastAsia"/>
          <w:sz w:val="20"/>
          <w:szCs w:val="20"/>
          <w:lang w:eastAsia="zh-CN"/>
        </w:rPr>
        <w:t>he CC-specific source RS is applied to all BWPs within the CC</w:t>
      </w:r>
      <w:r w:rsidR="00936173">
        <w:rPr>
          <w:rFonts w:eastAsiaTheme="minorEastAsia"/>
          <w:sz w:val="20"/>
          <w:szCs w:val="20"/>
          <w:lang w:eastAsia="zh-CN"/>
        </w:rPr>
        <w:t xml:space="preserve"> but measured only </w:t>
      </w:r>
      <w:r w:rsidRPr="00D70A0C">
        <w:rPr>
          <w:rFonts w:eastAsiaTheme="minorEastAsia"/>
          <w:sz w:val="20"/>
          <w:szCs w:val="20"/>
          <w:lang w:eastAsia="zh-CN"/>
        </w:rPr>
        <w:t xml:space="preserve"> within the active BWP</w:t>
      </w:r>
    </w:p>
    <w:p w14:paraId="1DEF9FEF" w14:textId="26FF7BFA" w:rsidR="00ED1404" w:rsidRPr="00A245B9" w:rsidRDefault="00ED1404" w:rsidP="00ED1404">
      <w:pPr>
        <w:pStyle w:val="a3"/>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a3"/>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1548FC">
        <w:rPr>
          <w:b/>
          <w:sz w:val="20"/>
          <w:szCs w:val="20"/>
          <w:u w:val="single"/>
        </w:rPr>
        <w:t>Proposal 1.3B:</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D158BA">
      <w:pPr>
        <w:pStyle w:val="a3"/>
        <w:numPr>
          <w:ilvl w:val="0"/>
          <w:numId w:val="58"/>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2B7B57A7" w14:textId="763E4EA4" w:rsidR="00CE6C1A" w:rsidRPr="00CE6C1A" w:rsidRDefault="00630A4E" w:rsidP="00D158BA">
      <w:pPr>
        <w:pStyle w:val="a3"/>
        <w:numPr>
          <w:ilvl w:val="0"/>
          <w:numId w:val="58"/>
        </w:numPr>
        <w:snapToGrid w:val="0"/>
        <w:spacing w:after="0" w:line="240" w:lineRule="auto"/>
        <w:jc w:val="both"/>
        <w:rPr>
          <w:b/>
          <w:sz w:val="20"/>
          <w:szCs w:val="20"/>
          <w:u w:val="single"/>
        </w:rPr>
      </w:pPr>
      <w:r>
        <w:rPr>
          <w:sz w:val="20"/>
          <w:szCs w:val="20"/>
          <w:lang w:eastAsia="ja-JP"/>
        </w:rPr>
        <w:t>The following rule</w:t>
      </w:r>
      <w:r w:rsidR="00CE6C1A">
        <w:rPr>
          <w:sz w:val="20"/>
          <w:szCs w:val="20"/>
          <w:lang w:eastAsia="ja-JP"/>
        </w:rPr>
        <w:t>s</w:t>
      </w:r>
      <w:r>
        <w:rPr>
          <w:sz w:val="20"/>
          <w:szCs w:val="20"/>
          <w:lang w:eastAsia="ja-JP"/>
        </w:rPr>
        <w:t xml:space="preserve"> </w:t>
      </w:r>
      <w:r w:rsidR="00CE6C1A">
        <w:rPr>
          <w:sz w:val="20"/>
          <w:szCs w:val="20"/>
          <w:lang w:eastAsia="ja-JP"/>
        </w:rPr>
        <w:t>can be</w:t>
      </w:r>
      <w:r>
        <w:rPr>
          <w:sz w:val="20"/>
          <w:szCs w:val="20"/>
          <w:lang w:eastAsia="ja-JP"/>
        </w:rPr>
        <w:t xml:space="preserve"> used: </w:t>
      </w:r>
    </w:p>
    <w:p w14:paraId="1B7E1042" w14:textId="4351A016" w:rsidR="00380C5F" w:rsidRPr="00550C75" w:rsidRDefault="00550C75" w:rsidP="00D158BA">
      <w:pPr>
        <w:pStyle w:val="a3"/>
        <w:numPr>
          <w:ilvl w:val="1"/>
          <w:numId w:val="58"/>
        </w:numPr>
        <w:snapToGrid w:val="0"/>
        <w:spacing w:after="0" w:line="240" w:lineRule="auto"/>
        <w:jc w:val="both"/>
        <w:rPr>
          <w:b/>
          <w:sz w:val="20"/>
          <w:szCs w:val="20"/>
          <w:u w:val="single"/>
        </w:rPr>
      </w:pPr>
      <w:r>
        <w:rPr>
          <w:sz w:val="20"/>
          <w:szCs w:val="20"/>
          <w:lang w:eastAsia="ja-JP"/>
        </w:rPr>
        <w:t>(</w:t>
      </w:r>
      <w:r w:rsidR="00CE6C1A">
        <w:rPr>
          <w:sz w:val="20"/>
          <w:szCs w:val="20"/>
          <w:lang w:eastAsia="ja-JP"/>
        </w:rPr>
        <w:t>From Rel-15/16 QCL</w:t>
      </w:r>
      <w:r>
        <w:rPr>
          <w:sz w:val="20"/>
          <w:szCs w:val="20"/>
          <w:lang w:eastAsia="ja-JP"/>
        </w:rPr>
        <w:t xml:space="preserve"> rule)</w:t>
      </w:r>
      <w:r w:rsidR="00CE6C1A" w:rsidRPr="00287F92">
        <w:rPr>
          <w:sz w:val="20"/>
          <w:szCs w:val="20"/>
          <w:lang w:eastAsia="ja-JP"/>
        </w:rPr>
        <w:t xml:space="preserve"> </w:t>
      </w:r>
      <w:r w:rsidR="006F0B50" w:rsidRPr="00287F92">
        <w:rPr>
          <w:sz w:val="20"/>
          <w:szCs w:val="20"/>
          <w:lang w:eastAsia="ja-JP"/>
        </w:rPr>
        <w:t>The QCL-Type A TRS and, if any, QCL-Type D CSI-RS</w:t>
      </w:r>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r w:rsidR="001F0662">
        <w:rPr>
          <w:sz w:val="20"/>
          <w:szCs w:val="20"/>
          <w:lang w:eastAsia="ja-JP"/>
        </w:rPr>
        <w:t>‘</w:t>
      </w:r>
      <w:r w:rsidR="00EE47B5">
        <w:rPr>
          <w:sz w:val="20"/>
          <w:szCs w:val="20"/>
          <w:lang w:eastAsia="ja-JP"/>
        </w:rPr>
        <w:t>repetition</w:t>
      </w:r>
      <w:r w:rsidR="001F0662">
        <w:rPr>
          <w:sz w:val="20"/>
          <w:szCs w:val="20"/>
          <w:lang w:eastAsia="ja-JP"/>
        </w:rPr>
        <w:t>’</w:t>
      </w:r>
      <w:r w:rsidR="00EE47B5">
        <w:rPr>
          <w:sz w:val="20"/>
          <w:szCs w:val="20"/>
          <w:lang w:eastAsia="ja-JP"/>
        </w:rPr>
        <w:t xml:space="preserve"> configured</w:t>
      </w:r>
      <w:r w:rsidR="006F0B50" w:rsidRPr="00287F92">
        <w:rPr>
          <w:sz w:val="20"/>
          <w:szCs w:val="20"/>
          <w:lang w:eastAsia="ja-JP"/>
        </w:rPr>
        <w:t>, with</w:t>
      </w:r>
      <w:r w:rsidR="006F0B50" w:rsidRPr="00ED0CEF">
        <w:rPr>
          <w:sz w:val="20"/>
          <w:szCs w:val="20"/>
          <w:lang w:eastAsia="ja-JP"/>
        </w:rPr>
        <w:t xml:space="preserve"> different CSI-RS resources</w:t>
      </w:r>
    </w:p>
    <w:p w14:paraId="46EDA372" w14:textId="14ACA7BA" w:rsidR="00550C75" w:rsidRPr="00085214" w:rsidRDefault="00550C75" w:rsidP="00D158BA">
      <w:pPr>
        <w:pStyle w:val="a3"/>
        <w:numPr>
          <w:ilvl w:val="1"/>
          <w:numId w:val="58"/>
        </w:numPr>
        <w:snapToGrid w:val="0"/>
        <w:spacing w:after="0" w:line="240" w:lineRule="auto"/>
        <w:jc w:val="both"/>
        <w:rPr>
          <w:b/>
          <w:sz w:val="20"/>
          <w:szCs w:val="20"/>
          <w:u w:val="single"/>
        </w:rPr>
      </w:pPr>
      <w:r w:rsidRPr="00085214">
        <w:rPr>
          <w:sz w:val="20"/>
          <w:szCs w:val="20"/>
        </w:rPr>
        <w:t xml:space="preserve">The QCL-Type A TRS and, if any, QCL-Type D CSI-RS with higher-layer parameter ‘trs-Info’ configured, with </w:t>
      </w:r>
      <w:ins w:id="2" w:author="Eko Onggosanusi" w:date="2021-05-19T10:47:00Z">
        <w:r w:rsidR="0013517C">
          <w:rPr>
            <w:sz w:val="20"/>
            <w:szCs w:val="20"/>
          </w:rPr>
          <w:t>same/</w:t>
        </w:r>
      </w:ins>
      <w:r w:rsidRPr="00085214">
        <w:rPr>
          <w:sz w:val="20"/>
          <w:szCs w:val="20"/>
        </w:rPr>
        <w:t>different CSI-RS resources</w:t>
      </w:r>
    </w:p>
    <w:p w14:paraId="39B8F041" w14:textId="06E5C655" w:rsidR="006F0B50" w:rsidRPr="00240463" w:rsidRDefault="006F0B50" w:rsidP="00D158BA">
      <w:pPr>
        <w:pStyle w:val="a3"/>
        <w:numPr>
          <w:ilvl w:val="0"/>
          <w:numId w:val="58"/>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ED1404">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995B9F">
      <w:pPr>
        <w:pStyle w:val="a3"/>
        <w:numPr>
          <w:ilvl w:val="1"/>
          <w:numId w:val="45"/>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ED1404">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ED1404">
      <w:pPr>
        <w:pStyle w:val="a3"/>
        <w:numPr>
          <w:ilvl w:val="0"/>
          <w:numId w:val="45"/>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01B25B8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On Rel.17 unified TCI framework</w:t>
      </w:r>
      <w:del w:id="3" w:author="Eko Onggosanusi" w:date="2021-05-19T11:31:00Z">
        <w:r w:rsidRPr="00A245B9" w:rsidDel="00C26EDF">
          <w:rPr>
            <w:rFonts w:eastAsia="Times New Roman"/>
            <w:sz w:val="20"/>
            <w:szCs w:val="20"/>
            <w:lang w:val="en-GB" w:eastAsia="en-US"/>
          </w:rPr>
          <w:delText>, in RAN1#</w:delText>
        </w:r>
      </w:del>
      <w:del w:id="4" w:author="Eko Onggosanusi" w:date="2021-05-19T11:30:00Z">
        <w:r w:rsidRPr="00A245B9" w:rsidDel="00C26EDF">
          <w:rPr>
            <w:rFonts w:eastAsia="Times New Roman"/>
            <w:sz w:val="20"/>
            <w:szCs w:val="20"/>
            <w:lang w:val="en-GB" w:eastAsia="en-US"/>
          </w:rPr>
          <w:delText>105</w:delText>
        </w:r>
      </w:del>
      <w:del w:id="5" w:author="Eko Onggosanusi" w:date="2021-05-19T11:31:00Z">
        <w:r w:rsidRPr="00A245B9" w:rsidDel="00C26EDF">
          <w:rPr>
            <w:rFonts w:eastAsia="Times New Roman"/>
            <w:sz w:val="20"/>
            <w:szCs w:val="20"/>
            <w:lang w:val="en-GB" w:eastAsia="en-US"/>
          </w:rPr>
          <w:delText>-e</w:delText>
        </w:r>
      </w:del>
      <w:r w:rsidRPr="00A245B9">
        <w:rPr>
          <w:rFonts w:eastAsia="Times New Roman"/>
          <w:sz w:val="20"/>
          <w:szCs w:val="20"/>
          <w:lang w:val="en-GB" w:eastAsia="en-US"/>
        </w:rPr>
        <w:t xml:space="preserve">, discuss and decide </w:t>
      </w:r>
      <w:ins w:id="6" w:author="Eko Onggosanusi" w:date="2021-05-19T11:31:00Z">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ins>
      <w:ins w:id="7" w:author="Eko Onggosanusi" w:date="2021-05-19T11:36:00Z">
        <w:r w:rsidR="00A70999">
          <w:rPr>
            <w:rFonts w:eastAsia="Times New Roman"/>
            <w:sz w:val="20"/>
            <w:szCs w:val="20"/>
            <w:lang w:val="en-GB" w:eastAsia="en-US"/>
          </w:rPr>
          <w:t xml:space="preserve"> (August 2021)</w:t>
        </w:r>
      </w:ins>
    </w:p>
    <w:p w14:paraId="3723B2FC" w14:textId="714ECB7D" w:rsidR="00ED1404" w:rsidRPr="00A245B9" w:rsidRDefault="00ED1404" w:rsidP="00ED1404">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1F3AA2">
      <w:pPr>
        <w:pStyle w:val="a3"/>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0990568A" w:rsidR="00ED1404" w:rsidRPr="00A245B9" w:rsidRDefault="00ED1404" w:rsidP="00ED1404">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00C26EDF">
        <w:rPr>
          <w:rFonts w:eastAsia="Batang"/>
          <w:sz w:val="20"/>
          <w:szCs w:val="20"/>
          <w:lang w:val="en-GB" w:eastAsia="zh-CN"/>
        </w:rPr>
        <w:t>,</w:t>
      </w:r>
      <w:r w:rsidRPr="00922B38">
        <w:rPr>
          <w:sz w:val="20"/>
          <w:szCs w:val="20"/>
        </w:rPr>
        <w:t xml:space="preserve"> </w:t>
      </w:r>
      <w:del w:id="8" w:author="Eko Onggosanusi" w:date="2021-05-19T11:32:00Z">
        <w:r w:rsidRPr="00A245B9" w:rsidDel="00C26EDF">
          <w:rPr>
            <w:sz w:val="20"/>
            <w:szCs w:val="20"/>
            <w:lang w:eastAsia="zh-CN"/>
          </w:rPr>
          <w:delText xml:space="preserve">Discuss </w:delText>
        </w:r>
      </w:del>
      <w:ins w:id="9" w:author="Eko Onggosanusi" w:date="2021-05-19T11:32:00Z">
        <w:r w:rsidR="00C26EDF">
          <w:rPr>
            <w:sz w:val="20"/>
            <w:szCs w:val="20"/>
            <w:lang w:eastAsia="zh-CN"/>
          </w:rPr>
          <w:t>d</w:t>
        </w:r>
        <w:r w:rsidR="00C26EDF" w:rsidRPr="00A245B9">
          <w:rPr>
            <w:sz w:val="20"/>
            <w:szCs w:val="20"/>
            <w:lang w:eastAsia="zh-CN"/>
          </w:rPr>
          <w:t xml:space="preserve">iscuss </w:t>
        </w:r>
      </w:ins>
      <w:r w:rsidRPr="00A245B9">
        <w:rPr>
          <w:sz w:val="20"/>
          <w:szCs w:val="20"/>
          <w:lang w:eastAsia="zh-CN"/>
        </w:rPr>
        <w:t xml:space="preserve">and down-select </w:t>
      </w:r>
      <w:del w:id="10" w:author="Eko Onggosanusi" w:date="2021-05-19T11:32:00Z">
        <w:r w:rsidRPr="00A245B9" w:rsidDel="00C26EDF">
          <w:rPr>
            <w:sz w:val="20"/>
            <w:szCs w:val="20"/>
            <w:lang w:eastAsia="zh-CN"/>
          </w:rPr>
          <w:delText xml:space="preserve">in </w:delText>
        </w:r>
      </w:del>
      <w:ins w:id="11" w:author="Eko Onggosanusi" w:date="2021-05-19T11:32:00Z">
        <w:r w:rsidR="00C26EDF">
          <w:rPr>
            <w:sz w:val="20"/>
            <w:szCs w:val="20"/>
            <w:lang w:eastAsia="zh-CN"/>
          </w:rPr>
          <w:t>by</w:t>
        </w:r>
        <w:r w:rsidR="00C26EDF" w:rsidRPr="00A245B9">
          <w:rPr>
            <w:sz w:val="20"/>
            <w:szCs w:val="20"/>
            <w:lang w:eastAsia="zh-CN"/>
          </w:rPr>
          <w:t xml:space="preserve"> </w:t>
        </w:r>
      </w:ins>
      <w:r w:rsidRPr="00A245B9">
        <w:rPr>
          <w:sz w:val="20"/>
          <w:szCs w:val="20"/>
          <w:lang w:eastAsia="zh-CN"/>
        </w:rPr>
        <w:t>RAN1#</w:t>
      </w:r>
      <w:del w:id="12" w:author="Eko Onggosanusi" w:date="2021-05-19T11:32:00Z">
        <w:r w:rsidRPr="00A245B9" w:rsidDel="00C26EDF">
          <w:rPr>
            <w:sz w:val="20"/>
            <w:szCs w:val="20"/>
            <w:lang w:eastAsia="zh-CN"/>
          </w:rPr>
          <w:delText>105</w:delText>
        </w:r>
      </w:del>
      <w:ins w:id="13" w:author="Eko Onggosanusi" w:date="2021-05-19T11:32:00Z">
        <w:r w:rsidR="00C26EDF" w:rsidRPr="00A245B9">
          <w:rPr>
            <w:sz w:val="20"/>
            <w:szCs w:val="20"/>
            <w:lang w:eastAsia="zh-CN"/>
          </w:rPr>
          <w:t>10</w:t>
        </w:r>
        <w:r w:rsidR="00C26EDF">
          <w:rPr>
            <w:sz w:val="20"/>
            <w:szCs w:val="20"/>
            <w:lang w:eastAsia="zh-CN"/>
          </w:rPr>
          <w:t>6</w:t>
        </w:r>
      </w:ins>
      <w:r w:rsidRPr="00A245B9">
        <w:rPr>
          <w:sz w:val="20"/>
          <w:szCs w:val="20"/>
          <w:lang w:eastAsia="zh-CN"/>
        </w:rPr>
        <w:t xml:space="preserve">-e </w:t>
      </w:r>
      <w:ins w:id="14" w:author="Eko Onggosanusi" w:date="2021-05-19T11:36:00Z">
        <w:r w:rsidR="005F2406">
          <w:rPr>
            <w:rFonts w:eastAsia="Times New Roman"/>
            <w:sz w:val="20"/>
            <w:szCs w:val="20"/>
            <w:lang w:val="en-GB" w:eastAsia="en-US"/>
          </w:rPr>
          <w:t xml:space="preserve">(August 2021) </w:t>
        </w:r>
      </w:ins>
      <w:r w:rsidRPr="00A245B9">
        <w:rPr>
          <w:sz w:val="20"/>
          <w:szCs w:val="20"/>
          <w:lang w:eastAsia="zh-CN"/>
        </w:rPr>
        <w:t>between the following two alternatives:</w:t>
      </w:r>
    </w:p>
    <w:p w14:paraId="7950A156" w14:textId="1594328F" w:rsidR="00ED1404" w:rsidRPr="00A245B9" w:rsidRDefault="00ED1404" w:rsidP="00ED1404">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DA4EB15" w:rsidR="00ED1404" w:rsidRPr="00A245B9" w:rsidRDefault="00ED1404" w:rsidP="00ED1404">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F35F5D">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3EAB49F6" w:rsidR="002319F9" w:rsidRPr="00AE6BA3" w:rsidRDefault="0013517C" w:rsidP="002319F9">
      <w:pPr>
        <w:snapToGrid w:val="0"/>
        <w:rPr>
          <w:sz w:val="20"/>
          <w:szCs w:val="20"/>
        </w:rPr>
      </w:pPr>
      <w:ins w:id="15" w:author="Eko Onggosanusi" w:date="2021-05-19T10:49:00Z">
        <w:r>
          <w:rPr>
            <w:sz w:val="20"/>
            <w:szCs w:val="20"/>
          </w:rPr>
          <w:t>[</w:t>
        </w:r>
      </w:ins>
      <w:r w:rsidR="002319F9" w:rsidRPr="00AE6BA3">
        <w:rPr>
          <w:sz w:val="20"/>
          <w:szCs w:val="20"/>
        </w:rPr>
        <w:t>FFS: The same DL TCI state can be simultaneously used for multi-target beam indication as in R</w:t>
      </w:r>
      <w:r w:rsidR="00FA7AD6" w:rsidRPr="00AE6BA3">
        <w:rPr>
          <w:sz w:val="20"/>
          <w:szCs w:val="20"/>
        </w:rPr>
        <w:t>el-</w:t>
      </w:r>
      <w:r w:rsidR="002319F9" w:rsidRPr="00AE6BA3">
        <w:rPr>
          <w:sz w:val="20"/>
          <w:szCs w:val="20"/>
        </w:rPr>
        <w:t>17 and single-target beam indication as in R</w:t>
      </w:r>
      <w:r w:rsidR="00D715B5" w:rsidRPr="00AE6BA3">
        <w:rPr>
          <w:sz w:val="20"/>
          <w:szCs w:val="20"/>
        </w:rPr>
        <w:t>el-</w:t>
      </w:r>
      <w:r w:rsidR="002319F9" w:rsidRPr="00AE6BA3">
        <w:rPr>
          <w:sz w:val="20"/>
          <w:szCs w:val="20"/>
        </w:rPr>
        <w:t>15/16</w:t>
      </w:r>
    </w:p>
    <w:p w14:paraId="1F6CFFD4" w14:textId="48154F74" w:rsidR="002319F9" w:rsidRPr="00AE6BA3" w:rsidRDefault="002319F9" w:rsidP="00D158BA">
      <w:pPr>
        <w:pStyle w:val="a3"/>
        <w:numPr>
          <w:ilvl w:val="0"/>
          <w:numId w:val="69"/>
        </w:numPr>
        <w:snapToGrid w:val="0"/>
        <w:jc w:val="both"/>
        <w:rPr>
          <w:sz w:val="20"/>
          <w:szCs w:val="20"/>
        </w:rPr>
      </w:pPr>
      <w:r w:rsidRPr="00AE6BA3">
        <w:rPr>
          <w:sz w:val="20"/>
          <w:szCs w:val="20"/>
          <w:lang w:eastAsia="zh-CN"/>
        </w:rPr>
        <w:lastRenderedPageBreak/>
        <w:t>E.g. TCI state #1 can be activated for PDCCH+PDSCH as in R</w:t>
      </w:r>
      <w:r w:rsidR="00FA7AD6" w:rsidRPr="00AE6BA3">
        <w:rPr>
          <w:sz w:val="20"/>
          <w:szCs w:val="20"/>
          <w:lang w:eastAsia="zh-CN"/>
        </w:rPr>
        <w:t>el-</w:t>
      </w:r>
      <w:r w:rsidRPr="00AE6BA3">
        <w:rPr>
          <w:sz w:val="20"/>
          <w:szCs w:val="20"/>
          <w:lang w:eastAsia="zh-CN"/>
        </w:rPr>
        <w:t>17 and can also be simultaneously configured for a CSI-RS resource for BM as in R</w:t>
      </w:r>
      <w:r w:rsidR="00FA7AD6" w:rsidRPr="00AE6BA3">
        <w:rPr>
          <w:sz w:val="20"/>
          <w:szCs w:val="20"/>
          <w:lang w:eastAsia="zh-CN"/>
        </w:rPr>
        <w:t>el-</w:t>
      </w:r>
      <w:r w:rsidRPr="00AE6BA3">
        <w:rPr>
          <w:sz w:val="20"/>
          <w:szCs w:val="20"/>
          <w:lang w:eastAsia="zh-CN"/>
        </w:rPr>
        <w:t>15/16.</w:t>
      </w:r>
      <w:ins w:id="16" w:author="Eko Onggosanusi" w:date="2021-05-19T10:49:00Z">
        <w:r w:rsidR="00A9783B">
          <w:rPr>
            <w:sz w:val="20"/>
            <w:szCs w:val="20"/>
            <w:lang w:eastAsia="zh-CN"/>
          </w:rPr>
          <w:t>]</w:t>
        </w:r>
      </w:ins>
    </w:p>
    <w:p w14:paraId="2C871CAF" w14:textId="30CCABB6" w:rsidR="00D348E9" w:rsidRDefault="00D348E9" w:rsidP="00D348E9">
      <w:pPr>
        <w:snapToGrid w:val="0"/>
        <w:jc w:val="both"/>
        <w:rPr>
          <w:b/>
          <w:sz w:val="20"/>
          <w:szCs w:val="20"/>
          <w:u w:val="single"/>
        </w:rPr>
      </w:pPr>
    </w:p>
    <w:p w14:paraId="36E431EB" w14:textId="77777777" w:rsidR="00E554B9" w:rsidRDefault="00E554B9" w:rsidP="00D348E9">
      <w:pPr>
        <w:snapToGrid w:val="0"/>
        <w:jc w:val="both"/>
        <w:rPr>
          <w:b/>
          <w:sz w:val="20"/>
          <w:szCs w:val="20"/>
          <w:u w:val="single"/>
        </w:rPr>
      </w:pPr>
    </w:p>
    <w:p w14:paraId="4F36B8D8" w14:textId="22F9A3A5" w:rsidR="006B19C0" w:rsidRPr="00507538" w:rsidRDefault="006B19C0" w:rsidP="00D348E9">
      <w:pPr>
        <w:snapToGrid w:val="0"/>
        <w:jc w:val="both"/>
        <w:rPr>
          <w:sz w:val="20"/>
          <w:szCs w:val="20"/>
        </w:rPr>
      </w:pPr>
      <w:r w:rsidRPr="00507538">
        <w:rPr>
          <w:b/>
          <w:sz w:val="20"/>
          <w:szCs w:val="20"/>
          <w:u w:val="single"/>
        </w:rPr>
        <w:t>Conclusion 1.7</w:t>
      </w:r>
      <w:r w:rsidRPr="00507538">
        <w:rPr>
          <w:sz w:val="20"/>
          <w:szCs w:val="20"/>
        </w:rPr>
        <w:t xml:space="preserve">: </w:t>
      </w:r>
      <w:r w:rsidRPr="00507538">
        <w:rPr>
          <w:rFonts w:eastAsia="Times New Roman"/>
          <w:sz w:val="20"/>
          <w:szCs w:val="20"/>
          <w:lang w:val="en-GB" w:eastAsia="en-US"/>
        </w:rPr>
        <w:t xml:space="preserve">On Rel.17 unified TCI framework, </w:t>
      </w:r>
      <w:r w:rsidR="00D348E9" w:rsidRPr="00507538">
        <w:rPr>
          <w:rFonts w:eastAsia="Times New Roman"/>
          <w:sz w:val="20"/>
          <w:szCs w:val="20"/>
          <w:lang w:val="en-GB" w:eastAsia="en-US"/>
        </w:rPr>
        <w:t xml:space="preserve">in RAN1#105-e, </w:t>
      </w:r>
      <w:r w:rsidRPr="00507538">
        <w:rPr>
          <w:rFonts w:eastAsia="Times New Roman"/>
          <w:sz w:val="20"/>
          <w:szCs w:val="20"/>
          <w:lang w:val="en-GB" w:eastAsia="en-US"/>
        </w:rPr>
        <w:t xml:space="preserve">there is no consensus on supporting the following source RS types </w:t>
      </w:r>
      <w:r w:rsidRPr="00507538">
        <w:rPr>
          <w:sz w:val="20"/>
          <w:szCs w:val="20"/>
        </w:rPr>
        <w:t>for DL QCL Type-D reference for UE-dedicated reception on PDSCH and all/subset of CORESETs:</w:t>
      </w:r>
    </w:p>
    <w:p w14:paraId="0DDF83B4" w14:textId="77905F92" w:rsidR="006B19C0" w:rsidRPr="00507538" w:rsidRDefault="00AE6BA3" w:rsidP="00D348E9">
      <w:pPr>
        <w:pStyle w:val="a3"/>
        <w:numPr>
          <w:ilvl w:val="0"/>
          <w:numId w:val="50"/>
        </w:numPr>
        <w:snapToGrid w:val="0"/>
        <w:spacing w:after="0" w:line="240" w:lineRule="auto"/>
        <w:jc w:val="both"/>
        <w:rPr>
          <w:sz w:val="20"/>
          <w:szCs w:val="20"/>
        </w:rPr>
      </w:pPr>
      <w:r>
        <w:rPr>
          <w:sz w:val="20"/>
          <w:szCs w:val="20"/>
        </w:rPr>
        <w:t>[</w:t>
      </w:r>
      <w:r w:rsidR="006B19C0" w:rsidRPr="00507538">
        <w:rPr>
          <w:sz w:val="20"/>
          <w:szCs w:val="20"/>
        </w:rPr>
        <w:t>SSB</w:t>
      </w:r>
      <w:r>
        <w:rPr>
          <w:sz w:val="20"/>
          <w:szCs w:val="20"/>
        </w:rPr>
        <w:t>]</w:t>
      </w:r>
    </w:p>
    <w:p w14:paraId="7C0D5DB6" w14:textId="2C2B4016" w:rsidR="006B19C0" w:rsidRDefault="005D6BAD" w:rsidP="00D348E9">
      <w:pPr>
        <w:pStyle w:val="a3"/>
        <w:numPr>
          <w:ilvl w:val="0"/>
          <w:numId w:val="50"/>
        </w:numPr>
        <w:snapToGrid w:val="0"/>
        <w:spacing w:after="0" w:line="240" w:lineRule="auto"/>
        <w:jc w:val="both"/>
        <w:rPr>
          <w:sz w:val="20"/>
          <w:szCs w:val="20"/>
        </w:rPr>
      </w:pPr>
      <w:r>
        <w:rPr>
          <w:sz w:val="20"/>
          <w:szCs w:val="20"/>
        </w:rPr>
        <w:t>[</w:t>
      </w:r>
      <w:r w:rsidR="006B19C0">
        <w:rPr>
          <w:sz w:val="20"/>
          <w:szCs w:val="20"/>
        </w:rPr>
        <w:t>SRS for BM</w:t>
      </w:r>
      <w:r>
        <w:rPr>
          <w:sz w:val="20"/>
          <w:szCs w:val="20"/>
        </w:rPr>
        <w:t>]</w:t>
      </w:r>
    </w:p>
    <w:p w14:paraId="6659735A" w14:textId="2EDAAF4A" w:rsidR="006B19C0" w:rsidRDefault="005D6BAD" w:rsidP="00D348E9">
      <w:pPr>
        <w:pStyle w:val="a3"/>
        <w:numPr>
          <w:ilvl w:val="0"/>
          <w:numId w:val="50"/>
        </w:numPr>
        <w:snapToGrid w:val="0"/>
        <w:spacing w:after="0" w:line="240" w:lineRule="auto"/>
        <w:jc w:val="both"/>
        <w:rPr>
          <w:sz w:val="20"/>
          <w:szCs w:val="20"/>
        </w:rPr>
      </w:pPr>
      <w:r>
        <w:rPr>
          <w:sz w:val="20"/>
          <w:szCs w:val="20"/>
        </w:rPr>
        <w:t>[</w:t>
      </w:r>
      <w:r w:rsidR="006B19C0">
        <w:rPr>
          <w:sz w:val="20"/>
          <w:szCs w:val="20"/>
        </w:rPr>
        <w:t>CSI-RS for CSI</w:t>
      </w:r>
      <w:r>
        <w:rPr>
          <w:sz w:val="20"/>
          <w:szCs w:val="20"/>
        </w:rPr>
        <w:t>]</w:t>
      </w:r>
    </w:p>
    <w:p w14:paraId="34D02FF4" w14:textId="77777777" w:rsidR="00481FF8" w:rsidRPr="006B19C0" w:rsidRDefault="00481FF8" w:rsidP="00481FF8">
      <w:pPr>
        <w:pStyle w:val="a3"/>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c"/>
        <w:jc w:val="center"/>
      </w:pPr>
      <w:r>
        <w:t>Table 2</w:t>
      </w:r>
      <w:r w:rsidR="00D75400">
        <w:t xml:space="preserve"> Additional inputs: issue 1</w:t>
      </w:r>
    </w:p>
    <w:tbl>
      <w:tblPr>
        <w:tblW w:w="10252" w:type="dxa"/>
        <w:tblCellMar>
          <w:left w:w="10" w:type="dxa"/>
          <w:right w:w="10" w:type="dxa"/>
        </w:tblCellMar>
        <w:tblLook w:val="04A0" w:firstRow="1" w:lastRow="0" w:firstColumn="1" w:lastColumn="0" w:noHBand="0" w:noVBand="1"/>
      </w:tblPr>
      <w:tblGrid>
        <w:gridCol w:w="1486"/>
        <w:gridCol w:w="8766"/>
      </w:tblGrid>
      <w:tr w:rsidR="00DE37B1" w14:paraId="1CF587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等线"/>
                <w:sz w:val="18"/>
                <w:szCs w:val="18"/>
                <w:lang w:eastAsia="zh-CN"/>
              </w:rPr>
            </w:pPr>
            <w:r>
              <w:rPr>
                <w:rFonts w:eastAsia="等线"/>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等线"/>
                <w:b/>
                <w:color w:val="3333FF"/>
                <w:sz w:val="18"/>
                <w:szCs w:val="18"/>
                <w:lang w:eastAsia="zh-CN"/>
              </w:rPr>
              <w:t>2) Share your inputs on the above FL proposals</w:t>
            </w:r>
          </w:p>
        </w:tc>
      </w:tr>
      <w:tr w:rsidR="003F0BFA" w14:paraId="7CC49A39"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等线"/>
                <w:sz w:val="18"/>
                <w:szCs w:val="18"/>
                <w:lang w:eastAsia="zh-CN"/>
              </w:rPr>
            </w:pPr>
            <w:r>
              <w:rPr>
                <w:rFonts w:eastAsia="等线"/>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a3"/>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subbullets.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lastRenderedPageBreak/>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BB37B9">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宋体"/>
                <w:sz w:val="18"/>
                <w:szCs w:val="18"/>
                <w:lang w:eastAsia="zh-CN"/>
              </w:rPr>
            </w:pPr>
            <w:r>
              <w:rPr>
                <w:rFonts w:eastAsia="宋体"/>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Proposal 1.1: OK. Also OK with Mediatek’s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implementation based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(similar to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rsidTr="00BB37B9">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宋体"/>
                <w:sz w:val="18"/>
                <w:szCs w:val="18"/>
                <w:lang w:eastAsia="zh-CN"/>
              </w:rPr>
            </w:pPr>
            <w:r>
              <w:rPr>
                <w:rFonts w:eastAsia="宋体"/>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宋体"/>
                <w:sz w:val="18"/>
                <w:szCs w:val="18"/>
                <w:lang w:eastAsia="zh-CN"/>
              </w:rPr>
            </w:pPr>
            <w:r>
              <w:rPr>
                <w:rFonts w:eastAsia="宋体"/>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宋体"/>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宋体"/>
                <w:sz w:val="18"/>
                <w:szCs w:val="18"/>
                <w:lang w:eastAsia="zh-CN"/>
              </w:rPr>
            </w:pPr>
            <w:r>
              <w:rPr>
                <w:rFonts w:eastAsia="宋体"/>
                <w:sz w:val="18"/>
                <w:szCs w:val="18"/>
                <w:lang w:eastAsia="zh-CN"/>
              </w:rPr>
              <w:t>[Mod:</w:t>
            </w:r>
            <w:r w:rsidR="00972056">
              <w:rPr>
                <w:rFonts w:eastAsia="宋体"/>
                <w:sz w:val="18"/>
                <w:szCs w:val="18"/>
                <w:lang w:eastAsia="zh-CN"/>
              </w:rPr>
              <w:t xml:space="preserve"> T</w:t>
            </w:r>
            <w:r>
              <w:rPr>
                <w:rFonts w:eastAsia="宋体"/>
                <w:sz w:val="18"/>
                <w:szCs w:val="18"/>
                <w:lang w:eastAsia="zh-CN"/>
              </w:rPr>
              <w:t>he current wording should be ok. We do not touch the RRC vs MAC CE issue here. It is left to RAN2 (an LS will be sent)</w:t>
            </w:r>
            <w:r w:rsidR="00D26677">
              <w:rPr>
                <w:rFonts w:eastAsia="宋体"/>
                <w:sz w:val="18"/>
                <w:szCs w:val="18"/>
                <w:lang w:eastAsia="zh-CN"/>
              </w:rPr>
              <w:t xml:space="preserve">. </w:t>
            </w:r>
            <w:r w:rsidR="00972056">
              <w:rPr>
                <w:rFonts w:eastAsia="宋体"/>
                <w:sz w:val="18"/>
                <w:szCs w:val="18"/>
                <w:lang w:eastAsia="zh-CN"/>
              </w:rPr>
              <w:t>But t</w:t>
            </w:r>
            <w:r w:rsidR="00D26677">
              <w:rPr>
                <w:rFonts w:eastAsia="宋体"/>
                <w:sz w:val="18"/>
                <w:szCs w:val="18"/>
                <w:lang w:eastAsia="zh-CN"/>
              </w:rPr>
              <w:t>o accommodate your input, I have removed “either” and that should be enough</w:t>
            </w:r>
            <w:r>
              <w:rPr>
                <w:rFonts w:eastAsia="宋体"/>
                <w:sz w:val="18"/>
                <w:szCs w:val="18"/>
                <w:lang w:eastAsia="zh-CN"/>
              </w:rPr>
              <w:t>]</w:t>
            </w:r>
          </w:p>
          <w:p w14:paraId="7770A438" w14:textId="77777777" w:rsidR="0029732F" w:rsidRDefault="0029732F" w:rsidP="00D64C1D">
            <w:pPr>
              <w:snapToGrid w:val="0"/>
              <w:rPr>
                <w:rFonts w:eastAsia="宋体"/>
                <w:sz w:val="18"/>
                <w:szCs w:val="18"/>
                <w:lang w:eastAsia="zh-CN"/>
              </w:rPr>
            </w:pPr>
          </w:p>
          <w:p w14:paraId="67CC5A4F" w14:textId="0A4C74F5" w:rsidR="00E46362" w:rsidRDefault="00D05B49" w:rsidP="00D64C1D">
            <w:pPr>
              <w:snapToGrid w:val="0"/>
              <w:rPr>
                <w:rFonts w:eastAsia="宋体"/>
                <w:sz w:val="18"/>
                <w:szCs w:val="18"/>
                <w:lang w:eastAsia="zh-CN"/>
              </w:rPr>
            </w:pPr>
            <w:r>
              <w:rPr>
                <w:rFonts w:eastAsia="宋体"/>
                <w:sz w:val="18"/>
                <w:szCs w:val="18"/>
                <w:lang w:eastAsia="zh-CN"/>
              </w:rPr>
              <w:t>For Proposal 1.2, same wording suggestion</w:t>
            </w:r>
          </w:p>
          <w:p w14:paraId="10F139F5" w14:textId="77777777" w:rsidR="00D05B49" w:rsidRDefault="00D05B49" w:rsidP="00D64C1D">
            <w:pPr>
              <w:snapToGrid w:val="0"/>
              <w:rPr>
                <w:rFonts w:eastAsia="宋体"/>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宋体"/>
                <w:sz w:val="18"/>
                <w:szCs w:val="18"/>
                <w:lang w:eastAsia="zh-CN"/>
              </w:rPr>
            </w:pPr>
            <w:r>
              <w:rPr>
                <w:rFonts w:eastAsia="宋体"/>
                <w:sz w:val="18"/>
                <w:szCs w:val="18"/>
                <w:lang w:eastAsia="zh-CN"/>
              </w:rPr>
              <w:t>[Mod: Please see above]</w:t>
            </w:r>
          </w:p>
          <w:p w14:paraId="391F5689" w14:textId="77777777" w:rsidR="00501E65" w:rsidRDefault="00501E65" w:rsidP="00D64C1D">
            <w:pPr>
              <w:snapToGrid w:val="0"/>
              <w:rPr>
                <w:rFonts w:eastAsia="宋体"/>
                <w:sz w:val="18"/>
                <w:szCs w:val="18"/>
                <w:lang w:eastAsia="zh-CN"/>
              </w:rPr>
            </w:pPr>
          </w:p>
          <w:p w14:paraId="71792088" w14:textId="77777777" w:rsidR="0015399E" w:rsidRDefault="00802573" w:rsidP="00D64C1D">
            <w:pPr>
              <w:snapToGrid w:val="0"/>
              <w:rPr>
                <w:rFonts w:eastAsia="宋体"/>
                <w:sz w:val="18"/>
                <w:szCs w:val="18"/>
                <w:lang w:eastAsia="zh-CN"/>
              </w:rPr>
            </w:pPr>
            <w:r>
              <w:rPr>
                <w:rFonts w:eastAsia="宋体"/>
                <w:sz w:val="18"/>
                <w:szCs w:val="18"/>
                <w:lang w:eastAsia="zh-CN"/>
              </w:rPr>
              <w:t>For Proposal 1.3, suggest the following wording</w:t>
            </w:r>
            <w:r w:rsidR="0015399E">
              <w:rPr>
                <w:rFonts w:eastAsia="宋体"/>
                <w:sz w:val="18"/>
                <w:szCs w:val="18"/>
                <w:lang w:eastAsia="zh-CN"/>
              </w:rPr>
              <w:t xml:space="preserve"> for the following reasons: </w:t>
            </w:r>
          </w:p>
          <w:p w14:paraId="4B8D7BA6" w14:textId="393D0761"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So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t xml:space="preserve">Common TCI state ID may or may not provide common beam in R16. So suggest to remove it from main bullet; </w:t>
            </w:r>
          </w:p>
          <w:p w14:paraId="11894261" w14:textId="4FFBB92F" w:rsidR="00802573" w:rsidRPr="00FA5270" w:rsidRDefault="0015399E" w:rsidP="00FA5270">
            <w:pPr>
              <w:pStyle w:val="a3"/>
              <w:numPr>
                <w:ilvl w:val="0"/>
                <w:numId w:val="51"/>
              </w:numPr>
              <w:snapToGrid w:val="0"/>
              <w:rPr>
                <w:sz w:val="18"/>
                <w:szCs w:val="18"/>
                <w:lang w:eastAsia="zh-CN"/>
              </w:rPr>
            </w:pPr>
            <w:r w:rsidRPr="00FA5270">
              <w:rPr>
                <w:sz w:val="18"/>
                <w:szCs w:val="18"/>
                <w:lang w:eastAsia="zh-CN"/>
              </w:rPr>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lastRenderedPageBreak/>
              <w:t xml:space="preserve">Removed the bracket for FFS and clarify that it is for the case each BWP/CC has its own source RS, especially for TypeA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宋体"/>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a3"/>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a3"/>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QCL-TypeD RS.</w:t>
            </w:r>
          </w:p>
          <w:p w14:paraId="6D1F336D" w14:textId="73BB7356" w:rsidR="00802573" w:rsidRDefault="009F0543" w:rsidP="00FA5270">
            <w:pPr>
              <w:pStyle w:val="a3"/>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a3"/>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a3"/>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宋体"/>
                <w:sz w:val="18"/>
                <w:szCs w:val="18"/>
                <w:lang w:eastAsia="zh-CN"/>
              </w:rPr>
            </w:pPr>
            <w:r>
              <w:rPr>
                <w:rFonts w:eastAsia="宋体"/>
                <w:sz w:val="18"/>
                <w:szCs w:val="18"/>
                <w:lang w:eastAsia="zh-CN"/>
              </w:rPr>
              <w:t>[Mod: See latest version]</w:t>
            </w:r>
          </w:p>
          <w:p w14:paraId="2485EA79" w14:textId="77777777" w:rsidR="00D253D7" w:rsidRDefault="00D253D7" w:rsidP="00D64C1D">
            <w:pPr>
              <w:snapToGrid w:val="0"/>
              <w:rPr>
                <w:rFonts w:eastAsia="宋体"/>
                <w:sz w:val="18"/>
                <w:szCs w:val="18"/>
                <w:lang w:eastAsia="zh-CN"/>
              </w:rPr>
            </w:pPr>
          </w:p>
          <w:p w14:paraId="0AE5E6BA" w14:textId="1C1FB621" w:rsidR="00E46362" w:rsidRDefault="003D7FC9" w:rsidP="00D64C1D">
            <w:pPr>
              <w:snapToGrid w:val="0"/>
              <w:rPr>
                <w:rFonts w:eastAsia="宋体"/>
                <w:sz w:val="18"/>
                <w:szCs w:val="18"/>
                <w:lang w:eastAsia="zh-CN"/>
              </w:rPr>
            </w:pPr>
            <w:r>
              <w:rPr>
                <w:rFonts w:eastAsia="宋体"/>
                <w:sz w:val="18"/>
                <w:szCs w:val="18"/>
                <w:lang w:eastAsia="zh-CN"/>
              </w:rPr>
              <w:t>For Proposal 1.4</w:t>
            </w:r>
            <w:r w:rsidR="00914177">
              <w:rPr>
                <w:rFonts w:eastAsia="宋体"/>
                <w:sz w:val="18"/>
                <w:szCs w:val="18"/>
                <w:lang w:eastAsia="zh-CN"/>
              </w:rPr>
              <w:t>, suggest the following wording to include joint TCI</w:t>
            </w:r>
          </w:p>
          <w:p w14:paraId="64579F39" w14:textId="77777777" w:rsidR="003D7FC9" w:rsidRDefault="003D7FC9" w:rsidP="00D64C1D">
            <w:pPr>
              <w:snapToGrid w:val="0"/>
              <w:rPr>
                <w:rFonts w:eastAsia="宋体"/>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a3"/>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宋体"/>
                <w:sz w:val="18"/>
                <w:szCs w:val="18"/>
                <w:lang w:eastAsia="zh-CN"/>
              </w:rPr>
            </w:pPr>
            <w:r>
              <w:rPr>
                <w:rFonts w:eastAsia="宋体"/>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宋体"/>
                <w:sz w:val="18"/>
                <w:szCs w:val="18"/>
                <w:lang w:eastAsia="zh-CN"/>
              </w:rPr>
            </w:pPr>
          </w:p>
          <w:p w14:paraId="6AFBB388" w14:textId="15C8908A" w:rsidR="00914177" w:rsidRDefault="00914177" w:rsidP="00D64C1D">
            <w:pPr>
              <w:snapToGrid w:val="0"/>
              <w:rPr>
                <w:rFonts w:eastAsia="宋体"/>
                <w:sz w:val="18"/>
                <w:szCs w:val="18"/>
                <w:lang w:eastAsia="zh-CN"/>
              </w:rPr>
            </w:pPr>
            <w:r>
              <w:rPr>
                <w:rFonts w:eastAsia="宋体"/>
                <w:sz w:val="18"/>
                <w:szCs w:val="18"/>
                <w:lang w:eastAsia="zh-CN"/>
              </w:rPr>
              <w:t xml:space="preserve">For Proposal 1.5, fine </w:t>
            </w:r>
            <w:r w:rsidR="000C0989">
              <w:rPr>
                <w:rFonts w:eastAsia="宋体"/>
                <w:sz w:val="18"/>
                <w:szCs w:val="18"/>
                <w:lang w:eastAsia="zh-CN"/>
              </w:rPr>
              <w:t>to discuss. Our preference is allow sharing same configured TCI for any RS/channel</w:t>
            </w:r>
          </w:p>
          <w:p w14:paraId="481840E9" w14:textId="2DE3314A" w:rsidR="00914177" w:rsidRDefault="00914177" w:rsidP="00D64C1D">
            <w:pPr>
              <w:snapToGrid w:val="0"/>
              <w:rPr>
                <w:rFonts w:eastAsia="宋体"/>
                <w:sz w:val="18"/>
                <w:szCs w:val="18"/>
                <w:lang w:eastAsia="zh-CN"/>
              </w:rPr>
            </w:pPr>
          </w:p>
          <w:p w14:paraId="7FE6AF42" w14:textId="69AAD5CF" w:rsidR="00910B40" w:rsidRDefault="00910B40" w:rsidP="00D64C1D">
            <w:pPr>
              <w:snapToGrid w:val="0"/>
              <w:rPr>
                <w:rFonts w:eastAsia="宋体"/>
                <w:sz w:val="18"/>
                <w:szCs w:val="18"/>
                <w:lang w:eastAsia="zh-CN"/>
              </w:rPr>
            </w:pPr>
            <w:r>
              <w:rPr>
                <w:rFonts w:eastAsia="宋体"/>
                <w:sz w:val="18"/>
                <w:szCs w:val="18"/>
                <w:lang w:eastAsia="zh-CN"/>
              </w:rPr>
              <w:t xml:space="preserve">For Proposal 1.6, suggest to discuss after Proposal 1.5. Because it would be more efficient to reuse/share same R17 TCI for any DL/UL RS/channel. </w:t>
            </w:r>
          </w:p>
          <w:p w14:paraId="59D9613B" w14:textId="46A76C79" w:rsidR="00D253D7" w:rsidRDefault="00D253D7" w:rsidP="00D64C1D">
            <w:pPr>
              <w:snapToGrid w:val="0"/>
              <w:rPr>
                <w:rFonts w:eastAsia="宋体"/>
                <w:sz w:val="18"/>
                <w:szCs w:val="18"/>
                <w:lang w:eastAsia="zh-CN"/>
              </w:rPr>
            </w:pPr>
            <w:r>
              <w:rPr>
                <w:rFonts w:eastAsia="宋体"/>
                <w:sz w:val="18"/>
                <w:szCs w:val="18"/>
                <w:lang w:eastAsia="zh-CN"/>
              </w:rPr>
              <w:t>[Mod: Intended to set direction for discussion.]</w:t>
            </w:r>
          </w:p>
          <w:p w14:paraId="149A7CF0" w14:textId="552358F3" w:rsidR="00914177" w:rsidRPr="00E044AF" w:rsidRDefault="00914177" w:rsidP="00D64C1D">
            <w:pPr>
              <w:snapToGrid w:val="0"/>
              <w:rPr>
                <w:rFonts w:eastAsia="宋体"/>
                <w:sz w:val="18"/>
                <w:szCs w:val="18"/>
                <w:lang w:eastAsia="zh-CN"/>
              </w:rPr>
            </w:pPr>
          </w:p>
        </w:tc>
      </w:tr>
      <w:tr w:rsidR="00816E08" w14:paraId="2F2EA85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等线"/>
                <w:sz w:val="18"/>
                <w:szCs w:val="18"/>
                <w:lang w:eastAsia="zh-CN"/>
              </w:rPr>
            </w:pPr>
            <w:r>
              <w:rPr>
                <w:rFonts w:eastAsia="等线"/>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D158BA">
            <w:pPr>
              <w:pStyle w:val="a3"/>
              <w:numPr>
                <w:ilvl w:val="0"/>
                <w:numId w:val="53"/>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D158BA">
            <w:pPr>
              <w:pStyle w:val="a3"/>
              <w:numPr>
                <w:ilvl w:val="0"/>
                <w:numId w:val="53"/>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D158BA">
            <w:pPr>
              <w:pStyle w:val="a3"/>
              <w:numPr>
                <w:ilvl w:val="0"/>
                <w:numId w:val="53"/>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D158BA">
            <w:pPr>
              <w:pStyle w:val="a3"/>
              <w:numPr>
                <w:ilvl w:val="0"/>
                <w:numId w:val="53"/>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lastRenderedPageBreak/>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等线"/>
                <w:sz w:val="18"/>
                <w:szCs w:val="18"/>
                <w:lang w:eastAsia="zh-CN"/>
              </w:rPr>
            </w:pPr>
            <w:r>
              <w:rPr>
                <w:rFonts w:eastAsia="等线"/>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a3"/>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等线"/>
                <w:sz w:val="18"/>
                <w:szCs w:val="18"/>
                <w:lang w:eastAsia="zh-CN"/>
              </w:rPr>
            </w:pPr>
            <w:r>
              <w:rPr>
                <w:rFonts w:eastAsia="等线"/>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QCL-TypeRS is a “same/single RS”. But this proposal proposes to use CC-specific RS, which are definitely not same/single RS. The reason for agreed “same/single RS” is to ensure same beam on those CC.  The new description of “CC-specific source RS… with a same QCL-TypeD RS” can not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Proposal 1.4: The proposal is confusing.  For example, regarding the SRS of BM, does the proposal mean that we are going to just replace the “spatial relation info” with ‘TCI state’ but still use the beam indication control signaling specified  in rel15/16?  If so, why we bother to repeat the same function here? If not so, does the proposal mean the indicated “common TCI” in rel17 unfied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to reuse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lastRenderedPageBreak/>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等线"/>
                <w:sz w:val="18"/>
                <w:szCs w:val="18"/>
                <w:lang w:eastAsia="zh-CN"/>
              </w:rPr>
            </w:pPr>
            <w:r>
              <w:rPr>
                <w:rFonts w:eastAsia="等线"/>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a3"/>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a3"/>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[Mod: Done. Actually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Note that this is the way it is handled in Rel-15/16 (left to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t xml:space="preserve">NTT </w:t>
            </w:r>
            <w:r w:rsidR="00EB14B5" w:rsidRPr="00FA5270">
              <w:rPr>
                <w:rFonts w:eastAsia="Yu Mincho"/>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lastRenderedPageBreak/>
              <w:t>On proposal 1.6, we prefer Alt.1.</w:t>
            </w:r>
          </w:p>
        </w:tc>
      </w:tr>
      <w:tr w:rsidR="00350648" w14:paraId="51869ECA"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lastRenderedPageBreak/>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[Mod: A number of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rFonts w:eastAsia="Malgun Gothic"/>
                <w:sz w:val="18"/>
                <w:szCs w:val="20"/>
              </w:rPr>
            </w:pPr>
            <w:r w:rsidRPr="002A0A86">
              <w:rPr>
                <w:rFonts w:eastAsia="Malgun Gothic"/>
                <w:sz w:val="18"/>
                <w:szCs w:val="20"/>
              </w:rPr>
              <w:t>[Mod: The proposal reflects the majority view of having beam-dependent setting in addition to channel/signal-dependent setting. It was agreed in RAN1#104b-e to finalize this issue in this meeting. So we need a conclusion. But if you mean that if no consensus on this issue is needed for a functional design, it is true. If no consensus, AltC is the automatic outcome.]</w:t>
            </w:r>
          </w:p>
          <w:p w14:paraId="46DD3F83" w14:textId="10A265C3" w:rsidR="0047434F" w:rsidRDefault="002A0A86" w:rsidP="0047434F">
            <w:pPr>
              <w:snapToGrid w:val="0"/>
              <w:jc w:val="both"/>
              <w:rPr>
                <w:rFonts w:eastAsia="Malgun Gothic"/>
                <w:sz w:val="20"/>
                <w:szCs w:val="20"/>
              </w:rPr>
            </w:pPr>
            <w:r>
              <w:rPr>
                <w:rFonts w:eastAsia="Malgun Gothic"/>
                <w:sz w:val="20"/>
                <w:szCs w:val="20"/>
              </w:rPr>
              <w:t xml:space="preserve"> </w:t>
            </w:r>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t>R</w:t>
            </w:r>
            <w:r>
              <w:rPr>
                <w:sz w:val="20"/>
                <w:szCs w:val="20"/>
                <w:lang w:eastAsia="zh-CN"/>
              </w:rPr>
              <w:t>egarding proposal 1.2, it is obvious that current formulation would create spec wholes. We would like to start from the AltC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sz w:val="20"/>
                <w:szCs w:val="20"/>
              </w:rPr>
            </w:pPr>
            <w:r>
              <w:rPr>
                <w:sz w:val="20"/>
                <w:szCs w:val="20"/>
              </w:rPr>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 using periodic DL-RS in the UL TCI). There is no default mode agreed for PL-RS as of now and a number of companies voice</w:t>
            </w:r>
            <w:r w:rsidR="00A036D3">
              <w:rPr>
                <w:rFonts w:eastAsia="Malgun Gothic"/>
                <w:sz w:val="18"/>
                <w:szCs w:val="20"/>
              </w:rPr>
              <w:t>d</w:t>
            </w:r>
            <w:r>
              <w:rPr>
                <w:rFonts w:eastAsia="Malgun Gothic"/>
                <w:sz w:val="18"/>
                <w:szCs w:val="20"/>
              </w:rPr>
              <w:t xml:space="preserve"> concern on the two-scheme solution. Without any agreement, there is no PL-RS support for Rel-17 unified TCI – the natural outcome would be to use SSB of MBI or leave path-loss measurement up to the UE.</w:t>
            </w:r>
            <w:r>
              <w:rPr>
                <w:sz w:val="20"/>
                <w:szCs w:val="20"/>
              </w:rPr>
              <w:t>]</w:t>
            </w:r>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a3"/>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0B1D4439" w14:textId="77777777" w:rsidR="0047434F" w:rsidRPr="00A245B9" w:rsidRDefault="0047434F" w:rsidP="0047434F">
            <w:pPr>
              <w:pStyle w:val="a3"/>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a3"/>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a3"/>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r w:rsidRPr="00A036D3">
              <w:rPr>
                <w:sz w:val="18"/>
                <w:szCs w:val="20"/>
              </w:rPr>
              <w:t xml:space="preserve">[Mod: </w:t>
            </w:r>
            <w:r>
              <w:rPr>
                <w:sz w:val="18"/>
                <w:szCs w:val="20"/>
              </w:rPr>
              <w:t>I</w:t>
            </w:r>
            <w:r w:rsidRPr="00A036D3">
              <w:rPr>
                <w:sz w:val="18"/>
                <w:szCs w:val="20"/>
              </w:rPr>
              <w:t>t is CC-specific and applies to all BWPs in the configured CC. For Type-D RS, however, although it</w:t>
            </w:r>
            <w:r>
              <w:rPr>
                <w:sz w:val="18"/>
                <w:szCs w:val="20"/>
              </w:rPr>
              <w:t>’</w:t>
            </w:r>
            <w:r w:rsidRPr="00A036D3">
              <w:rPr>
                <w:sz w:val="18"/>
                <w:szCs w:val="20"/>
              </w:rPr>
              <w:t>s is CC-specific, it uses indirect QCL to refer to a same/single RS</w:t>
            </w:r>
            <w:r>
              <w:rPr>
                <w:sz w:val="18"/>
                <w:szCs w:val="20"/>
              </w:rPr>
              <w:t xml:space="preserve">. </w:t>
            </w:r>
            <w:r w:rsidRPr="00A036D3">
              <w:rPr>
                <w:sz w:val="18"/>
                <w:szCs w:val="20"/>
              </w:rPr>
              <w:t>The proponents can clarify</w:t>
            </w:r>
            <w:r>
              <w:rPr>
                <w:sz w:val="18"/>
                <w:szCs w:val="20"/>
              </w:rPr>
              <w:t xml:space="preserve"> more</w:t>
            </w:r>
            <w:r w:rsidRPr="00A036D3">
              <w:rPr>
                <w:sz w:val="18"/>
                <w:szCs w:val="20"/>
              </w:rPr>
              <w:t>]</w:t>
            </w: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sz w:val="20"/>
                <w:szCs w:val="20"/>
              </w:rPr>
            </w:pPr>
            <w:r w:rsidRPr="00C34692">
              <w:rPr>
                <w:sz w:val="18"/>
                <w:szCs w:val="20"/>
              </w:rPr>
              <w:t>[Mod: Done]</w:t>
            </w:r>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a3"/>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a3"/>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a3"/>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r w:rsidRPr="001F0662">
              <w:rPr>
                <w:sz w:val="18"/>
                <w:szCs w:val="20"/>
              </w:rPr>
              <w:t>[Mod: Done, note that the above only hold for M&gt;1 and N&gt;1 per the definition concluded in RAN1#104-e]</w:t>
            </w: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a3"/>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a3"/>
              <w:numPr>
                <w:ilvl w:val="0"/>
                <w:numId w:val="47"/>
              </w:numPr>
              <w:snapToGrid w:val="0"/>
              <w:spacing w:after="0" w:line="240" w:lineRule="auto"/>
              <w:rPr>
                <w:sz w:val="20"/>
                <w:szCs w:val="20"/>
              </w:rPr>
            </w:pPr>
            <w:r w:rsidRPr="00A245B9">
              <w:rPr>
                <w:rFonts w:eastAsia="Batang"/>
                <w:sz w:val="20"/>
                <w:szCs w:val="20"/>
                <w:lang w:eastAsia="zh-CN"/>
              </w:rPr>
              <w:lastRenderedPageBreak/>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sz w:val="18"/>
                <w:szCs w:val="20"/>
              </w:rPr>
            </w:pPr>
            <w:r w:rsidRPr="001F0662">
              <w:rPr>
                <w:sz w:val="18"/>
                <w:szCs w:val="20"/>
              </w:rPr>
              <w:t>[Mod: Per my previous comments, this is for next step discussion. Agree we can remove M/N]</w:t>
            </w:r>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cross carrier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rFonts w:eastAsia="Yu Mincho"/>
                <w:sz w:val="18"/>
                <w:szCs w:val="20"/>
                <w:lang w:eastAsia="ja-JP"/>
              </w:rPr>
            </w:pPr>
            <w:r w:rsidRPr="001F0662">
              <w:rPr>
                <w:rFonts w:eastAsia="Yu Mincho"/>
                <w:sz w:val="18"/>
                <w:szCs w:val="20"/>
                <w:lang w:eastAsia="ja-JP"/>
              </w:rPr>
              <w:t>[Mod: Not sure how this is related to cross-carrier beam indication. For SSB, since Alt2-2 is now removed, SSB is irrelevant. SRS is irrelevant for cross-carrier. vivo is open to using CSI-RS for CSI, but more companies view it is not needed. So there is no consensus. The situation has not changed at all from the previous meetings.]</w:t>
            </w:r>
          </w:p>
          <w:p w14:paraId="633D7E8A" w14:textId="44968B13" w:rsidR="00FE219D" w:rsidRPr="00350648" w:rsidRDefault="00FE219D" w:rsidP="00F936FF">
            <w:pPr>
              <w:rPr>
                <w:rFonts w:eastAsia="Yu Mincho"/>
                <w:sz w:val="20"/>
                <w:szCs w:val="20"/>
                <w:lang w:eastAsia="ja-JP"/>
              </w:rPr>
            </w:pPr>
          </w:p>
        </w:tc>
      </w:tr>
      <w:tr w:rsidR="00CA78B1" w14:paraId="0C0E547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r w:rsidRPr="001F0662">
              <w:rPr>
                <w:rFonts w:eastAsia="PMingLiU"/>
                <w:bCs/>
                <w:sz w:val="18"/>
                <w:szCs w:val="20"/>
                <w:lang w:eastAsia="zh-TW"/>
              </w:rPr>
              <w:t>[Mod: Thanks for the good catch! Done!]</w:t>
            </w:r>
          </w:p>
        </w:tc>
      </w:tr>
      <w:tr w:rsidR="00CA78B1" w:rsidRPr="001F0662" w14:paraId="446E10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QCL-TypeD CSI-RS. Is the intention here to restrict this to a CSI-RS with repetition?</w:t>
            </w:r>
          </w:p>
          <w:p w14:paraId="66559CCE" w14:textId="14ADA284" w:rsidR="00183CE4" w:rsidRPr="001F0662" w:rsidRDefault="001F0662" w:rsidP="0047434F">
            <w:pPr>
              <w:snapToGrid w:val="0"/>
              <w:jc w:val="both"/>
              <w:rPr>
                <w:bCs/>
                <w:sz w:val="18"/>
                <w:szCs w:val="20"/>
                <w:lang w:eastAsia="zh-CN"/>
              </w:rPr>
            </w:pPr>
            <w:r w:rsidRPr="001F0662">
              <w:rPr>
                <w:bCs/>
                <w:sz w:val="18"/>
                <w:szCs w:val="20"/>
                <w:lang w:eastAsia="zh-CN"/>
              </w:rPr>
              <w:t xml:space="preserve">[Mod: Yes, configured with the parameter ‘repetition’ which means it is CSI-RS for BM. Added in the proposal to avoid confusion] </w:t>
            </w:r>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 xml:space="preserve">QCL-TypeA' with a CSI-RS resource in a </w:t>
            </w:r>
            <w:r w:rsidRPr="00183CE4">
              <w:rPr>
                <w:i/>
                <w:color w:val="000000"/>
                <w:highlight w:val="lightGray"/>
              </w:rPr>
              <w:t>NZP-CSI-RS-ResourceSet</w:t>
            </w:r>
            <w:r w:rsidRPr="00183CE4">
              <w:rPr>
                <w:i/>
                <w:highlight w:val="lightGray"/>
              </w:rPr>
              <w:t xml:space="preserve"> configured </w:t>
            </w:r>
            <w:r w:rsidRPr="00183CE4">
              <w:rPr>
                <w:i/>
                <w:highlight w:val="cyan"/>
              </w:rPr>
              <w:t>with</w:t>
            </w:r>
            <w:r w:rsidRPr="00183CE4">
              <w:rPr>
                <w:i/>
                <w:highlight w:val="lightGray"/>
              </w:rPr>
              <w:t xml:space="preserve"> higher layer parameter </w:t>
            </w:r>
            <w:r w:rsidRPr="00183CE4">
              <w:rPr>
                <w:i/>
                <w:highlight w:val="cyan"/>
                <w:lang w:val="en-GB"/>
              </w:rPr>
              <w:t>trs</w:t>
            </w:r>
            <w:r w:rsidRPr="00183CE4">
              <w:rPr>
                <w:i/>
                <w:highlight w:val="cyan"/>
              </w:rPr>
              <w:t xml:space="preserve">-Info </w:t>
            </w:r>
            <w:r w:rsidRPr="00183CE4">
              <w:rPr>
                <w:i/>
                <w:highlight w:val="lightGray"/>
              </w:rPr>
              <w:t>and</w:t>
            </w:r>
            <w:r w:rsidRPr="00183CE4">
              <w:rPr>
                <w:i/>
                <w:highlight w:val="lightGray"/>
                <w:lang w:val="en-GB"/>
              </w:rPr>
              <w:t xml:space="preserve">, when applicable, 'QCL-TypeD'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 xml:space="preserve">QCL-TypeA' with a CSI-RS resource in a </w:t>
            </w:r>
            <w:r w:rsidRPr="00183CE4">
              <w:rPr>
                <w:i/>
                <w:color w:val="000000"/>
                <w:highlight w:val="yellow"/>
              </w:rPr>
              <w:t>NZP-CSI-RS-ResourceSet</w:t>
            </w:r>
            <w:r w:rsidRPr="00183CE4">
              <w:rPr>
                <w:i/>
                <w:highlight w:val="yellow"/>
              </w:rPr>
              <w:t xml:space="preserve"> configured </w:t>
            </w:r>
            <w:r w:rsidRPr="00183CE4">
              <w:rPr>
                <w:i/>
                <w:highlight w:val="green"/>
              </w:rPr>
              <w:t>with</w:t>
            </w:r>
            <w:r w:rsidRPr="00183CE4">
              <w:rPr>
                <w:i/>
                <w:highlight w:val="yellow"/>
              </w:rPr>
              <w:t xml:space="preserve"> higher layer parameter </w:t>
            </w:r>
            <w:r w:rsidRPr="003622D6">
              <w:rPr>
                <w:i/>
                <w:color w:val="000000" w:themeColor="text1"/>
                <w:highlight w:val="green"/>
                <w:lang w:val="en-GB"/>
              </w:rPr>
              <w:t>trs</w:t>
            </w:r>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 xml:space="preserve">'QCL-TypeD' with a CSI-RS resource in an </w:t>
            </w:r>
            <w:r w:rsidRPr="00183CE4">
              <w:rPr>
                <w:i/>
                <w:highlight w:val="yellow"/>
                <w:lang w:val="en-GB"/>
              </w:rPr>
              <w:t>NZP-CSI-RS-ResourceSet</w:t>
            </w:r>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QCL-TypeA' with</w:t>
            </w:r>
            <w:r w:rsidRPr="00183CE4">
              <w:rPr>
                <w:i/>
                <w:lang w:val="en-US"/>
              </w:rPr>
              <w:t xml:space="preserve"> a</w:t>
            </w:r>
            <w:r w:rsidRPr="00183CE4">
              <w:rPr>
                <w:i/>
              </w:rPr>
              <w:t xml:space="preserve"> CSI-RS resource in a </w:t>
            </w:r>
            <w:r w:rsidRPr="00183CE4">
              <w:rPr>
                <w:i/>
                <w:color w:val="000000"/>
              </w:rPr>
              <w:t>NZP-CSI-RS-ResourceSet</w:t>
            </w:r>
            <w:r w:rsidRPr="00183CE4">
              <w:rPr>
                <w:i/>
              </w:rPr>
              <w:t xml:space="preserve"> configured without higher layer parameter </w:t>
            </w:r>
            <w:r w:rsidRPr="00183CE4">
              <w:rPr>
                <w:i/>
                <w:lang w:val="en-GB"/>
              </w:rPr>
              <w:t>trs</w:t>
            </w:r>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'QCL-TypeD' with the same CSI-RS resource.</w:t>
            </w:r>
          </w:p>
        </w:tc>
      </w:tr>
      <w:tr w:rsidR="001F0662" w:rsidRPr="001F0662" w14:paraId="2739304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995B9F" w:rsidRDefault="001359F6" w:rsidP="00F936FF">
            <w:pPr>
              <w:snapToGrid w:val="0"/>
              <w:rPr>
                <w:rFonts w:eastAsia="Yu Mincho"/>
                <w:sz w:val="18"/>
                <w:szCs w:val="18"/>
                <w:lang w:eastAsia="ja-JP"/>
              </w:rPr>
            </w:pPr>
            <w:r>
              <w:rPr>
                <w:rFonts w:eastAsia="Yu Mincho" w:hint="eastAsia"/>
                <w:sz w:val="18"/>
                <w:szCs w:val="18"/>
                <w:lang w:eastAsia="ja-JP"/>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bCs/>
                <w:sz w:val="18"/>
                <w:szCs w:val="18"/>
                <w:lang w:eastAsia="zh-CN"/>
              </w:rPr>
            </w:pPr>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p>
          <w:p w14:paraId="0C1774B6" w14:textId="77777777" w:rsidR="00286919" w:rsidRDefault="00286919" w:rsidP="00286919">
            <w:pPr>
              <w:snapToGrid w:val="0"/>
              <w:jc w:val="both"/>
              <w:rPr>
                <w:bCs/>
                <w:sz w:val="18"/>
                <w:szCs w:val="18"/>
                <w:lang w:eastAsia="zh-CN"/>
              </w:rPr>
            </w:pPr>
            <w:r>
              <w:rPr>
                <w:bCs/>
                <w:sz w:val="18"/>
                <w:szCs w:val="18"/>
                <w:lang w:eastAsia="zh-CN"/>
              </w:rPr>
              <w:t>We have concern on proposal 1.3B, due to the following reasons:</w:t>
            </w:r>
          </w:p>
          <w:p w14:paraId="5F987D5C" w14:textId="0A8ABB92" w:rsidR="00286919" w:rsidRDefault="00286919" w:rsidP="00D158BA">
            <w:pPr>
              <w:pStyle w:val="a3"/>
              <w:numPr>
                <w:ilvl w:val="0"/>
                <w:numId w:val="59"/>
              </w:numPr>
              <w:snapToGrid w:val="0"/>
              <w:jc w:val="both"/>
              <w:rPr>
                <w:bCs/>
                <w:sz w:val="18"/>
                <w:szCs w:val="18"/>
                <w:lang w:eastAsia="zh-CN"/>
              </w:rPr>
            </w:pPr>
            <w:r>
              <w:rPr>
                <w:bCs/>
                <w:sz w:val="18"/>
                <w:szCs w:val="18"/>
                <w:lang w:eastAsia="zh-CN"/>
              </w:rPr>
              <w:t>I</w:t>
            </w:r>
            <w:r w:rsidRPr="00995B9F">
              <w:rPr>
                <w:bCs/>
                <w:sz w:val="18"/>
                <w:szCs w:val="18"/>
                <w:lang w:eastAsia="zh-CN"/>
              </w:rPr>
              <w:t xml:space="preserve">t makes mandatory for gNB to transmit CSI-RS with repetition. </w:t>
            </w:r>
            <w:r>
              <w:rPr>
                <w:bCs/>
                <w:sz w:val="18"/>
                <w:szCs w:val="18"/>
                <w:lang w:eastAsia="zh-CN"/>
              </w:rPr>
              <w:t>For the gNB who configures QCL-Type A TRS + QCL-Type D TRS, it causes additional RS overhead.</w:t>
            </w:r>
          </w:p>
          <w:p w14:paraId="70A0BE3D" w14:textId="664EB1A7" w:rsidR="00286919" w:rsidRPr="00995B9F" w:rsidRDefault="00286919" w:rsidP="00D158BA">
            <w:pPr>
              <w:pStyle w:val="a3"/>
              <w:numPr>
                <w:ilvl w:val="0"/>
                <w:numId w:val="59"/>
              </w:numPr>
              <w:snapToGrid w:val="0"/>
              <w:jc w:val="both"/>
              <w:rPr>
                <w:bCs/>
                <w:sz w:val="18"/>
                <w:szCs w:val="18"/>
                <w:lang w:eastAsia="zh-CN"/>
              </w:rPr>
            </w:pPr>
            <w:r w:rsidRPr="00286919">
              <w:rPr>
                <w:bCs/>
                <w:sz w:val="18"/>
                <w:szCs w:val="18"/>
                <w:lang w:eastAsia="zh-CN"/>
              </w:rPr>
              <w:lastRenderedPageBreak/>
              <w:t>A single QCL-Type D RS</w:t>
            </w:r>
            <w:r>
              <w:rPr>
                <w:bCs/>
                <w:sz w:val="18"/>
                <w:szCs w:val="18"/>
                <w:lang w:eastAsia="zh-CN"/>
              </w:rPr>
              <w:t xml:space="preserve"> has an issue for FR1-FR2 CA. </w:t>
            </w:r>
            <w:r w:rsidRPr="00286919">
              <w:rPr>
                <w:bCs/>
                <w:sz w:val="18"/>
                <w:szCs w:val="18"/>
                <w:lang w:eastAsia="zh-CN"/>
              </w:rPr>
              <w:t>Usually, we don’t configure QCL-Type D RS in FR1. Thus, the single QCL-type D RS cannot be shared in FR1-FR2 CA.</w:t>
            </w:r>
          </w:p>
          <w:p w14:paraId="5C275556" w14:textId="77777777" w:rsidR="00286919" w:rsidRDefault="00286919" w:rsidP="00286919">
            <w:pPr>
              <w:snapToGrid w:val="0"/>
              <w:jc w:val="both"/>
              <w:rPr>
                <w:bCs/>
                <w:sz w:val="18"/>
                <w:szCs w:val="18"/>
                <w:lang w:eastAsia="zh-CN"/>
              </w:rPr>
            </w:pPr>
          </w:p>
          <w:p w14:paraId="1A2B58E1" w14:textId="1B95D222" w:rsidR="0048472D" w:rsidRDefault="0048472D" w:rsidP="0048472D">
            <w:pPr>
              <w:snapToGrid w:val="0"/>
              <w:jc w:val="both"/>
              <w:rPr>
                <w:rFonts w:eastAsia="Yu Mincho"/>
                <w:sz w:val="18"/>
                <w:lang w:eastAsia="ja-JP"/>
              </w:rPr>
            </w:pP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So, it does not contradict with the previous agreement.</w:t>
            </w:r>
          </w:p>
          <w:p w14:paraId="2A161A7E" w14:textId="69270D05" w:rsidR="0048472D" w:rsidRPr="00995B9F" w:rsidRDefault="0048472D" w:rsidP="0048472D">
            <w:pPr>
              <w:snapToGrid w:val="0"/>
              <w:jc w:val="both"/>
              <w:rPr>
                <w:rFonts w:eastAsia="Yu Mincho"/>
                <w:bCs/>
                <w:sz w:val="18"/>
                <w:szCs w:val="18"/>
                <w:lang w:eastAsia="ja-JP"/>
              </w:rPr>
            </w:pPr>
          </w:p>
        </w:tc>
      </w:tr>
      <w:tr w:rsidR="00DF6376" w:rsidRPr="001F0662" w14:paraId="3AD2217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rFonts w:eastAsia="Yu Mincho"/>
                <w:sz w:val="18"/>
                <w:szCs w:val="18"/>
                <w:lang w:eastAsia="ja-JP"/>
              </w:rPr>
            </w:pPr>
            <w:r>
              <w:rPr>
                <w:sz w:val="18"/>
                <w:szCs w:val="18"/>
                <w:lang w:eastAsia="zh-CN"/>
              </w:rPr>
              <w:lastRenderedPageBreak/>
              <w:t>Lenovo/Motorola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bCs/>
                <w:sz w:val="18"/>
                <w:szCs w:val="18"/>
                <w:lang w:eastAsia="zh-CN"/>
              </w:rPr>
            </w:pPr>
            <w:r>
              <w:rPr>
                <w:bCs/>
                <w:sz w:val="18"/>
                <w:szCs w:val="18"/>
                <w:lang w:eastAsia="zh-CN"/>
              </w:rPr>
              <w:t>Proposal 1.1: support</w:t>
            </w:r>
          </w:p>
          <w:p w14:paraId="11ABAB64" w14:textId="3922425D" w:rsidR="00DF6376" w:rsidRDefault="00DF6376" w:rsidP="00DF6376">
            <w:pPr>
              <w:snapToGrid w:val="0"/>
              <w:jc w:val="both"/>
              <w:rPr>
                <w:bCs/>
                <w:sz w:val="18"/>
                <w:szCs w:val="18"/>
                <w:lang w:eastAsia="zh-CN"/>
              </w:rPr>
            </w:pPr>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p>
          <w:p w14:paraId="7258B875" w14:textId="2A76A6B1" w:rsidR="00BC16F0" w:rsidRDefault="00BC16F0" w:rsidP="00DF6376">
            <w:pPr>
              <w:snapToGrid w:val="0"/>
              <w:jc w:val="both"/>
              <w:rPr>
                <w:bCs/>
                <w:sz w:val="18"/>
                <w:szCs w:val="18"/>
                <w:lang w:eastAsia="zh-CN"/>
              </w:rPr>
            </w:pPr>
            <w:r>
              <w:rPr>
                <w:bCs/>
                <w:sz w:val="18"/>
                <w:szCs w:val="18"/>
                <w:lang w:eastAsia="zh-CN"/>
              </w:rPr>
              <w:t>[Mod: This is to address Apple’s concern to avoid additional RAN4 test]</w:t>
            </w:r>
          </w:p>
          <w:p w14:paraId="01DAC9B6" w14:textId="77777777" w:rsidR="00DF6376" w:rsidRDefault="00DF6376" w:rsidP="00DF6376">
            <w:pPr>
              <w:snapToGrid w:val="0"/>
              <w:jc w:val="both"/>
              <w:rPr>
                <w:bCs/>
                <w:sz w:val="18"/>
                <w:szCs w:val="18"/>
                <w:lang w:eastAsia="zh-CN"/>
              </w:rPr>
            </w:pPr>
            <w:r>
              <w:rPr>
                <w:bCs/>
                <w:sz w:val="18"/>
                <w:szCs w:val="18"/>
                <w:lang w:eastAsia="zh-CN"/>
              </w:rPr>
              <w:t>Proposal 1.3: between 1.3A and 1.3B we slightly prefer 1.3B.</w:t>
            </w:r>
          </w:p>
          <w:p w14:paraId="41790F4D" w14:textId="7B7DB60D" w:rsidR="00DF6376" w:rsidRDefault="00DF6376" w:rsidP="00DF6376">
            <w:pPr>
              <w:snapToGrid w:val="0"/>
              <w:jc w:val="both"/>
              <w:rPr>
                <w:bCs/>
                <w:sz w:val="18"/>
                <w:szCs w:val="18"/>
                <w:lang w:eastAsia="zh-CN"/>
              </w:rPr>
            </w:pPr>
            <w:r>
              <w:rPr>
                <w:bCs/>
                <w:sz w:val="18"/>
                <w:szCs w:val="18"/>
                <w:lang w:eastAsia="zh-CN"/>
              </w:rPr>
              <w:t xml:space="preserve">Proposal 1.4: Support. We want to clarify that this does not imply all DL RS and DL physical channels necessarily share the same TCI. </w:t>
            </w:r>
          </w:p>
          <w:p w14:paraId="20BE193F" w14:textId="78177B1F" w:rsidR="0007537F" w:rsidRDefault="0007537F" w:rsidP="00DF6376">
            <w:pPr>
              <w:snapToGrid w:val="0"/>
              <w:jc w:val="both"/>
              <w:rPr>
                <w:bCs/>
                <w:sz w:val="18"/>
                <w:szCs w:val="18"/>
                <w:lang w:eastAsia="zh-CN"/>
              </w:rPr>
            </w:pPr>
            <w:r>
              <w:rPr>
                <w:bCs/>
                <w:sz w:val="18"/>
                <w:szCs w:val="18"/>
                <w:lang w:eastAsia="zh-CN"/>
              </w:rPr>
              <w:t>[Mod: Added]</w:t>
            </w:r>
          </w:p>
          <w:p w14:paraId="5C4CE20D" w14:textId="77777777" w:rsidR="00DF6376" w:rsidRDefault="00DF6376" w:rsidP="00DF6376">
            <w:pPr>
              <w:snapToGrid w:val="0"/>
              <w:jc w:val="both"/>
              <w:rPr>
                <w:bCs/>
                <w:sz w:val="18"/>
                <w:szCs w:val="18"/>
                <w:lang w:eastAsia="zh-CN"/>
              </w:rPr>
            </w:pPr>
            <w:r>
              <w:rPr>
                <w:bCs/>
                <w:sz w:val="18"/>
                <w:szCs w:val="18"/>
                <w:lang w:eastAsia="zh-CN"/>
              </w:rPr>
              <w:t>Proposal 1.5: Support.</w:t>
            </w:r>
          </w:p>
          <w:p w14:paraId="0C88FED8" w14:textId="77777777" w:rsidR="00DF6376" w:rsidRDefault="00DF6376" w:rsidP="00DF6376">
            <w:pPr>
              <w:snapToGrid w:val="0"/>
              <w:jc w:val="both"/>
              <w:rPr>
                <w:bCs/>
                <w:sz w:val="18"/>
                <w:szCs w:val="18"/>
                <w:lang w:eastAsia="zh-CN"/>
              </w:rPr>
            </w:pPr>
            <w:r>
              <w:rPr>
                <w:bCs/>
                <w:sz w:val="18"/>
                <w:szCs w:val="18"/>
                <w:lang w:eastAsia="zh-CN"/>
              </w:rPr>
              <w:t xml:space="preserve">Proposal 1.6: Between Alt1 and Alt2, we need to decide separately for different channels and signals. </w:t>
            </w:r>
          </w:p>
          <w:p w14:paraId="7EA54A14" w14:textId="77CC3255" w:rsidR="00DF6376" w:rsidRDefault="00DF6376" w:rsidP="00DF6376">
            <w:pPr>
              <w:snapToGrid w:val="0"/>
              <w:jc w:val="both"/>
              <w:rPr>
                <w:bCs/>
                <w:sz w:val="18"/>
                <w:szCs w:val="18"/>
                <w:lang w:eastAsia="zh-CN"/>
              </w:rPr>
            </w:pPr>
            <w:r>
              <w:rPr>
                <w:bCs/>
                <w:sz w:val="18"/>
                <w:szCs w:val="18"/>
                <w:lang w:eastAsia="zh-CN"/>
              </w:rPr>
              <w:t>Proposal 1.7: It is premature to draw this conclusion. We need to decide separately for different RSs during RAN1#105-e meeting.</w:t>
            </w:r>
          </w:p>
          <w:p w14:paraId="24D92E4E" w14:textId="7B1E2115" w:rsidR="00DF6376" w:rsidRPr="00286919" w:rsidRDefault="001A02FE" w:rsidP="00DF6376">
            <w:pPr>
              <w:snapToGrid w:val="0"/>
              <w:jc w:val="both"/>
              <w:rPr>
                <w:bCs/>
                <w:sz w:val="18"/>
                <w:szCs w:val="18"/>
                <w:lang w:eastAsia="zh-CN"/>
              </w:rPr>
            </w:pPr>
            <w:r>
              <w:rPr>
                <w:bCs/>
                <w:sz w:val="18"/>
                <w:szCs w:val="18"/>
                <w:lang w:eastAsia="zh-CN"/>
              </w:rPr>
              <w:t>[Mod: SRS and CSI-RS for CSI are put in brackets]</w:t>
            </w:r>
          </w:p>
        </w:tc>
      </w:tr>
      <w:tr w:rsidR="0040707A" w:rsidRPr="001F0662" w14:paraId="4BB9B76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TypeD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Regarding 1.3B, we share the same view with Docomo is would be restrictive for NW to use only CSI-RS for BM as TypeD source. We prefer to add one more QCL rule TRS for A + other TRS for D. Even thorough this would be a new QCL rule, we don't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D158BA">
            <w:pPr>
              <w:pStyle w:val="a3"/>
              <w:numPr>
                <w:ilvl w:val="1"/>
                <w:numId w:val="58"/>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D158BA">
            <w:pPr>
              <w:pStyle w:val="a3"/>
              <w:numPr>
                <w:ilvl w:val="1"/>
                <w:numId w:val="58"/>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‘trs-Info’ configured, with different CSI-RS resources</w:t>
            </w:r>
          </w:p>
          <w:p w14:paraId="6F4769D2" w14:textId="119C0996" w:rsidR="0040707A" w:rsidRDefault="003D71B5" w:rsidP="0040707A">
            <w:pPr>
              <w:snapToGrid w:val="0"/>
              <w:jc w:val="both"/>
              <w:rPr>
                <w:bCs/>
                <w:sz w:val="18"/>
                <w:szCs w:val="18"/>
                <w:lang w:eastAsia="zh-CN"/>
              </w:rPr>
            </w:pPr>
            <w:r>
              <w:rPr>
                <w:bCs/>
                <w:sz w:val="18"/>
                <w:szCs w:val="18"/>
                <w:lang w:eastAsia="zh-CN"/>
              </w:rPr>
              <w:t xml:space="preserve">[Mod: Done] </w:t>
            </w:r>
          </w:p>
          <w:p w14:paraId="2A286854" w14:textId="77777777" w:rsidR="003D71B5" w:rsidRDefault="003D71B5"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2984F687" w:rsidR="0040707A" w:rsidRDefault="003D71B5" w:rsidP="0040707A">
            <w:pPr>
              <w:snapToGrid w:val="0"/>
              <w:jc w:val="both"/>
              <w:rPr>
                <w:rFonts w:eastAsia="PMingLiU"/>
                <w:bCs/>
                <w:sz w:val="18"/>
                <w:szCs w:val="18"/>
                <w:lang w:eastAsia="zh-TW"/>
              </w:rPr>
            </w:pPr>
            <w:r>
              <w:rPr>
                <w:rFonts w:eastAsia="PMingLiU"/>
                <w:bCs/>
                <w:sz w:val="18"/>
                <w:szCs w:val="18"/>
                <w:lang w:eastAsia="zh-TW"/>
              </w:rPr>
              <w:t xml:space="preserve">[Mod: Correct] </w:t>
            </w:r>
          </w:p>
          <w:p w14:paraId="6CF2634B" w14:textId="77777777" w:rsidR="003D71B5" w:rsidRDefault="003D71B5"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11F9040E" w:rsidR="0040707A" w:rsidRDefault="003D71B5" w:rsidP="0040707A">
            <w:pPr>
              <w:snapToGrid w:val="0"/>
              <w:jc w:val="both"/>
              <w:rPr>
                <w:rFonts w:eastAsia="PMingLiU"/>
                <w:bCs/>
                <w:sz w:val="18"/>
                <w:szCs w:val="18"/>
                <w:lang w:eastAsia="zh-TW"/>
              </w:rPr>
            </w:pPr>
            <w:r>
              <w:rPr>
                <w:rFonts w:eastAsia="PMingLiU"/>
                <w:bCs/>
                <w:sz w:val="18"/>
                <w:szCs w:val="18"/>
                <w:lang w:eastAsia="zh-TW"/>
              </w:rPr>
              <w:t>[Mod: This wording would bias the meaning toward joint/shared pool. So I added a note instead – also in P1.6]</w:t>
            </w:r>
          </w:p>
          <w:p w14:paraId="66699136" w14:textId="77777777" w:rsidR="003D71B5" w:rsidRDefault="003D71B5"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to add “if supported” to avoid</w:t>
            </w:r>
            <w:r>
              <w:rPr>
                <w:rFonts w:ascii="PMingLiU" w:eastAsia="PMingLiU" w:hAnsi="PMingLiU"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a3"/>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a3"/>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149601FF" w:rsidR="0040707A" w:rsidRDefault="003D71B5" w:rsidP="0040707A">
            <w:pPr>
              <w:snapToGrid w:val="0"/>
              <w:jc w:val="both"/>
              <w:rPr>
                <w:bCs/>
                <w:sz w:val="18"/>
                <w:szCs w:val="18"/>
                <w:lang w:eastAsia="zh-CN"/>
              </w:rPr>
            </w:pPr>
            <w:r>
              <w:rPr>
                <w:bCs/>
                <w:sz w:val="18"/>
                <w:szCs w:val="18"/>
                <w:lang w:eastAsia="zh-CN"/>
              </w:rPr>
              <w:t xml:space="preserve">[Mod: Done] </w:t>
            </w:r>
          </w:p>
          <w:p w14:paraId="59D7441D" w14:textId="77777777" w:rsidR="003D71B5" w:rsidRPr="00842C08" w:rsidRDefault="003D71B5"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is </w:t>
            </w:r>
            <w:r>
              <w:rPr>
                <w:rFonts w:eastAsia="PMingLiU"/>
                <w:bCs/>
                <w:sz w:val="18"/>
                <w:szCs w:val="18"/>
                <w:lang w:eastAsia="zh-TW"/>
              </w:rPr>
              <w:t>discussed</w:t>
            </w:r>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more clear:</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a3"/>
              <w:numPr>
                <w:ilvl w:val="0"/>
                <w:numId w:val="47"/>
              </w:numPr>
              <w:spacing w:after="0"/>
              <w:rPr>
                <w:rFonts w:ascii="PMingLiU" w:eastAsia="PMingLiU" w:hAnsi="PMingLiU" w:cs="PMingLiU"/>
                <w:sz w:val="20"/>
                <w:szCs w:val="20"/>
                <w:lang w:val="en-GB" w:eastAsia="zh-TW"/>
              </w:rPr>
            </w:pPr>
            <w:r w:rsidRPr="00AB4CBB">
              <w:rPr>
                <w:sz w:val="20"/>
                <w:szCs w:val="20"/>
              </w:rPr>
              <w:t xml:space="preserve">Any DL RS or DL physical channel that does not share the same Rel-17 TCI state as </w:t>
            </w:r>
            <w:r w:rsidRPr="00AB4CBB">
              <w:rPr>
                <w:rFonts w:eastAsia="Batang"/>
                <w:sz w:val="20"/>
                <w:szCs w:val="20"/>
                <w:lang w:val="en-GB" w:eastAsia="zh-CN"/>
              </w:rPr>
              <w:t xml:space="preserve">UE-dedicated reception on PDSCH and for UE-dedicated reception on all or subset of CORESETs in </w:t>
            </w:r>
            <w:r w:rsidRPr="00AB4CBB">
              <w:rPr>
                <w:rFonts w:eastAsia="Batang"/>
                <w:sz w:val="20"/>
                <w:szCs w:val="20"/>
                <w:lang w:val="en-GB" w:eastAsia="zh-CN"/>
              </w:rPr>
              <w:lastRenderedPageBreak/>
              <w:t>a 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a3"/>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0ADA4AA3" w:rsidR="003D71B5" w:rsidRDefault="003D71B5" w:rsidP="00DF6376">
            <w:pPr>
              <w:snapToGrid w:val="0"/>
              <w:jc w:val="both"/>
              <w:rPr>
                <w:bCs/>
                <w:sz w:val="18"/>
                <w:szCs w:val="18"/>
                <w:lang w:eastAsia="zh-CN"/>
              </w:rPr>
            </w:pPr>
            <w:r>
              <w:rPr>
                <w:bCs/>
                <w:sz w:val="18"/>
                <w:szCs w:val="18"/>
                <w:lang w:eastAsia="zh-CN"/>
              </w:rPr>
              <w:t xml:space="preserve">[Mod: Done] </w:t>
            </w:r>
          </w:p>
        </w:tc>
      </w:tr>
      <w:tr w:rsidR="005851DF" w:rsidRPr="001F0662" w14:paraId="40111C3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9A57A1F" w:rsidR="005851DF" w:rsidRDefault="005851DF" w:rsidP="0040707A">
            <w:pPr>
              <w:snapToGrid w:val="0"/>
              <w:jc w:val="both"/>
              <w:rPr>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5C4AF0DE" w14:textId="71F72388" w:rsidR="003D71B5" w:rsidRDefault="003D71B5" w:rsidP="0040707A">
            <w:pPr>
              <w:snapToGrid w:val="0"/>
              <w:jc w:val="both"/>
              <w:rPr>
                <w:sz w:val="18"/>
                <w:szCs w:val="18"/>
                <w:lang w:eastAsia="zh-CN"/>
              </w:rPr>
            </w:pPr>
            <w:r>
              <w:rPr>
                <w:sz w:val="18"/>
                <w:szCs w:val="18"/>
                <w:lang w:eastAsia="zh-CN"/>
              </w:rPr>
              <w:t>[Mod: P0 is put in brackets for now]</w:t>
            </w:r>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311B0F3E" w:rsidR="00884B6A" w:rsidRDefault="00884B6A" w:rsidP="0040707A">
            <w:pPr>
              <w:snapToGrid w:val="0"/>
              <w:jc w:val="both"/>
              <w:rPr>
                <w:sz w:val="18"/>
                <w:szCs w:val="18"/>
                <w:lang w:eastAsia="zh-CN"/>
              </w:rPr>
            </w:pPr>
            <w:r>
              <w:rPr>
                <w:sz w:val="18"/>
                <w:szCs w:val="18"/>
                <w:lang w:eastAsia="zh-CN"/>
              </w:rPr>
              <w:t xml:space="preserve">P1.3B: We have concerns, if this would mandate the NW to configure CSI-RS with repetition ON </w:t>
            </w:r>
          </w:p>
          <w:p w14:paraId="76249AA8" w14:textId="2C34030F" w:rsidR="003D71B5" w:rsidRDefault="003D71B5" w:rsidP="0040707A">
            <w:pPr>
              <w:snapToGrid w:val="0"/>
              <w:jc w:val="both"/>
              <w:rPr>
                <w:sz w:val="18"/>
                <w:szCs w:val="18"/>
                <w:lang w:eastAsia="zh-CN"/>
              </w:rPr>
            </w:pPr>
            <w:r>
              <w:rPr>
                <w:sz w:val="18"/>
                <w:szCs w:val="18"/>
                <w:lang w:eastAsia="zh-CN"/>
              </w:rPr>
              <w:t>[Mod: This doesn’t imply repetition is always ON. It simply implies repetition parameter is configured, i.e CSI-RS for BM. It can be OFF]</w:t>
            </w:r>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MTek,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sz w:val="18"/>
                <w:szCs w:val="18"/>
                <w:lang w:eastAsia="zh-CN"/>
              </w:rPr>
            </w:pPr>
            <w:r>
              <w:rPr>
                <w:rFonts w:hint="eastAsia"/>
                <w:sz w:val="18"/>
                <w:szCs w:val="18"/>
                <w:lang w:eastAsia="zh-CN"/>
              </w:rPr>
              <w:t>C</w:t>
            </w:r>
            <w:r>
              <w:rPr>
                <w:sz w:val="18"/>
                <w:szCs w:val="18"/>
                <w:lang w:eastAsia="zh-CN"/>
              </w:rPr>
              <w:t>MCC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1.1~1.2: Support</w:t>
            </w:r>
          </w:p>
          <w:p w14:paraId="67503A77"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1.3: We prefer Alt1, but open to discuss further.</w:t>
            </w:r>
          </w:p>
          <w:p w14:paraId="0BDFCCFD"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1.4~1.6: Support.</w:t>
            </w:r>
          </w:p>
          <w:p w14:paraId="4F95BFD6" w14:textId="77777777" w:rsidR="00842C08" w:rsidRDefault="00842C08" w:rsidP="00842C08">
            <w:pPr>
              <w:snapToGrid w:val="0"/>
              <w:jc w:val="both"/>
              <w:rPr>
                <w:sz w:val="18"/>
                <w:szCs w:val="18"/>
                <w:lang w:eastAsia="zh-CN"/>
              </w:rPr>
            </w:pPr>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r w:rsidR="00C4048A">
              <w:rPr>
                <w:sz w:val="18"/>
                <w:szCs w:val="18"/>
                <w:lang w:eastAsia="zh-CN"/>
              </w:rPr>
              <w:t>.</w:t>
            </w:r>
          </w:p>
          <w:p w14:paraId="6B9D1230" w14:textId="46AFD2FA" w:rsidR="00343FDA" w:rsidRDefault="00343FDA" w:rsidP="00343FDA">
            <w:pPr>
              <w:snapToGrid w:val="0"/>
              <w:jc w:val="both"/>
              <w:rPr>
                <w:sz w:val="18"/>
                <w:szCs w:val="18"/>
                <w:lang w:eastAsia="zh-CN"/>
              </w:rPr>
            </w:pPr>
            <w:r>
              <w:rPr>
                <w:rFonts w:eastAsia="Malgun Gothic"/>
                <w:sz w:val="18"/>
                <w:szCs w:val="18"/>
              </w:rPr>
              <w:t>[Mod: SRS and CSI-RS for CSI are put in brackets – note that there is conflicting interpretation on the agreement pertaining to CSI-RS for CSI]</w:t>
            </w:r>
          </w:p>
        </w:tc>
      </w:tr>
      <w:tr w:rsidR="001335C0" w:rsidRPr="001F0662" w14:paraId="6E8AD2E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eastAsia="zh-CN"/>
              </w:rPr>
            </w:pPr>
            <w:r>
              <w:rPr>
                <w:sz w:val="18"/>
                <w:szCs w:val="18"/>
                <w:lang w:eastAsia="zh-CN"/>
              </w:rPr>
              <w:t>Nokia/NSB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Proposal 1.3A vs 1.3B: support 3A</w:t>
            </w:r>
          </w:p>
          <w:p w14:paraId="24FC9C03" w14:textId="77777777" w:rsidR="001335C0" w:rsidRDefault="001335C0" w:rsidP="001335C0">
            <w:pPr>
              <w:snapToGrid w:val="0"/>
              <w:jc w:val="both"/>
              <w:rPr>
                <w:sz w:val="18"/>
                <w:szCs w:val="18"/>
                <w:lang w:eastAsia="zh-CN"/>
              </w:rPr>
            </w:pPr>
            <w:r>
              <w:rPr>
                <w:sz w:val="18"/>
                <w:szCs w:val="18"/>
                <w:lang w:eastAsia="zh-CN"/>
              </w:rPr>
              <w:t>Proposal 1.4: OK.</w:t>
            </w:r>
          </w:p>
          <w:p w14:paraId="09F9DE8F" w14:textId="77777777" w:rsidR="001335C0" w:rsidRDefault="001335C0" w:rsidP="001335C0">
            <w:pPr>
              <w:snapToGrid w:val="0"/>
              <w:jc w:val="both"/>
              <w:rPr>
                <w:sz w:val="18"/>
                <w:szCs w:val="18"/>
                <w:lang w:eastAsia="zh-CN"/>
              </w:rPr>
            </w:pPr>
            <w:r>
              <w:rPr>
                <w:sz w:val="18"/>
                <w:szCs w:val="18"/>
                <w:lang w:eastAsia="zh-CN"/>
              </w:rPr>
              <w:t>Proposal 1.5: OK.</w:t>
            </w:r>
          </w:p>
          <w:p w14:paraId="51DBC1A8" w14:textId="77777777" w:rsidR="001335C0" w:rsidRDefault="001335C0" w:rsidP="001335C0">
            <w:pPr>
              <w:snapToGrid w:val="0"/>
              <w:jc w:val="both"/>
              <w:rPr>
                <w:sz w:val="18"/>
                <w:szCs w:val="18"/>
                <w:lang w:eastAsia="zh-CN"/>
              </w:rPr>
            </w:pPr>
            <w:r>
              <w:rPr>
                <w:sz w:val="18"/>
                <w:szCs w:val="18"/>
                <w:lang w:eastAsia="zh-CN"/>
              </w:rPr>
              <w:t>Proposal 1.6: OK.</w:t>
            </w:r>
          </w:p>
          <w:p w14:paraId="11F2A1E7" w14:textId="77777777" w:rsidR="001335C0" w:rsidRDefault="001335C0" w:rsidP="001335C0">
            <w:pPr>
              <w:snapToGrid w:val="0"/>
              <w:rPr>
                <w:sz w:val="18"/>
                <w:szCs w:val="18"/>
                <w:lang w:eastAsia="zh-CN"/>
              </w:rPr>
            </w:pPr>
            <w:r>
              <w:rPr>
                <w:sz w:val="18"/>
                <w:szCs w:val="18"/>
                <w:lang w:eastAsia="zh-CN"/>
              </w:rPr>
              <w:t>Conclusion 1.7: not needed!</w:t>
            </w:r>
            <w:r w:rsidR="00343FDA">
              <w:rPr>
                <w:sz w:val="18"/>
                <w:szCs w:val="18"/>
                <w:lang w:eastAsia="zh-CN"/>
              </w:rPr>
              <w:t xml:space="preserve"> </w:t>
            </w:r>
          </w:p>
          <w:p w14:paraId="75F5B76D" w14:textId="528427E0" w:rsidR="00343FDA" w:rsidRDefault="00343FDA" w:rsidP="001335C0">
            <w:pPr>
              <w:snapToGrid w:val="0"/>
              <w:rPr>
                <w:rFonts w:eastAsia="Malgun Gothic"/>
                <w:sz w:val="18"/>
                <w:szCs w:val="18"/>
              </w:rPr>
            </w:pPr>
            <w:r>
              <w:rPr>
                <w:rFonts w:eastAsia="Malgun Gothic"/>
                <w:sz w:val="18"/>
                <w:szCs w:val="18"/>
              </w:rPr>
              <w:t>[Mod: SRS and CSI-RS for CSI are put in brackets]</w:t>
            </w:r>
          </w:p>
        </w:tc>
      </w:tr>
      <w:tr w:rsidR="00063760" w:rsidRPr="001F0662" w14:paraId="31644DB8"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3DDC" w14:textId="7C4F9E52" w:rsidR="00063760" w:rsidRDefault="00063760" w:rsidP="00063760">
            <w:pPr>
              <w:snapToGrid w:val="0"/>
              <w:rPr>
                <w:sz w:val="18"/>
                <w:szCs w:val="18"/>
                <w:lang w:eastAsia="zh-CN"/>
              </w:rPr>
            </w:pPr>
            <w:r>
              <w:rPr>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15F5" w14:textId="15799A1E" w:rsidR="00063760" w:rsidRPr="551B2F5B" w:rsidRDefault="00063760" w:rsidP="00063760">
            <w:pPr>
              <w:snapToGrid w:val="0"/>
              <w:jc w:val="both"/>
              <w:rPr>
                <w:sz w:val="18"/>
                <w:szCs w:val="18"/>
                <w:lang w:eastAsia="zh-CN"/>
              </w:rPr>
            </w:pPr>
            <w:r>
              <w:rPr>
                <w:sz w:val="18"/>
                <w:szCs w:val="18"/>
                <w:lang w:eastAsia="zh-CN"/>
              </w:rPr>
              <w:t xml:space="preserve">Proposal 1.3A vs. 1.3B: support 3A. </w:t>
            </w:r>
          </w:p>
        </w:tc>
      </w:tr>
      <w:tr w:rsidR="00063760" w:rsidRPr="001F0662" w14:paraId="46324A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3C1A" w14:textId="7F835B91" w:rsidR="00063760" w:rsidRPr="007903B9" w:rsidRDefault="00063760" w:rsidP="00063760">
            <w:pPr>
              <w:snapToGrid w:val="0"/>
              <w:rPr>
                <w:sz w:val="18"/>
                <w:szCs w:val="18"/>
                <w:lang w:eastAsia="zh-CN"/>
              </w:rPr>
            </w:pPr>
            <w:r>
              <w:rPr>
                <w:sz w:val="18"/>
                <w:szCs w:val="18"/>
                <w:lang w:eastAsia="zh-CN"/>
              </w:rPr>
              <w:t>Mod V28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4F65" w14:textId="77777777" w:rsidR="00063760" w:rsidRDefault="00063760" w:rsidP="00063760">
            <w:pPr>
              <w:snapToGrid w:val="0"/>
              <w:jc w:val="both"/>
              <w:rPr>
                <w:bCs/>
                <w:sz w:val="18"/>
                <w:szCs w:val="18"/>
                <w:lang w:eastAsia="zh-CN"/>
              </w:rPr>
            </w:pPr>
            <w:r w:rsidRPr="001F0662">
              <w:rPr>
                <w:bCs/>
                <w:sz w:val="18"/>
                <w:szCs w:val="18"/>
                <w:lang w:eastAsia="zh-CN"/>
              </w:rPr>
              <w:t xml:space="preserve">Revised proposals per inputs </w:t>
            </w:r>
          </w:p>
          <w:p w14:paraId="635CA8C9" w14:textId="77777777" w:rsidR="00063760" w:rsidRDefault="00063760" w:rsidP="00063760">
            <w:pPr>
              <w:snapToGrid w:val="0"/>
              <w:jc w:val="both"/>
              <w:rPr>
                <w:bCs/>
                <w:sz w:val="18"/>
                <w:szCs w:val="18"/>
                <w:lang w:eastAsia="zh-CN"/>
              </w:rPr>
            </w:pPr>
          </w:p>
          <w:p w14:paraId="4D977362" w14:textId="74C411B7" w:rsidR="00063760" w:rsidRPr="551B2F5B" w:rsidRDefault="00063760" w:rsidP="00063760">
            <w:pPr>
              <w:snapToGrid w:val="0"/>
              <w:jc w:val="both"/>
              <w:rPr>
                <w:sz w:val="18"/>
                <w:szCs w:val="18"/>
                <w:lang w:eastAsia="zh-CN"/>
              </w:rPr>
            </w:pPr>
            <w:r w:rsidRPr="00684B4E">
              <w:rPr>
                <w:b/>
                <w:color w:val="3333FF"/>
                <w:sz w:val="18"/>
                <w:szCs w:val="18"/>
                <w:lang w:eastAsia="zh-CN"/>
              </w:rPr>
              <w:t>Please check the latest version of FL proposals</w:t>
            </w:r>
          </w:p>
        </w:tc>
      </w:tr>
      <w:tr w:rsidR="00094B59" w:rsidRPr="001F0662" w14:paraId="3345D6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4B47" w14:textId="5337D8AD" w:rsidR="00094B59" w:rsidRDefault="00094B59" w:rsidP="00063760">
            <w:pPr>
              <w:snapToGrid w:val="0"/>
              <w:rPr>
                <w:sz w:val="18"/>
                <w:szCs w:val="18"/>
                <w:lang w:eastAsia="zh-CN"/>
              </w:rPr>
            </w:pPr>
            <w:r>
              <w:rPr>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13F8" w14:textId="22E61026" w:rsidR="00094B59" w:rsidRDefault="00094B59" w:rsidP="00094B59">
            <w:pPr>
              <w:snapToGrid w:val="0"/>
              <w:jc w:val="both"/>
              <w:rPr>
                <w:sz w:val="18"/>
                <w:szCs w:val="18"/>
                <w:lang w:eastAsia="zh-CN"/>
              </w:rPr>
            </w:pPr>
            <w:r>
              <w:rPr>
                <w:sz w:val="18"/>
                <w:szCs w:val="18"/>
                <w:lang w:eastAsia="zh-CN"/>
              </w:rPr>
              <w:t>Proposal 1.1: Prefer no bracket on P0</w:t>
            </w:r>
          </w:p>
          <w:p w14:paraId="3CBAEC22" w14:textId="77777777" w:rsidR="00094B59" w:rsidRDefault="00094B59" w:rsidP="00094B59">
            <w:pPr>
              <w:snapToGrid w:val="0"/>
              <w:jc w:val="both"/>
              <w:rPr>
                <w:sz w:val="18"/>
                <w:szCs w:val="18"/>
                <w:lang w:eastAsia="zh-CN"/>
              </w:rPr>
            </w:pPr>
            <w:r>
              <w:rPr>
                <w:sz w:val="18"/>
                <w:szCs w:val="18"/>
                <w:lang w:eastAsia="zh-CN"/>
              </w:rPr>
              <w:t>Proposal 1.2: OK</w:t>
            </w:r>
          </w:p>
          <w:p w14:paraId="27302A4D" w14:textId="30F4EB90" w:rsidR="00094B59" w:rsidRDefault="00094B59" w:rsidP="00094B59">
            <w:pPr>
              <w:snapToGrid w:val="0"/>
              <w:jc w:val="both"/>
              <w:rPr>
                <w:sz w:val="18"/>
                <w:szCs w:val="18"/>
                <w:lang w:eastAsia="zh-CN"/>
              </w:rPr>
            </w:pPr>
            <w:r>
              <w:rPr>
                <w:sz w:val="18"/>
                <w:szCs w:val="18"/>
                <w:lang w:eastAsia="zh-CN"/>
              </w:rPr>
              <w:t>Proposal 1.3A vs 1.3B: Support 1.3B whose meaning is at least clear</w:t>
            </w:r>
            <w:r w:rsidR="00CE29A0">
              <w:rPr>
                <w:sz w:val="18"/>
                <w:szCs w:val="18"/>
                <w:lang w:eastAsia="zh-CN"/>
              </w:rPr>
              <w:t xml:space="preserve">, except for the newly added part below. Does this part want to have 1 TRS for A and another TRS for D? The current spec seems not allow such combination. Suggest to put it in FFS or bracket. </w:t>
            </w:r>
          </w:p>
          <w:p w14:paraId="21EFBA02" w14:textId="04BF96DA" w:rsidR="00CE29A0" w:rsidRDefault="00CE29A0" w:rsidP="00094B59">
            <w:pPr>
              <w:snapToGrid w:val="0"/>
              <w:jc w:val="both"/>
              <w:rPr>
                <w:sz w:val="18"/>
                <w:szCs w:val="18"/>
                <w:lang w:eastAsia="zh-CN"/>
              </w:rPr>
            </w:pPr>
          </w:p>
          <w:p w14:paraId="4D0860EC" w14:textId="77777777" w:rsidR="00CE29A0" w:rsidRPr="00085214" w:rsidRDefault="00CE29A0" w:rsidP="00D158BA">
            <w:pPr>
              <w:pStyle w:val="a3"/>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8B2CF15" w14:textId="241D4788" w:rsidR="00094B59" w:rsidRDefault="00B044CC" w:rsidP="00094B59">
            <w:pPr>
              <w:snapToGrid w:val="0"/>
              <w:jc w:val="both"/>
              <w:rPr>
                <w:sz w:val="18"/>
                <w:szCs w:val="18"/>
                <w:lang w:eastAsia="zh-CN"/>
              </w:rPr>
            </w:pPr>
            <w:r>
              <w:rPr>
                <w:sz w:val="18"/>
                <w:szCs w:val="18"/>
                <w:lang w:eastAsia="zh-CN"/>
              </w:rPr>
              <w:t xml:space="preserve">[Mod: Done. However, note that without this bullet t least 1 operator has some concern since CSI-RS for BM is not yet implemented in the field.] </w:t>
            </w:r>
          </w:p>
          <w:p w14:paraId="10C8E15C" w14:textId="77777777" w:rsidR="00B044CC" w:rsidRDefault="00B044CC" w:rsidP="00094B59">
            <w:pPr>
              <w:snapToGrid w:val="0"/>
              <w:jc w:val="both"/>
              <w:rPr>
                <w:sz w:val="18"/>
                <w:szCs w:val="18"/>
                <w:lang w:eastAsia="zh-CN"/>
              </w:rPr>
            </w:pPr>
          </w:p>
          <w:p w14:paraId="6A01A26D" w14:textId="7DD392C7" w:rsidR="00094B59" w:rsidRDefault="00094B59" w:rsidP="00094B59">
            <w:pPr>
              <w:snapToGrid w:val="0"/>
              <w:jc w:val="both"/>
              <w:rPr>
                <w:sz w:val="18"/>
                <w:szCs w:val="18"/>
                <w:lang w:eastAsia="zh-CN"/>
              </w:rPr>
            </w:pPr>
            <w:r>
              <w:rPr>
                <w:sz w:val="18"/>
                <w:szCs w:val="18"/>
                <w:lang w:eastAsia="zh-CN"/>
              </w:rPr>
              <w:t>We don’t understand 1.3A, which says in 1</w:t>
            </w:r>
            <w:r w:rsidRPr="00226BD4">
              <w:rPr>
                <w:sz w:val="18"/>
                <w:szCs w:val="18"/>
                <w:vertAlign w:val="superscript"/>
                <w:lang w:eastAsia="zh-CN"/>
              </w:rPr>
              <w:t>st</w:t>
            </w:r>
            <w:r>
              <w:rPr>
                <w:sz w:val="18"/>
                <w:szCs w:val="18"/>
                <w:lang w:eastAsia="zh-CN"/>
              </w:rPr>
              <w:t xml:space="preserve"> sub-bullet that a CC-specific RS is determined to provide QCL-D, and the CC-specific source RSs for the set of CCs are further associated with a same QCL-D RS. What does this mean? Why needs to further associate with same QCL-D? Also, in the note, it says a single RS is used to provide QCL-D across the CCs. But this conflicts with the 1</w:t>
            </w:r>
            <w:r w:rsidRPr="00226BD4">
              <w:rPr>
                <w:sz w:val="18"/>
                <w:szCs w:val="18"/>
                <w:vertAlign w:val="superscript"/>
                <w:lang w:eastAsia="zh-CN"/>
              </w:rPr>
              <w:t>st</w:t>
            </w:r>
            <w:r>
              <w:rPr>
                <w:sz w:val="18"/>
                <w:szCs w:val="18"/>
                <w:lang w:eastAsia="zh-CN"/>
              </w:rPr>
              <w:t xml:space="preserve"> sub-bullet, which says that QCL-D is CC-specific. So we could not understand 1.3A and tried to clarify the meaning in our previous response.</w:t>
            </w:r>
          </w:p>
          <w:p w14:paraId="5DA9AC25" w14:textId="3790504C" w:rsidR="00094B59" w:rsidRDefault="00B044CC" w:rsidP="00094B59">
            <w:pPr>
              <w:snapToGrid w:val="0"/>
              <w:jc w:val="both"/>
              <w:rPr>
                <w:sz w:val="18"/>
                <w:szCs w:val="18"/>
                <w:lang w:eastAsia="zh-CN"/>
              </w:rPr>
            </w:pPr>
            <w:r>
              <w:rPr>
                <w:sz w:val="18"/>
                <w:szCs w:val="18"/>
                <w:lang w:eastAsia="zh-CN"/>
              </w:rPr>
              <w:t>[Mod: It is essentially per-CC QCL A/D source RS but indirect QCL D is used to ensure those source RSs  are associated with a  same RS]</w:t>
            </w:r>
          </w:p>
          <w:p w14:paraId="33002FCC" w14:textId="77777777" w:rsidR="00094B59" w:rsidRDefault="00094B59" w:rsidP="00094B59">
            <w:pPr>
              <w:snapToGrid w:val="0"/>
              <w:jc w:val="both"/>
              <w:rPr>
                <w:sz w:val="18"/>
                <w:szCs w:val="18"/>
                <w:lang w:eastAsia="zh-CN"/>
              </w:rPr>
            </w:pPr>
          </w:p>
          <w:p w14:paraId="5BC113C7" w14:textId="153304B9" w:rsidR="00094B59" w:rsidRDefault="00094B59" w:rsidP="00094B59">
            <w:pPr>
              <w:snapToGrid w:val="0"/>
              <w:jc w:val="both"/>
              <w:rPr>
                <w:sz w:val="18"/>
                <w:szCs w:val="18"/>
                <w:lang w:eastAsia="zh-CN"/>
              </w:rPr>
            </w:pPr>
            <w:r>
              <w:rPr>
                <w:sz w:val="18"/>
                <w:szCs w:val="18"/>
                <w:lang w:eastAsia="zh-CN"/>
              </w:rPr>
              <w:lastRenderedPageBreak/>
              <w:t xml:space="preserve">Proposal 1.4: </w:t>
            </w:r>
            <w:r w:rsidR="00CE29A0">
              <w:rPr>
                <w:sz w:val="18"/>
                <w:szCs w:val="18"/>
                <w:lang w:eastAsia="zh-CN"/>
              </w:rPr>
              <w:t>S</w:t>
            </w:r>
            <w:r>
              <w:rPr>
                <w:sz w:val="18"/>
                <w:szCs w:val="18"/>
                <w:lang w:eastAsia="zh-CN"/>
              </w:rPr>
              <w:t>uggest to change “DL TCI” to “DL and joint TCI” in 1</w:t>
            </w:r>
            <w:r w:rsidRPr="00226BD4">
              <w:rPr>
                <w:sz w:val="18"/>
                <w:szCs w:val="18"/>
                <w:vertAlign w:val="superscript"/>
                <w:lang w:eastAsia="zh-CN"/>
              </w:rPr>
              <w:t>st</w:t>
            </w:r>
            <w:r>
              <w:rPr>
                <w:sz w:val="18"/>
                <w:szCs w:val="18"/>
                <w:lang w:eastAsia="zh-CN"/>
              </w:rPr>
              <w:t xml:space="preserve"> bullet.</w:t>
            </w:r>
          </w:p>
          <w:p w14:paraId="6148D897" w14:textId="2C1E9259" w:rsidR="0095320C" w:rsidRDefault="0095320C" w:rsidP="00094B59">
            <w:pPr>
              <w:snapToGrid w:val="0"/>
              <w:jc w:val="both"/>
              <w:rPr>
                <w:sz w:val="18"/>
                <w:szCs w:val="18"/>
                <w:lang w:eastAsia="zh-CN"/>
              </w:rPr>
            </w:pPr>
            <w:r>
              <w:rPr>
                <w:sz w:val="18"/>
                <w:szCs w:val="18"/>
                <w:lang w:eastAsia="zh-CN"/>
              </w:rPr>
              <w:t>[Mod: This has been discussed offline cf. x5296, please see comments from Huawei. I don’t think adding joint TCI is necessary since it is true only by implication.]</w:t>
            </w:r>
          </w:p>
          <w:p w14:paraId="19208D84" w14:textId="77777777" w:rsidR="00094B59" w:rsidRDefault="00094B59" w:rsidP="00094B59">
            <w:pPr>
              <w:snapToGrid w:val="0"/>
              <w:jc w:val="both"/>
              <w:rPr>
                <w:sz w:val="18"/>
                <w:szCs w:val="18"/>
                <w:lang w:eastAsia="zh-CN"/>
              </w:rPr>
            </w:pPr>
            <w:r>
              <w:rPr>
                <w:sz w:val="18"/>
                <w:szCs w:val="18"/>
                <w:lang w:eastAsia="zh-CN"/>
              </w:rPr>
              <w:t xml:space="preserve">Proposal 1.5: Fine to discuss. </w:t>
            </w:r>
          </w:p>
          <w:p w14:paraId="770383E0" w14:textId="77777777" w:rsidR="00094B59" w:rsidRDefault="00094B59" w:rsidP="00063760">
            <w:pPr>
              <w:snapToGrid w:val="0"/>
              <w:jc w:val="both"/>
              <w:rPr>
                <w:sz w:val="18"/>
                <w:szCs w:val="18"/>
                <w:lang w:eastAsia="zh-CN"/>
              </w:rPr>
            </w:pPr>
            <w:r>
              <w:rPr>
                <w:sz w:val="18"/>
                <w:szCs w:val="18"/>
                <w:lang w:eastAsia="zh-CN"/>
              </w:rPr>
              <w:t xml:space="preserve">Proposal 1.6: </w:t>
            </w:r>
            <w:r w:rsidR="00CE29A0">
              <w:rPr>
                <w:sz w:val="18"/>
                <w:szCs w:val="18"/>
                <w:lang w:eastAsia="zh-CN"/>
              </w:rPr>
              <w:t>Do not support.</w:t>
            </w:r>
            <w:r>
              <w:rPr>
                <w:sz w:val="18"/>
                <w:szCs w:val="18"/>
                <w:lang w:eastAsia="zh-CN"/>
              </w:rPr>
              <w:t xml:space="preserve"> Because we don’t think there should be any RS/channel that cannot share the R17 TCI. </w:t>
            </w:r>
            <w:r w:rsidR="00CE29A0">
              <w:rPr>
                <w:sz w:val="18"/>
                <w:szCs w:val="18"/>
                <w:lang w:eastAsia="zh-CN"/>
              </w:rPr>
              <w:t xml:space="preserve">For example, TCI state #1 can be activated for PDCCH+PDSCH, but can also be configured for CSI-RS resource #1. This is what we meant for sharing. </w:t>
            </w:r>
            <w:r w:rsidR="00E66960">
              <w:rPr>
                <w:sz w:val="18"/>
                <w:szCs w:val="18"/>
                <w:lang w:eastAsia="zh-CN"/>
              </w:rPr>
              <w:t xml:space="preserve">The current Proposal 1.6 only describes the option for any RS that cannot share, but we need to add the option that any RS can share, and down select between these two first.  </w:t>
            </w:r>
          </w:p>
          <w:p w14:paraId="28D29FB6" w14:textId="326706CC" w:rsidR="0095320C" w:rsidRPr="00094B59" w:rsidRDefault="0095320C" w:rsidP="00063760">
            <w:pPr>
              <w:snapToGrid w:val="0"/>
              <w:jc w:val="both"/>
              <w:rPr>
                <w:sz w:val="18"/>
                <w:szCs w:val="18"/>
                <w:lang w:eastAsia="zh-CN"/>
              </w:rPr>
            </w:pPr>
            <w:r>
              <w:rPr>
                <w:sz w:val="18"/>
                <w:szCs w:val="18"/>
                <w:lang w:eastAsia="zh-CN"/>
              </w:rPr>
              <w:t>[Mod: I believe this is clarified offline, thanks]</w:t>
            </w:r>
          </w:p>
        </w:tc>
      </w:tr>
      <w:tr w:rsidR="00C90482" w:rsidRPr="00350648" w14:paraId="039D3F8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207E" w14:textId="77777777" w:rsidR="00C90482" w:rsidRPr="00C90482" w:rsidRDefault="00C90482" w:rsidP="00C77288">
            <w:pPr>
              <w:snapToGrid w:val="0"/>
              <w:rPr>
                <w:sz w:val="18"/>
                <w:szCs w:val="18"/>
                <w:lang w:eastAsia="zh-CN"/>
              </w:rPr>
            </w:pPr>
            <w:r w:rsidRPr="00C90482">
              <w:rPr>
                <w:sz w:val="18"/>
                <w:szCs w:val="18"/>
                <w:lang w:eastAsia="zh-CN"/>
              </w:rPr>
              <w:lastRenderedPageBreak/>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FFF8" w14:textId="33FB167C" w:rsidR="00932C59" w:rsidRDefault="00932C59" w:rsidP="00C90482">
            <w:pPr>
              <w:snapToGrid w:val="0"/>
              <w:jc w:val="both"/>
              <w:rPr>
                <w:sz w:val="18"/>
                <w:szCs w:val="18"/>
                <w:lang w:eastAsia="zh-CN"/>
              </w:rPr>
            </w:pPr>
            <w:r>
              <w:rPr>
                <w:sz w:val="18"/>
                <w:szCs w:val="18"/>
                <w:lang w:eastAsia="zh-CN"/>
              </w:rPr>
              <w:t xml:space="preserve">Proposal 1.1/1.2: We understand it </w:t>
            </w:r>
            <w:r w:rsidR="00BC055A">
              <w:rPr>
                <w:sz w:val="18"/>
                <w:szCs w:val="18"/>
                <w:lang w:eastAsia="zh-CN"/>
              </w:rPr>
              <w:t>appears</w:t>
            </w:r>
            <w:r>
              <w:rPr>
                <w:sz w:val="18"/>
                <w:szCs w:val="18"/>
                <w:lang w:eastAsia="zh-CN"/>
              </w:rPr>
              <w:t xml:space="preserve"> difficult to make decision in RAN1, but we are not really sure whether it is a good idea to pass the ball to RAN2, as they may come back to us with even more questions. </w:t>
            </w:r>
            <w:r w:rsidR="00431BA8">
              <w:rPr>
                <w:sz w:val="18"/>
                <w:szCs w:val="18"/>
                <w:lang w:eastAsia="zh-CN"/>
              </w:rPr>
              <w:t>For example, if RAN2 decides to include PC parameters in UL TCI, and common TCI state ID update is supported by RAN1, does that imply simultaneous multi-CC power control will be supported?</w:t>
            </w:r>
            <w:r w:rsidR="008A6985">
              <w:rPr>
                <w:sz w:val="18"/>
                <w:szCs w:val="18"/>
                <w:lang w:eastAsia="zh-CN"/>
              </w:rPr>
              <w:t xml:space="preserve"> With those details, somehow we feel it would be safer to discuss more in RAN1. </w:t>
            </w:r>
          </w:p>
          <w:p w14:paraId="73AFC08E" w14:textId="5F101225" w:rsidR="00932C59" w:rsidRDefault="0095320C" w:rsidP="00C90482">
            <w:pPr>
              <w:snapToGrid w:val="0"/>
              <w:jc w:val="both"/>
              <w:rPr>
                <w:sz w:val="18"/>
                <w:szCs w:val="18"/>
                <w:lang w:eastAsia="zh-CN"/>
              </w:rPr>
            </w:pPr>
            <w:r>
              <w:rPr>
                <w:sz w:val="18"/>
                <w:szCs w:val="18"/>
                <w:lang w:eastAsia="zh-CN"/>
              </w:rPr>
              <w:t>[Mod: now FFS]</w:t>
            </w:r>
          </w:p>
          <w:p w14:paraId="20E5C78F" w14:textId="77777777" w:rsidR="0095320C" w:rsidRDefault="0095320C" w:rsidP="00C90482">
            <w:pPr>
              <w:snapToGrid w:val="0"/>
              <w:jc w:val="both"/>
              <w:rPr>
                <w:sz w:val="18"/>
                <w:szCs w:val="18"/>
                <w:lang w:eastAsia="zh-CN"/>
              </w:rPr>
            </w:pPr>
          </w:p>
          <w:p w14:paraId="5D5BC448" w14:textId="2485D8BF" w:rsidR="0095320C" w:rsidRDefault="00C90482" w:rsidP="00C90482">
            <w:pPr>
              <w:snapToGrid w:val="0"/>
              <w:jc w:val="both"/>
              <w:rPr>
                <w:sz w:val="18"/>
                <w:szCs w:val="18"/>
                <w:lang w:eastAsia="zh-CN"/>
              </w:rPr>
            </w:pPr>
            <w:r>
              <w:rPr>
                <w:sz w:val="18"/>
                <w:szCs w:val="18"/>
                <w:lang w:eastAsia="zh-CN"/>
              </w:rPr>
              <w:t xml:space="preserve">Proposal 1.1: We are not sure why there is need to mention “codepoint of UL TCI state” here. Is the intention to introduce/imply an UL TCI field in DCI format 1_1/1_2 or to imply the support of indicating association between UL TCI state and PC parameter by TCI activation MAC-CE? If it is the former, we prefer to not to introduce such implication, and if it is the latter, we prefer to make it clear. </w:t>
            </w:r>
          </w:p>
          <w:p w14:paraId="3DD8E204" w14:textId="26F4CA29" w:rsidR="0095320C" w:rsidRDefault="0095320C" w:rsidP="00C90482">
            <w:pPr>
              <w:snapToGrid w:val="0"/>
              <w:jc w:val="both"/>
              <w:rPr>
                <w:sz w:val="18"/>
                <w:szCs w:val="18"/>
                <w:lang w:eastAsia="zh-CN"/>
              </w:rPr>
            </w:pPr>
            <w:r>
              <w:rPr>
                <w:sz w:val="18"/>
                <w:szCs w:val="18"/>
                <w:lang w:eastAsia="zh-CN"/>
              </w:rPr>
              <w:t>[Mod: Removed. Agree this could cause confusion. The intention is the 2</w:t>
            </w:r>
            <w:r w:rsidRPr="0095320C">
              <w:rPr>
                <w:sz w:val="18"/>
                <w:szCs w:val="18"/>
                <w:vertAlign w:val="superscript"/>
                <w:lang w:eastAsia="zh-CN"/>
              </w:rPr>
              <w:t>nd</w:t>
            </w:r>
            <w:r>
              <w:rPr>
                <w:sz w:val="18"/>
                <w:szCs w:val="18"/>
                <w:lang w:eastAsia="zh-CN"/>
              </w:rPr>
              <w:t xml:space="preserve"> since the 1</w:t>
            </w:r>
            <w:r w:rsidRPr="0095320C">
              <w:rPr>
                <w:sz w:val="18"/>
                <w:szCs w:val="18"/>
                <w:vertAlign w:val="superscript"/>
                <w:lang w:eastAsia="zh-CN"/>
              </w:rPr>
              <w:t>st</w:t>
            </w:r>
            <w:r>
              <w:rPr>
                <w:sz w:val="18"/>
                <w:szCs w:val="18"/>
                <w:lang w:eastAsia="zh-CN"/>
              </w:rPr>
              <w:t xml:space="preserve"> is impossible (no repurposing in Rel-17 </w:t>
            </w:r>
            <w:r w:rsidRPr="0095320C">
              <w:rPr>
                <w:sz w:val="18"/>
                <w:szCs w:val="18"/>
                <w:lang w:eastAsia="zh-CN"/>
              </w:rPr>
              <w:sym w:font="Wingdings" w:char="F04A"/>
            </w:r>
            <w:r>
              <w:rPr>
                <w:sz w:val="18"/>
                <w:szCs w:val="18"/>
                <w:lang w:eastAsia="zh-CN"/>
              </w:rPr>
              <w:t>)]</w:t>
            </w:r>
          </w:p>
          <w:p w14:paraId="67588379" w14:textId="7B8FF94C" w:rsidR="00C90482" w:rsidRDefault="00C90482" w:rsidP="00C90482">
            <w:pPr>
              <w:snapToGrid w:val="0"/>
              <w:jc w:val="both"/>
              <w:rPr>
                <w:sz w:val="18"/>
                <w:szCs w:val="18"/>
                <w:lang w:eastAsia="zh-CN"/>
              </w:rPr>
            </w:pPr>
            <w:r>
              <w:rPr>
                <w:sz w:val="18"/>
                <w:szCs w:val="18"/>
                <w:lang w:eastAsia="zh-CN"/>
              </w:rPr>
              <w:t>We also suggest adding “either” before “included in” in the main bullet, as we don’t see the need for duplicat</w:t>
            </w:r>
            <w:r w:rsidR="0026293B">
              <w:rPr>
                <w:sz w:val="18"/>
                <w:szCs w:val="18"/>
                <w:lang w:eastAsia="zh-CN"/>
              </w:rPr>
              <w:t xml:space="preserve">ed </w:t>
            </w:r>
            <w:r>
              <w:rPr>
                <w:sz w:val="18"/>
                <w:szCs w:val="18"/>
                <w:lang w:eastAsia="zh-CN"/>
              </w:rPr>
              <w:t xml:space="preserve">signaling mechanisms. </w:t>
            </w:r>
          </w:p>
          <w:p w14:paraId="4D4AC6B6" w14:textId="4E53AFE6" w:rsidR="00C90482" w:rsidRDefault="0095320C" w:rsidP="00C90482">
            <w:pPr>
              <w:snapToGrid w:val="0"/>
              <w:jc w:val="both"/>
              <w:rPr>
                <w:sz w:val="18"/>
                <w:szCs w:val="18"/>
                <w:lang w:eastAsia="zh-CN"/>
              </w:rPr>
            </w:pPr>
            <w:r>
              <w:rPr>
                <w:sz w:val="18"/>
                <w:szCs w:val="18"/>
                <w:lang w:eastAsia="zh-CN"/>
              </w:rPr>
              <w:t xml:space="preserve">[Mod: Please check Qualcomm’s earlier comment. Removing “either” was a compromise </w:t>
            </w:r>
            <w:r w:rsidRPr="0095320C">
              <w:rPr>
                <w:sz w:val="18"/>
                <w:szCs w:val="18"/>
                <w:lang w:eastAsia="zh-CN"/>
              </w:rPr>
              <w:sym w:font="Wingdings" w:char="F04A"/>
            </w:r>
            <w:r>
              <w:rPr>
                <w:sz w:val="18"/>
                <w:szCs w:val="18"/>
                <w:lang w:eastAsia="zh-CN"/>
              </w:rPr>
              <w:t xml:space="preserve"> I tend to agree with you however. No tech reason to duplicate and make the design complicated]</w:t>
            </w:r>
          </w:p>
          <w:p w14:paraId="014920C4" w14:textId="77777777" w:rsidR="0095320C" w:rsidRDefault="0095320C" w:rsidP="00C90482">
            <w:pPr>
              <w:snapToGrid w:val="0"/>
              <w:jc w:val="both"/>
              <w:rPr>
                <w:sz w:val="18"/>
                <w:szCs w:val="18"/>
                <w:lang w:eastAsia="zh-CN"/>
              </w:rPr>
            </w:pPr>
          </w:p>
          <w:p w14:paraId="49B8A2FB" w14:textId="36315367" w:rsidR="00C90482" w:rsidRDefault="00C90482" w:rsidP="00C90482">
            <w:pPr>
              <w:snapToGrid w:val="0"/>
              <w:jc w:val="both"/>
              <w:rPr>
                <w:sz w:val="18"/>
                <w:szCs w:val="18"/>
                <w:lang w:eastAsia="zh-CN"/>
              </w:rPr>
            </w:pPr>
            <w:r>
              <w:rPr>
                <w:sz w:val="18"/>
                <w:szCs w:val="18"/>
                <w:lang w:eastAsia="zh-CN"/>
              </w:rPr>
              <w:t>Proposal 1.2: Similar comment as Proposal 1.1 that we prefer not to mention “codepoint of UL TCI state”</w:t>
            </w:r>
            <w:r w:rsidR="00C77288">
              <w:rPr>
                <w:sz w:val="18"/>
                <w:szCs w:val="18"/>
                <w:lang w:eastAsia="zh-CN"/>
              </w:rPr>
              <w:t xml:space="preserve"> if not clarified</w:t>
            </w:r>
            <w:r>
              <w:rPr>
                <w:sz w:val="18"/>
                <w:szCs w:val="18"/>
                <w:lang w:eastAsia="zh-CN"/>
              </w:rPr>
              <w:t xml:space="preserve">. </w:t>
            </w:r>
            <w:r w:rsidR="00C77288">
              <w:rPr>
                <w:sz w:val="18"/>
                <w:szCs w:val="18"/>
                <w:lang w:eastAsia="zh-CN"/>
              </w:rPr>
              <w:t>In the 1</w:t>
            </w:r>
            <w:r w:rsidR="00C77288" w:rsidRPr="00C77288">
              <w:rPr>
                <w:sz w:val="18"/>
                <w:szCs w:val="18"/>
                <w:vertAlign w:val="superscript"/>
                <w:lang w:eastAsia="zh-CN"/>
              </w:rPr>
              <w:t>st</w:t>
            </w:r>
            <w:r w:rsidR="00C77288">
              <w:rPr>
                <w:sz w:val="18"/>
                <w:szCs w:val="18"/>
                <w:lang w:eastAsia="zh-CN"/>
              </w:rPr>
              <w:t xml:space="preserve"> sub-bullet, by saying “up to the UE”, it implies NW should not configure it this way, with which </w:t>
            </w:r>
            <w:r>
              <w:rPr>
                <w:sz w:val="18"/>
                <w:szCs w:val="18"/>
                <w:lang w:eastAsia="zh-CN"/>
              </w:rPr>
              <w:t>we are now more leaning towards Alt-C</w:t>
            </w:r>
            <w:r w:rsidR="00C77288">
              <w:rPr>
                <w:sz w:val="18"/>
                <w:szCs w:val="18"/>
                <w:lang w:eastAsia="zh-CN"/>
              </w:rPr>
              <w:t xml:space="preserve"> in previous agreement</w:t>
            </w:r>
            <w:r>
              <w:rPr>
                <w:sz w:val="18"/>
                <w:szCs w:val="18"/>
                <w:lang w:eastAsia="zh-CN"/>
              </w:rPr>
              <w:t xml:space="preserve">, which can avoid mismatch between TCI source RS and PL reference RS and save some signaling overhead. As Alt-C is actually similar to default PL-RS in R16, which has been recognized by at least one operator, </w:t>
            </w:r>
            <w:r w:rsidR="00C77288">
              <w:rPr>
                <w:sz w:val="18"/>
                <w:szCs w:val="18"/>
                <w:lang w:eastAsia="zh-CN"/>
              </w:rPr>
              <w:t xml:space="preserve">it seems </w:t>
            </w:r>
            <w:r>
              <w:rPr>
                <w:sz w:val="18"/>
                <w:szCs w:val="18"/>
                <w:lang w:eastAsia="zh-CN"/>
              </w:rPr>
              <w:t xml:space="preserve">worth </w:t>
            </w:r>
            <w:r w:rsidR="00FE2DE4">
              <w:rPr>
                <w:sz w:val="18"/>
                <w:szCs w:val="18"/>
                <w:lang w:eastAsia="zh-CN"/>
              </w:rPr>
              <w:t>a</w:t>
            </w:r>
            <w:r>
              <w:rPr>
                <w:sz w:val="18"/>
                <w:szCs w:val="18"/>
                <w:lang w:eastAsia="zh-CN"/>
              </w:rPr>
              <w:t xml:space="preserve"> try</w:t>
            </w:r>
            <w:r w:rsidR="00C77288">
              <w:rPr>
                <w:sz w:val="18"/>
                <w:szCs w:val="18"/>
                <w:lang w:eastAsia="zh-CN"/>
              </w:rPr>
              <w:t>.</w:t>
            </w:r>
          </w:p>
          <w:p w14:paraId="132C7DEC" w14:textId="5B2F4A4E" w:rsidR="00C77288" w:rsidRDefault="00716314" w:rsidP="00C90482">
            <w:pPr>
              <w:snapToGrid w:val="0"/>
              <w:jc w:val="both"/>
              <w:rPr>
                <w:sz w:val="18"/>
                <w:szCs w:val="18"/>
                <w:lang w:eastAsia="zh-CN"/>
              </w:rPr>
            </w:pPr>
            <w:r>
              <w:rPr>
                <w:sz w:val="18"/>
                <w:szCs w:val="18"/>
                <w:lang w:eastAsia="zh-CN"/>
              </w:rPr>
              <w:t>[Mod: This has been tried last 2 meetings if you remember. I’d suggest we focus on proposal 1.2 and see how this can be agreed.]</w:t>
            </w:r>
          </w:p>
          <w:p w14:paraId="09C8C0A9" w14:textId="77777777" w:rsidR="00716314" w:rsidRDefault="00716314" w:rsidP="00C90482">
            <w:pPr>
              <w:snapToGrid w:val="0"/>
              <w:jc w:val="both"/>
              <w:rPr>
                <w:sz w:val="18"/>
                <w:szCs w:val="18"/>
                <w:lang w:eastAsia="zh-CN"/>
              </w:rPr>
            </w:pPr>
          </w:p>
          <w:p w14:paraId="05D5642B" w14:textId="4D57559C" w:rsidR="004566FD" w:rsidRDefault="00C90482" w:rsidP="00C90482">
            <w:pPr>
              <w:snapToGrid w:val="0"/>
              <w:jc w:val="both"/>
              <w:rPr>
                <w:sz w:val="18"/>
                <w:szCs w:val="18"/>
                <w:lang w:eastAsia="zh-CN"/>
              </w:rPr>
            </w:pPr>
            <w:r>
              <w:rPr>
                <w:sz w:val="18"/>
                <w:szCs w:val="18"/>
                <w:lang w:eastAsia="zh-CN"/>
              </w:rPr>
              <w:t xml:space="preserve">Proposal 1.3A: </w:t>
            </w:r>
            <w:r w:rsidR="004566FD">
              <w:rPr>
                <w:sz w:val="18"/>
                <w:szCs w:val="18"/>
                <w:lang w:eastAsia="zh-CN"/>
              </w:rPr>
              <w:t>We suggest removing “</w:t>
            </w:r>
            <w:r w:rsidR="004566FD" w:rsidRPr="004566FD">
              <w:rPr>
                <w:sz w:val="18"/>
                <w:szCs w:val="18"/>
                <w:lang w:eastAsia="zh-CN"/>
              </w:rPr>
              <w:t>[a single RRC pool of TCI states is used]</w:t>
            </w:r>
            <w:r w:rsidR="004566FD">
              <w:rPr>
                <w:sz w:val="18"/>
                <w:szCs w:val="18"/>
                <w:lang w:eastAsia="zh-CN"/>
              </w:rPr>
              <w:t>” from the proposal, as per-CC versus shared TCI state pool across CCs is a separate issue. If it is difficult to reach consensus in RAN1, g</w:t>
            </w:r>
            <w:r>
              <w:rPr>
                <w:sz w:val="18"/>
                <w:szCs w:val="18"/>
                <w:lang w:eastAsia="zh-CN"/>
              </w:rPr>
              <w:t xml:space="preserve">iven </w:t>
            </w:r>
            <w:r w:rsidR="00FE2DE4">
              <w:rPr>
                <w:sz w:val="18"/>
                <w:szCs w:val="18"/>
                <w:lang w:eastAsia="zh-CN"/>
              </w:rPr>
              <w:t xml:space="preserve">the direction </w:t>
            </w:r>
            <w:r>
              <w:rPr>
                <w:sz w:val="18"/>
                <w:szCs w:val="18"/>
                <w:lang w:eastAsia="zh-CN"/>
              </w:rPr>
              <w:t>Proposal 1.1/1.2, we suggest</w:t>
            </w:r>
            <w:r w:rsidR="004566FD">
              <w:rPr>
                <w:sz w:val="18"/>
                <w:szCs w:val="18"/>
                <w:lang w:eastAsia="zh-CN"/>
              </w:rPr>
              <w:t xml:space="preserve"> considering</w:t>
            </w:r>
            <w:r>
              <w:rPr>
                <w:sz w:val="18"/>
                <w:szCs w:val="18"/>
                <w:lang w:eastAsia="zh-CN"/>
              </w:rPr>
              <w:t xml:space="preserve"> leaving the issue of per-CC vs shared TCI state pool across CCs to RAN2.</w:t>
            </w:r>
            <w:r w:rsidR="004566FD">
              <w:rPr>
                <w:sz w:val="18"/>
                <w:szCs w:val="18"/>
                <w:lang w:eastAsia="zh-CN"/>
              </w:rPr>
              <w:t xml:space="preserve"> Also, the note seems not needed, as it </w:t>
            </w:r>
            <w:r w:rsidR="00AE145A">
              <w:rPr>
                <w:sz w:val="18"/>
                <w:szCs w:val="18"/>
                <w:lang w:eastAsia="zh-CN"/>
              </w:rPr>
              <w:t xml:space="preserve">has created some </w:t>
            </w:r>
            <w:r w:rsidR="0026293B">
              <w:rPr>
                <w:sz w:val="18"/>
                <w:szCs w:val="18"/>
                <w:lang w:eastAsia="zh-CN"/>
              </w:rPr>
              <w:t>confusion</w:t>
            </w:r>
            <w:r w:rsidR="00AE145A">
              <w:rPr>
                <w:sz w:val="18"/>
                <w:szCs w:val="18"/>
                <w:lang w:eastAsia="zh-CN"/>
              </w:rPr>
              <w:t xml:space="preserve"> to QC</w:t>
            </w:r>
            <w:r w:rsidR="004566FD">
              <w:rPr>
                <w:sz w:val="18"/>
                <w:szCs w:val="18"/>
                <w:lang w:eastAsia="zh-CN"/>
              </w:rPr>
              <w:t xml:space="preserve">.  </w:t>
            </w:r>
          </w:p>
          <w:p w14:paraId="02BD52F3" w14:textId="6F37F743" w:rsidR="004566FD" w:rsidRDefault="009D302A" w:rsidP="00C90482">
            <w:pPr>
              <w:snapToGrid w:val="0"/>
              <w:jc w:val="both"/>
              <w:rPr>
                <w:sz w:val="18"/>
                <w:szCs w:val="18"/>
                <w:lang w:eastAsia="zh-CN"/>
              </w:rPr>
            </w:pPr>
            <w:r>
              <w:rPr>
                <w:sz w:val="18"/>
                <w:szCs w:val="18"/>
                <w:lang w:eastAsia="zh-CN"/>
              </w:rPr>
              <w:t>[Mod: For now I’ll keep the text and in later round check the temperature who has concern vs who doesn’t. The proposal to leave pool design for RAN2 could be another venue to explore in the next rounds.]</w:t>
            </w:r>
          </w:p>
          <w:p w14:paraId="4E6C47EB" w14:textId="77777777" w:rsidR="009D302A" w:rsidRDefault="009D302A" w:rsidP="00C90482">
            <w:pPr>
              <w:snapToGrid w:val="0"/>
              <w:jc w:val="both"/>
              <w:rPr>
                <w:sz w:val="18"/>
                <w:szCs w:val="18"/>
                <w:lang w:eastAsia="zh-CN"/>
              </w:rPr>
            </w:pPr>
          </w:p>
          <w:p w14:paraId="4B5151D9" w14:textId="0C88C505" w:rsidR="00C90482" w:rsidRDefault="004566FD" w:rsidP="00C90482">
            <w:pPr>
              <w:snapToGrid w:val="0"/>
              <w:jc w:val="both"/>
              <w:rPr>
                <w:sz w:val="18"/>
                <w:szCs w:val="18"/>
                <w:lang w:eastAsia="zh-CN"/>
              </w:rPr>
            </w:pPr>
            <w:r>
              <w:rPr>
                <w:sz w:val="18"/>
                <w:szCs w:val="18"/>
                <w:lang w:eastAsia="zh-CN"/>
              </w:rPr>
              <w:t xml:space="preserve">Proposal 1.3B: We have concerns </w:t>
            </w:r>
            <w:r w:rsidR="0026293B">
              <w:rPr>
                <w:sz w:val="18"/>
                <w:szCs w:val="18"/>
                <w:lang w:eastAsia="zh-CN"/>
              </w:rPr>
              <w:t>on</w:t>
            </w:r>
            <w:r>
              <w:rPr>
                <w:sz w:val="18"/>
                <w:szCs w:val="18"/>
                <w:lang w:eastAsia="zh-CN"/>
              </w:rPr>
              <w:t xml:space="preserve"> this proposal </w:t>
            </w:r>
            <w:r w:rsidR="0026293B">
              <w:rPr>
                <w:sz w:val="18"/>
                <w:szCs w:val="18"/>
                <w:lang w:eastAsia="zh-CN"/>
              </w:rPr>
              <w:t xml:space="preserve">as it </w:t>
            </w:r>
            <w:r>
              <w:rPr>
                <w:sz w:val="18"/>
                <w:szCs w:val="18"/>
                <w:lang w:eastAsia="zh-CN"/>
              </w:rPr>
              <w:t xml:space="preserve">would either </w:t>
            </w:r>
            <w:r w:rsidR="00C90482">
              <w:rPr>
                <w:sz w:val="18"/>
                <w:szCs w:val="18"/>
                <w:lang w:eastAsia="zh-CN"/>
              </w:rPr>
              <w:t>mandate NW to configure CSI-RS for BM</w:t>
            </w:r>
            <w:r>
              <w:rPr>
                <w:sz w:val="18"/>
                <w:szCs w:val="18"/>
                <w:lang w:eastAsia="zh-CN"/>
              </w:rPr>
              <w:t xml:space="preserve"> or </w:t>
            </w:r>
            <w:r w:rsidR="0026293B">
              <w:rPr>
                <w:sz w:val="18"/>
                <w:szCs w:val="18"/>
                <w:lang w:eastAsia="zh-CN"/>
              </w:rPr>
              <w:t>to transmit TRS(s) on different CC(s) with similar Tx beam but to give them different indices (which is counter-intuitive for NW planning)</w:t>
            </w:r>
            <w:r>
              <w:rPr>
                <w:sz w:val="18"/>
                <w:szCs w:val="18"/>
                <w:lang w:eastAsia="zh-CN"/>
              </w:rPr>
              <w:t>.</w:t>
            </w:r>
          </w:p>
          <w:p w14:paraId="75FAF707" w14:textId="0C571AA0" w:rsidR="009D302A" w:rsidRDefault="009D302A" w:rsidP="00C90482">
            <w:pPr>
              <w:snapToGrid w:val="0"/>
              <w:jc w:val="both"/>
              <w:rPr>
                <w:sz w:val="18"/>
                <w:szCs w:val="18"/>
                <w:lang w:eastAsia="zh-CN"/>
              </w:rPr>
            </w:pPr>
            <w:r>
              <w:rPr>
                <w:sz w:val="18"/>
                <w:szCs w:val="18"/>
                <w:lang w:eastAsia="zh-CN"/>
              </w:rPr>
              <w:t>[Mod: Noted for further down selection in the next rounds]</w:t>
            </w:r>
          </w:p>
          <w:p w14:paraId="14B0595F" w14:textId="77777777" w:rsidR="00C77288" w:rsidRDefault="00C77288" w:rsidP="00C90482">
            <w:pPr>
              <w:snapToGrid w:val="0"/>
              <w:jc w:val="both"/>
              <w:rPr>
                <w:sz w:val="18"/>
                <w:szCs w:val="18"/>
                <w:lang w:eastAsia="zh-CN"/>
              </w:rPr>
            </w:pPr>
          </w:p>
          <w:p w14:paraId="09BDC36F" w14:textId="625CF672" w:rsidR="00C90482" w:rsidRDefault="00C90482" w:rsidP="00C90482">
            <w:pPr>
              <w:snapToGrid w:val="0"/>
              <w:jc w:val="both"/>
              <w:rPr>
                <w:sz w:val="18"/>
                <w:szCs w:val="18"/>
                <w:lang w:eastAsia="zh-CN"/>
              </w:rPr>
            </w:pPr>
            <w:r>
              <w:rPr>
                <w:sz w:val="18"/>
                <w:szCs w:val="18"/>
                <w:lang w:eastAsia="zh-CN"/>
              </w:rPr>
              <w:t xml:space="preserve">Proposal 1.4: Failed to understand the comment from QC. Given that joint TCI is </w:t>
            </w:r>
            <w:r w:rsidR="00495263">
              <w:rPr>
                <w:sz w:val="18"/>
                <w:szCs w:val="18"/>
                <w:lang w:eastAsia="zh-CN"/>
              </w:rPr>
              <w:t xml:space="preserve">to be </w:t>
            </w:r>
            <w:r w:rsidR="00D644D5">
              <w:rPr>
                <w:sz w:val="18"/>
                <w:szCs w:val="18"/>
                <w:lang w:eastAsia="zh-CN"/>
              </w:rPr>
              <w:t xml:space="preserve">jointly </w:t>
            </w:r>
            <w:r w:rsidR="00495263">
              <w:rPr>
                <w:sz w:val="18"/>
                <w:szCs w:val="18"/>
                <w:lang w:eastAsia="zh-CN"/>
              </w:rPr>
              <w:t xml:space="preserve">applied to </w:t>
            </w:r>
            <w:r>
              <w:rPr>
                <w:sz w:val="18"/>
                <w:szCs w:val="18"/>
                <w:lang w:eastAsia="zh-CN"/>
              </w:rPr>
              <w:t>PDCCH</w:t>
            </w:r>
            <w:r w:rsidR="00495263">
              <w:rPr>
                <w:sz w:val="18"/>
                <w:szCs w:val="18"/>
                <w:lang w:eastAsia="zh-CN"/>
              </w:rPr>
              <w:t xml:space="preserve">, </w:t>
            </w:r>
            <w:r>
              <w:rPr>
                <w:sz w:val="18"/>
                <w:szCs w:val="18"/>
                <w:lang w:eastAsia="zh-CN"/>
              </w:rPr>
              <w:t>PDSCH</w:t>
            </w:r>
            <w:r w:rsidR="00495263">
              <w:rPr>
                <w:sz w:val="18"/>
                <w:szCs w:val="18"/>
                <w:lang w:eastAsia="zh-CN"/>
              </w:rPr>
              <w:t xml:space="preserve">, </w:t>
            </w:r>
            <w:r>
              <w:rPr>
                <w:sz w:val="18"/>
                <w:szCs w:val="18"/>
                <w:lang w:eastAsia="zh-CN"/>
              </w:rPr>
              <w:t>PUCCH</w:t>
            </w:r>
            <w:r w:rsidR="00495263">
              <w:rPr>
                <w:sz w:val="18"/>
                <w:szCs w:val="18"/>
                <w:lang w:eastAsia="zh-CN"/>
              </w:rPr>
              <w:t xml:space="preserve">, and </w:t>
            </w:r>
            <w:r>
              <w:rPr>
                <w:sz w:val="18"/>
                <w:szCs w:val="18"/>
                <w:lang w:eastAsia="zh-CN"/>
              </w:rPr>
              <w:t>PUSCH, why it should be applied to CSI-RS or SRS?</w:t>
            </w:r>
            <w:r w:rsidR="00212E88">
              <w:rPr>
                <w:sz w:val="18"/>
                <w:szCs w:val="18"/>
                <w:lang w:eastAsia="zh-CN"/>
              </w:rPr>
              <w:t xml:space="preserve"> So far, we don’t see the need to add “and joint TCI”. </w:t>
            </w:r>
          </w:p>
          <w:p w14:paraId="74D997EA" w14:textId="77777777" w:rsidR="004566FD" w:rsidRDefault="004566FD" w:rsidP="00C90482">
            <w:pPr>
              <w:snapToGrid w:val="0"/>
              <w:jc w:val="both"/>
              <w:rPr>
                <w:sz w:val="18"/>
                <w:szCs w:val="18"/>
                <w:lang w:eastAsia="zh-CN"/>
              </w:rPr>
            </w:pPr>
          </w:p>
          <w:p w14:paraId="5AA5D6B4" w14:textId="6CF4B61D" w:rsidR="004566FD" w:rsidRDefault="00C90482" w:rsidP="00C90482">
            <w:pPr>
              <w:snapToGrid w:val="0"/>
              <w:jc w:val="both"/>
              <w:rPr>
                <w:sz w:val="18"/>
                <w:szCs w:val="18"/>
                <w:lang w:eastAsia="zh-CN"/>
              </w:rPr>
            </w:pPr>
            <w:r>
              <w:rPr>
                <w:sz w:val="18"/>
                <w:szCs w:val="18"/>
                <w:lang w:eastAsia="zh-CN"/>
              </w:rPr>
              <w:t xml:space="preserve">Proposal 1.5: </w:t>
            </w:r>
            <w:r w:rsidR="00411F4B">
              <w:rPr>
                <w:sz w:val="18"/>
                <w:szCs w:val="18"/>
                <w:lang w:eastAsia="zh-CN"/>
              </w:rPr>
              <w:t>Suggest adding “active” before “Rel-17 TCI” in both bullets, i.e., “</w:t>
            </w:r>
            <w:r w:rsidR="00411F4B" w:rsidRPr="00411F4B">
              <w:rPr>
                <w:sz w:val="18"/>
                <w:szCs w:val="18"/>
                <w:lang w:eastAsia="zh-CN"/>
              </w:rPr>
              <w:t xml:space="preserve">the same </w:t>
            </w:r>
            <w:r w:rsidR="00411F4B" w:rsidRPr="00411F4B">
              <w:rPr>
                <w:color w:val="FF0000"/>
                <w:sz w:val="18"/>
                <w:szCs w:val="18"/>
                <w:lang w:eastAsia="zh-CN"/>
              </w:rPr>
              <w:t xml:space="preserve">active </w:t>
            </w:r>
            <w:r w:rsidR="00411F4B" w:rsidRPr="00411F4B">
              <w:rPr>
                <w:sz w:val="18"/>
                <w:szCs w:val="18"/>
                <w:lang w:eastAsia="zh-CN"/>
              </w:rPr>
              <w:t>Rel-17 TCI</w:t>
            </w:r>
            <w:r w:rsidR="00411F4B">
              <w:rPr>
                <w:sz w:val="18"/>
                <w:szCs w:val="18"/>
                <w:lang w:eastAsia="zh-CN"/>
              </w:rPr>
              <w:t xml:space="preserve">”. We failed to understand the intention of the newly added sub-bullets (i.e., M&gt;1 or N&gt;1) </w:t>
            </w:r>
            <w:r w:rsidR="00411F4B">
              <w:rPr>
                <w:rFonts w:hint="eastAsia"/>
                <w:sz w:val="18"/>
                <w:szCs w:val="18"/>
                <w:lang w:eastAsia="zh-CN"/>
              </w:rPr>
              <w:t>under</w:t>
            </w:r>
            <w:r w:rsidR="00E237B4">
              <w:rPr>
                <w:sz w:val="18"/>
                <w:szCs w:val="18"/>
                <w:lang w:eastAsia="zh-CN"/>
              </w:rPr>
              <w:t xml:space="preserve"> the</w:t>
            </w:r>
            <w:r w:rsidR="00411F4B">
              <w:rPr>
                <w:sz w:val="18"/>
                <w:szCs w:val="18"/>
                <w:lang w:eastAsia="zh-CN"/>
              </w:rPr>
              <w:t xml:space="preserve"> first bullet. In our understanding, “</w:t>
            </w:r>
            <w:r w:rsidR="00411F4B" w:rsidRPr="00411F4B">
              <w:rPr>
                <w:sz w:val="18"/>
                <w:szCs w:val="18"/>
                <w:lang w:eastAsia="zh-CN"/>
              </w:rPr>
              <w:t>subset of UE-dedicated CORESETs</w:t>
            </w:r>
            <w:r w:rsidR="00411F4B">
              <w:rPr>
                <w:sz w:val="18"/>
                <w:szCs w:val="18"/>
                <w:lang w:eastAsia="zh-CN"/>
              </w:rPr>
              <w:t xml:space="preserve">” (if supported) will </w:t>
            </w:r>
            <w:r w:rsidR="003D62AE">
              <w:rPr>
                <w:sz w:val="18"/>
                <w:szCs w:val="18"/>
                <w:lang w:eastAsia="zh-CN"/>
              </w:rPr>
              <w:t xml:space="preserve">naturally </w:t>
            </w:r>
            <w:r w:rsidR="00411F4B">
              <w:rPr>
                <w:sz w:val="18"/>
                <w:szCs w:val="18"/>
                <w:lang w:eastAsia="zh-CN"/>
              </w:rPr>
              <w:t xml:space="preserve">share the active TCI state </w:t>
            </w:r>
            <w:r w:rsidR="00A3409D">
              <w:rPr>
                <w:sz w:val="18"/>
                <w:szCs w:val="18"/>
                <w:lang w:eastAsia="zh-CN"/>
              </w:rPr>
              <w:t>of</w:t>
            </w:r>
            <w:r w:rsidR="00411F4B">
              <w:rPr>
                <w:sz w:val="18"/>
                <w:szCs w:val="18"/>
                <w:lang w:eastAsia="zh-CN"/>
              </w:rPr>
              <w:t xml:space="preserve"> “all CORESETs”. Any clarification? </w:t>
            </w:r>
          </w:p>
          <w:p w14:paraId="3EB5F052" w14:textId="57B49FCE" w:rsidR="00411F4B" w:rsidRDefault="002A210C" w:rsidP="00C90482">
            <w:pPr>
              <w:snapToGrid w:val="0"/>
              <w:jc w:val="both"/>
              <w:rPr>
                <w:sz w:val="18"/>
                <w:szCs w:val="18"/>
                <w:lang w:eastAsia="zh-CN"/>
              </w:rPr>
            </w:pPr>
            <w:r>
              <w:rPr>
                <w:sz w:val="18"/>
                <w:szCs w:val="18"/>
                <w:lang w:eastAsia="zh-CN"/>
              </w:rPr>
              <w:t>[Mod: Done]</w:t>
            </w:r>
          </w:p>
          <w:p w14:paraId="476391B4" w14:textId="77777777" w:rsidR="002A210C" w:rsidRDefault="002A210C" w:rsidP="00C90482">
            <w:pPr>
              <w:snapToGrid w:val="0"/>
              <w:jc w:val="both"/>
              <w:rPr>
                <w:sz w:val="18"/>
                <w:szCs w:val="18"/>
                <w:lang w:eastAsia="zh-CN"/>
              </w:rPr>
            </w:pPr>
          </w:p>
          <w:p w14:paraId="0A49F2F4" w14:textId="272FAD00" w:rsidR="00C90482" w:rsidRDefault="00C90482" w:rsidP="00C90482">
            <w:pPr>
              <w:snapToGrid w:val="0"/>
              <w:jc w:val="both"/>
              <w:rPr>
                <w:sz w:val="18"/>
                <w:szCs w:val="18"/>
                <w:lang w:eastAsia="zh-CN"/>
              </w:rPr>
            </w:pPr>
            <w:r>
              <w:rPr>
                <w:sz w:val="18"/>
                <w:szCs w:val="18"/>
                <w:lang w:eastAsia="zh-CN"/>
              </w:rPr>
              <w:t xml:space="preserve">Proposal 1.6: </w:t>
            </w:r>
            <w:r w:rsidR="00B353DE">
              <w:rPr>
                <w:sz w:val="18"/>
                <w:szCs w:val="18"/>
                <w:lang w:eastAsia="zh-CN"/>
              </w:rPr>
              <w:t xml:space="preserve">We failed to understand the comment from QC. Note that here it is about “the same Rel-17 TCI state”, i.e., the one TCI state that is being used for PDCCH/PDSCH reception, instead of “Rel-17 TCI state pool”. To reduce confusion, similar as Proposal 1.5, we suggest adding “active” before “Rel-17 TCI” in </w:t>
            </w:r>
            <w:r w:rsidR="00B92E94">
              <w:rPr>
                <w:sz w:val="18"/>
                <w:szCs w:val="18"/>
                <w:lang w:eastAsia="zh-CN"/>
              </w:rPr>
              <w:t>the first two</w:t>
            </w:r>
            <w:r w:rsidR="00B353DE">
              <w:rPr>
                <w:sz w:val="18"/>
                <w:szCs w:val="18"/>
                <w:lang w:eastAsia="zh-CN"/>
              </w:rPr>
              <w:t xml:space="preserve"> bullets.</w:t>
            </w:r>
          </w:p>
          <w:p w14:paraId="272AAA68" w14:textId="77777777" w:rsidR="004566FD" w:rsidRDefault="004566FD" w:rsidP="00C90482">
            <w:pPr>
              <w:snapToGrid w:val="0"/>
              <w:jc w:val="both"/>
              <w:rPr>
                <w:sz w:val="18"/>
                <w:szCs w:val="18"/>
                <w:lang w:eastAsia="zh-CN"/>
              </w:rPr>
            </w:pPr>
          </w:p>
          <w:p w14:paraId="212FFC90" w14:textId="77777777" w:rsidR="00C90482" w:rsidRDefault="00C90482" w:rsidP="00B24A2A">
            <w:pPr>
              <w:snapToGrid w:val="0"/>
              <w:jc w:val="both"/>
              <w:rPr>
                <w:sz w:val="18"/>
                <w:szCs w:val="18"/>
                <w:lang w:eastAsia="zh-CN"/>
              </w:rPr>
            </w:pPr>
            <w:r w:rsidRPr="00E165AE">
              <w:rPr>
                <w:sz w:val="18"/>
                <w:szCs w:val="18"/>
                <w:lang w:eastAsia="zh-CN"/>
              </w:rPr>
              <w:t>Conclusion 1.7</w:t>
            </w:r>
            <w:r>
              <w:rPr>
                <w:sz w:val="18"/>
                <w:szCs w:val="18"/>
                <w:lang w:eastAsia="zh-CN"/>
              </w:rPr>
              <w:t>: In our understanding, CSI-RS for CSI has been</w:t>
            </w:r>
            <w:r w:rsidR="00411F4B">
              <w:rPr>
                <w:sz w:val="18"/>
                <w:szCs w:val="18"/>
                <w:lang w:eastAsia="zh-CN"/>
              </w:rPr>
              <w:t xml:space="preserve"> supported </w:t>
            </w:r>
            <w:r w:rsidR="00B24A2A">
              <w:rPr>
                <w:sz w:val="18"/>
                <w:szCs w:val="18"/>
                <w:lang w:eastAsia="zh-CN"/>
              </w:rPr>
              <w:t xml:space="preserve">in </w:t>
            </w:r>
            <w:r w:rsidR="00411F4B">
              <w:rPr>
                <w:sz w:val="18"/>
                <w:szCs w:val="18"/>
                <w:lang w:eastAsia="zh-CN"/>
              </w:rPr>
              <w:t>R15</w:t>
            </w:r>
            <w:r w:rsidR="00B24A2A">
              <w:rPr>
                <w:sz w:val="18"/>
                <w:szCs w:val="18"/>
                <w:lang w:eastAsia="zh-CN"/>
              </w:rPr>
              <w:t>/R16</w:t>
            </w:r>
            <w:r w:rsidR="00411F4B">
              <w:rPr>
                <w:sz w:val="18"/>
                <w:szCs w:val="18"/>
                <w:lang w:eastAsia="zh-CN"/>
              </w:rPr>
              <w:t xml:space="preserve">, and has been </w:t>
            </w:r>
            <w:r>
              <w:rPr>
                <w:sz w:val="18"/>
                <w:szCs w:val="18"/>
                <w:lang w:eastAsia="zh-CN"/>
              </w:rPr>
              <w:t>agreed</w:t>
            </w:r>
            <w:r w:rsidR="00411F4B">
              <w:rPr>
                <w:sz w:val="18"/>
                <w:szCs w:val="18"/>
                <w:lang w:eastAsia="zh-CN"/>
              </w:rPr>
              <w:t xml:space="preserve"> in R17</w:t>
            </w:r>
            <w:r>
              <w:rPr>
                <w:sz w:val="18"/>
                <w:szCs w:val="18"/>
                <w:lang w:eastAsia="zh-CN"/>
              </w:rPr>
              <w:t xml:space="preserve">. </w:t>
            </w:r>
            <w:r w:rsidR="00411F4B">
              <w:rPr>
                <w:sz w:val="18"/>
                <w:szCs w:val="18"/>
                <w:lang w:eastAsia="zh-CN"/>
              </w:rPr>
              <w:t>Similar as CMCC, w</w:t>
            </w:r>
            <w:r>
              <w:rPr>
                <w:sz w:val="18"/>
                <w:szCs w:val="18"/>
                <w:lang w:eastAsia="zh-CN"/>
              </w:rPr>
              <w:t xml:space="preserve">e prefer not to revert the agreement and suggest removing the 3rd sub-bullet. </w:t>
            </w:r>
            <w:r w:rsidR="00411F4B">
              <w:rPr>
                <w:sz w:val="18"/>
                <w:szCs w:val="18"/>
                <w:lang w:eastAsia="zh-CN"/>
              </w:rPr>
              <w:t xml:space="preserve">And we suggest removing “common” from the main bullet. </w:t>
            </w:r>
          </w:p>
          <w:p w14:paraId="51FA1FA8" w14:textId="08021497" w:rsidR="002A210C" w:rsidRPr="00C90482" w:rsidRDefault="002A210C" w:rsidP="002A210C">
            <w:pPr>
              <w:snapToGrid w:val="0"/>
              <w:jc w:val="both"/>
              <w:rPr>
                <w:sz w:val="18"/>
                <w:szCs w:val="18"/>
                <w:lang w:eastAsia="zh-CN"/>
              </w:rPr>
            </w:pPr>
            <w:r>
              <w:rPr>
                <w:sz w:val="18"/>
                <w:szCs w:val="18"/>
                <w:lang w:eastAsia="zh-CN"/>
              </w:rPr>
              <w:lastRenderedPageBreak/>
              <w:t>[Mod: Re CSI-RS for CSI, I tend to agree with your interpretation but it is not shared by some other companies. But anyway conclusion 1.7 now focuses on SSB. “Common” removed.]</w:t>
            </w:r>
          </w:p>
        </w:tc>
      </w:tr>
      <w:tr w:rsidR="009B0638" w:rsidRPr="00350648" w14:paraId="338B52D6"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E8FC" w14:textId="417B9090" w:rsidR="009B0638" w:rsidRPr="00C90482" w:rsidRDefault="009B0638" w:rsidP="00C77288">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F86F" w14:textId="77777777" w:rsidR="009B0638" w:rsidRDefault="009B0638" w:rsidP="009B0638">
            <w:pPr>
              <w:snapToGrid w:val="0"/>
              <w:jc w:val="both"/>
              <w:rPr>
                <w:bCs/>
                <w:sz w:val="18"/>
                <w:szCs w:val="18"/>
                <w:lang w:eastAsia="zh-CN"/>
              </w:rPr>
            </w:pPr>
            <w:r>
              <w:rPr>
                <w:bCs/>
                <w:sz w:val="18"/>
                <w:szCs w:val="18"/>
                <w:lang w:eastAsia="zh-CN"/>
              </w:rPr>
              <w:t xml:space="preserve">On the revised Proposal 1.1: as we commented previously, the PC parameters for SRS shall not change along with the beam applied on SRS resource. </w:t>
            </w:r>
          </w:p>
          <w:p w14:paraId="2F42A1A7" w14:textId="04C02E56" w:rsidR="009B0638" w:rsidRDefault="00A06DD9" w:rsidP="009B0638">
            <w:pPr>
              <w:snapToGrid w:val="0"/>
              <w:jc w:val="both"/>
              <w:rPr>
                <w:bCs/>
                <w:sz w:val="18"/>
                <w:szCs w:val="18"/>
                <w:lang w:eastAsia="zh-CN"/>
              </w:rPr>
            </w:pPr>
            <w:r>
              <w:rPr>
                <w:bCs/>
                <w:sz w:val="18"/>
                <w:szCs w:val="18"/>
                <w:lang w:eastAsia="zh-CN"/>
              </w:rPr>
              <w:t xml:space="preserve">[Mod: </w:t>
            </w:r>
            <w:r w:rsidR="00780B99">
              <w:rPr>
                <w:bCs/>
                <w:sz w:val="18"/>
                <w:szCs w:val="18"/>
                <w:lang w:eastAsia="zh-CN"/>
              </w:rPr>
              <w:t>done, SRS is FFS now</w:t>
            </w:r>
            <w:r>
              <w:rPr>
                <w:bCs/>
                <w:sz w:val="18"/>
                <w:szCs w:val="18"/>
                <w:lang w:eastAsia="zh-CN"/>
              </w:rPr>
              <w:t>]</w:t>
            </w:r>
          </w:p>
          <w:p w14:paraId="284EBFB0" w14:textId="77777777" w:rsidR="00A06DD9" w:rsidRDefault="00A06DD9" w:rsidP="009B0638">
            <w:pPr>
              <w:snapToGrid w:val="0"/>
              <w:jc w:val="both"/>
              <w:rPr>
                <w:bCs/>
                <w:sz w:val="18"/>
                <w:szCs w:val="18"/>
                <w:lang w:eastAsia="zh-CN"/>
              </w:rPr>
            </w:pPr>
          </w:p>
          <w:p w14:paraId="2A4049A7" w14:textId="77777777" w:rsidR="009B0638" w:rsidRDefault="009B0638" w:rsidP="009B0638">
            <w:pPr>
              <w:snapToGrid w:val="0"/>
              <w:jc w:val="both"/>
              <w:rPr>
                <w:bCs/>
                <w:sz w:val="18"/>
                <w:szCs w:val="18"/>
                <w:lang w:eastAsia="zh-CN"/>
              </w:rPr>
            </w:pPr>
            <w:r>
              <w:rPr>
                <w:bCs/>
                <w:sz w:val="18"/>
                <w:szCs w:val="18"/>
                <w:lang w:eastAsia="zh-CN"/>
              </w:rPr>
              <w:t xml:space="preserve">On Proposal 1.3: we support 1.3B. We would to remind the group that we only agreed the multi-CC TCI state for intra-band CA, not inter-band CA. </w:t>
            </w:r>
          </w:p>
          <w:p w14:paraId="7F56582B" w14:textId="77777777" w:rsidR="009B0638" w:rsidRDefault="009B0638" w:rsidP="009B0638">
            <w:pPr>
              <w:snapToGrid w:val="0"/>
              <w:jc w:val="both"/>
              <w:rPr>
                <w:bCs/>
                <w:sz w:val="18"/>
                <w:szCs w:val="18"/>
                <w:lang w:eastAsia="zh-CN"/>
              </w:rPr>
            </w:pPr>
          </w:p>
          <w:p w14:paraId="2E8154EB" w14:textId="77777777" w:rsidR="009B0638" w:rsidRDefault="009B0638" w:rsidP="009B0638">
            <w:pPr>
              <w:snapToGrid w:val="0"/>
              <w:jc w:val="both"/>
              <w:rPr>
                <w:bCs/>
                <w:sz w:val="18"/>
                <w:szCs w:val="18"/>
                <w:lang w:eastAsia="zh-CN"/>
              </w:rPr>
            </w:pPr>
            <w:r>
              <w:rPr>
                <w:noProof/>
                <w:lang w:eastAsia="zh-TW"/>
              </w:rPr>
              <w:drawing>
                <wp:inline distT="0" distB="0" distL="0" distR="0" wp14:anchorId="1D8D8957" wp14:editId="59DA98EF">
                  <wp:extent cx="5403850" cy="70213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2791" cy="703293"/>
                          </a:xfrm>
                          <a:prstGeom prst="rect">
                            <a:avLst/>
                          </a:prstGeom>
                        </pic:spPr>
                      </pic:pic>
                    </a:graphicData>
                  </a:graphic>
                </wp:inline>
              </w:drawing>
            </w:r>
          </w:p>
          <w:p w14:paraId="32A39968" w14:textId="77777777" w:rsidR="009B0638" w:rsidRDefault="009B0638" w:rsidP="009B0638">
            <w:pPr>
              <w:snapToGrid w:val="0"/>
              <w:jc w:val="both"/>
              <w:rPr>
                <w:bCs/>
                <w:sz w:val="18"/>
                <w:szCs w:val="18"/>
                <w:lang w:eastAsia="zh-CN"/>
              </w:rPr>
            </w:pPr>
          </w:p>
          <w:p w14:paraId="4941030C" w14:textId="77777777" w:rsidR="009B0638" w:rsidRDefault="009B0638" w:rsidP="009B0638">
            <w:pPr>
              <w:snapToGrid w:val="0"/>
              <w:jc w:val="both"/>
              <w:rPr>
                <w:bCs/>
                <w:sz w:val="18"/>
                <w:szCs w:val="18"/>
                <w:lang w:eastAsia="zh-CN"/>
              </w:rPr>
            </w:pPr>
            <w:r>
              <w:rPr>
                <w:bCs/>
                <w:sz w:val="18"/>
                <w:szCs w:val="18"/>
                <w:lang w:eastAsia="zh-CN"/>
              </w:rPr>
              <w:t xml:space="preserve">Therefore, @ DCM’s comment on FR1+FR2 CA: that is not part of our agreement. Furthermore, the purpose of multi-CC TCI state is to provide same/single beam on multiple CCs. Thus, the case FR1+FR2 CA is not valid since we definitely apply different beams on CC of FR2 and CC of FR1(where there is no beam).  </w:t>
            </w:r>
          </w:p>
          <w:p w14:paraId="5E1EBC26" w14:textId="77777777" w:rsidR="009B0638" w:rsidRDefault="009B0638" w:rsidP="009B0638">
            <w:pPr>
              <w:snapToGrid w:val="0"/>
              <w:jc w:val="both"/>
              <w:rPr>
                <w:bCs/>
                <w:sz w:val="18"/>
                <w:szCs w:val="18"/>
                <w:lang w:eastAsia="zh-CN"/>
              </w:rPr>
            </w:pPr>
          </w:p>
          <w:p w14:paraId="5C24E102" w14:textId="77777777" w:rsidR="009B0638" w:rsidRDefault="009B0638" w:rsidP="009B0638">
            <w:pPr>
              <w:snapToGrid w:val="0"/>
              <w:jc w:val="both"/>
              <w:rPr>
                <w:bCs/>
                <w:sz w:val="18"/>
                <w:szCs w:val="18"/>
                <w:lang w:eastAsia="zh-CN"/>
              </w:rPr>
            </w:pPr>
            <w:r>
              <w:rPr>
                <w:bCs/>
                <w:sz w:val="18"/>
                <w:szCs w:val="18"/>
                <w:lang w:eastAsia="zh-CN"/>
              </w:rPr>
              <w:t>Re QC’s comment: we do support using TRS as TypeA and CSI-RS for BM as TypeD for PDCCH/PDSCH in rel16, here the specification in 214:</w:t>
            </w:r>
          </w:p>
          <w:p w14:paraId="0DD8F673" w14:textId="77777777" w:rsidR="009B0638" w:rsidRDefault="009B0638" w:rsidP="009B0638">
            <w:pPr>
              <w:snapToGrid w:val="0"/>
              <w:jc w:val="both"/>
              <w:rPr>
                <w:bCs/>
                <w:sz w:val="18"/>
                <w:szCs w:val="18"/>
                <w:lang w:eastAsia="zh-CN"/>
              </w:rPr>
            </w:pPr>
            <w:r w:rsidRPr="00A061A0">
              <w:rPr>
                <w:bCs/>
                <w:noProof/>
                <w:sz w:val="18"/>
                <w:szCs w:val="18"/>
                <w:lang w:eastAsia="zh-TW"/>
              </w:rPr>
              <w:drawing>
                <wp:inline distT="0" distB="0" distL="0" distR="0" wp14:anchorId="3229E9DC" wp14:editId="0CFD5905">
                  <wp:extent cx="5428619" cy="1480085"/>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7511" cy="1485236"/>
                          </a:xfrm>
                          <a:prstGeom prst="rect">
                            <a:avLst/>
                          </a:prstGeom>
                          <a:noFill/>
                          <a:ln>
                            <a:noFill/>
                          </a:ln>
                        </pic:spPr>
                      </pic:pic>
                    </a:graphicData>
                  </a:graphic>
                </wp:inline>
              </w:drawing>
            </w:r>
          </w:p>
          <w:p w14:paraId="618E9BE6" w14:textId="77777777" w:rsidR="003D6F67" w:rsidRDefault="003D6F67" w:rsidP="009B0638">
            <w:pPr>
              <w:snapToGrid w:val="0"/>
              <w:jc w:val="both"/>
              <w:rPr>
                <w:bCs/>
                <w:sz w:val="18"/>
                <w:szCs w:val="18"/>
                <w:lang w:eastAsia="zh-CN"/>
              </w:rPr>
            </w:pPr>
          </w:p>
          <w:p w14:paraId="28D4E888" w14:textId="0C84E695" w:rsidR="009B0638" w:rsidRDefault="009B0638" w:rsidP="009B0638">
            <w:pPr>
              <w:snapToGrid w:val="0"/>
              <w:jc w:val="both"/>
              <w:rPr>
                <w:bCs/>
                <w:sz w:val="18"/>
                <w:szCs w:val="18"/>
                <w:lang w:eastAsia="zh-CN"/>
              </w:rPr>
            </w:pPr>
            <w:r>
              <w:rPr>
                <w:bCs/>
                <w:sz w:val="18"/>
                <w:szCs w:val="18"/>
                <w:lang w:eastAsia="zh-CN"/>
              </w:rPr>
              <w:t>Proposal 1.4:  Suggest to delete “spatial relation” in the first bullet. The DL RS or DL channel can not be target signal of ‘spatial relation’.</w:t>
            </w:r>
          </w:p>
          <w:p w14:paraId="0AE97012" w14:textId="70D057B8" w:rsidR="009B0638" w:rsidRDefault="00FE0F2A" w:rsidP="009B0638">
            <w:pPr>
              <w:snapToGrid w:val="0"/>
              <w:jc w:val="both"/>
              <w:rPr>
                <w:bCs/>
                <w:sz w:val="18"/>
                <w:szCs w:val="18"/>
                <w:lang w:eastAsia="zh-CN"/>
              </w:rPr>
            </w:pPr>
            <w:r>
              <w:rPr>
                <w:bCs/>
                <w:sz w:val="18"/>
                <w:szCs w:val="18"/>
                <w:lang w:eastAsia="zh-CN"/>
              </w:rPr>
              <w:t>[Mod: already deleted in the last version]</w:t>
            </w:r>
          </w:p>
          <w:p w14:paraId="387D062B" w14:textId="77777777" w:rsidR="009B0638" w:rsidRDefault="009B0638" w:rsidP="009B0638">
            <w:pPr>
              <w:snapToGrid w:val="0"/>
              <w:jc w:val="both"/>
              <w:rPr>
                <w:bCs/>
                <w:sz w:val="18"/>
                <w:szCs w:val="18"/>
                <w:lang w:eastAsia="zh-CN"/>
              </w:rPr>
            </w:pPr>
          </w:p>
          <w:p w14:paraId="2F62747B" w14:textId="77777777" w:rsidR="009B0638" w:rsidRDefault="009B0638" w:rsidP="009B0638">
            <w:pPr>
              <w:snapToGrid w:val="0"/>
              <w:jc w:val="both"/>
              <w:rPr>
                <w:bCs/>
                <w:sz w:val="18"/>
                <w:szCs w:val="18"/>
                <w:lang w:eastAsia="zh-CN"/>
              </w:rPr>
            </w:pPr>
            <w:r>
              <w:rPr>
                <w:bCs/>
                <w:sz w:val="18"/>
                <w:szCs w:val="18"/>
                <w:lang w:eastAsia="zh-CN"/>
              </w:rPr>
              <w:t>Proposal 1.6:  As we commented previously, for the DL RS/channels and UL RS/channel that do not share the ‘common’ TCI for PDSCH/PDCCH and PUSCH/PUCCH, the rel15/rel16 beam indication rule shall be applied. From our perspective:</w:t>
            </w:r>
          </w:p>
          <w:p w14:paraId="6F1B4E2D" w14:textId="77777777" w:rsidR="009B0638" w:rsidRDefault="009B0638" w:rsidP="00D158BA">
            <w:pPr>
              <w:pStyle w:val="a3"/>
              <w:numPr>
                <w:ilvl w:val="0"/>
                <w:numId w:val="63"/>
              </w:numPr>
              <w:snapToGrid w:val="0"/>
              <w:jc w:val="both"/>
              <w:rPr>
                <w:bCs/>
                <w:sz w:val="18"/>
                <w:szCs w:val="18"/>
                <w:lang w:eastAsia="zh-CN"/>
              </w:rPr>
            </w:pPr>
            <w:r>
              <w:rPr>
                <w:bCs/>
                <w:sz w:val="18"/>
                <w:szCs w:val="18"/>
                <w:lang w:eastAsia="zh-CN"/>
              </w:rPr>
              <w:t>For DL RS/channels: the rel15/16 beam indication method shall be re-used and the TCI state pool of rel17 can be reused here.</w:t>
            </w:r>
          </w:p>
          <w:p w14:paraId="0592F6BB" w14:textId="77777777" w:rsidR="009B0638" w:rsidRDefault="009B0638" w:rsidP="00D158BA">
            <w:pPr>
              <w:pStyle w:val="a3"/>
              <w:numPr>
                <w:ilvl w:val="0"/>
                <w:numId w:val="63"/>
              </w:numPr>
              <w:snapToGrid w:val="0"/>
              <w:jc w:val="both"/>
              <w:rPr>
                <w:bCs/>
                <w:sz w:val="18"/>
                <w:szCs w:val="18"/>
                <w:lang w:eastAsia="zh-CN"/>
              </w:rPr>
            </w:pPr>
            <w:r>
              <w:rPr>
                <w:bCs/>
                <w:sz w:val="18"/>
                <w:szCs w:val="18"/>
                <w:lang w:eastAsia="zh-CN"/>
              </w:rPr>
              <w:t>For UL RS/channels: the rel15/16 spatial relation info indication method shall be re-used. For example for AP SRS, MAC CE is used to update the SRS spatial relation info of each SRS resource. In rel15/16, there is pool of spatial relation info, thus sharing the rel17 TCI is not a valid statement.</w:t>
            </w:r>
          </w:p>
          <w:p w14:paraId="72102A70" w14:textId="77777777" w:rsidR="009B0638" w:rsidRDefault="009B0638" w:rsidP="009B0638">
            <w:pPr>
              <w:snapToGrid w:val="0"/>
              <w:jc w:val="both"/>
              <w:rPr>
                <w:bCs/>
                <w:sz w:val="18"/>
                <w:szCs w:val="18"/>
                <w:lang w:eastAsia="zh-CN"/>
              </w:rPr>
            </w:pPr>
            <w:r>
              <w:rPr>
                <w:bCs/>
                <w:sz w:val="18"/>
                <w:szCs w:val="18"/>
                <w:lang w:eastAsia="zh-CN"/>
              </w:rPr>
              <w:t>Suggest to update the Alt1 of 1.6 as follows:</w:t>
            </w:r>
          </w:p>
          <w:p w14:paraId="713907F7" w14:textId="1850CCA1" w:rsidR="009B0638" w:rsidRDefault="00FE0F2A" w:rsidP="009B0638">
            <w:pPr>
              <w:snapToGrid w:val="0"/>
              <w:jc w:val="both"/>
              <w:rPr>
                <w:bCs/>
                <w:sz w:val="18"/>
                <w:szCs w:val="18"/>
                <w:lang w:eastAsia="zh-CN"/>
              </w:rPr>
            </w:pPr>
            <w:r>
              <w:rPr>
                <w:bCs/>
                <w:sz w:val="18"/>
                <w:szCs w:val="18"/>
                <w:lang w:eastAsia="zh-CN"/>
              </w:rPr>
              <w:t>[Mod: Done]</w:t>
            </w:r>
          </w:p>
          <w:p w14:paraId="6EC7053E" w14:textId="77777777" w:rsidR="00FE0F2A" w:rsidRPr="00AE7894" w:rsidRDefault="00FE0F2A" w:rsidP="009B0638">
            <w:pPr>
              <w:snapToGrid w:val="0"/>
              <w:jc w:val="both"/>
              <w:rPr>
                <w:bCs/>
                <w:sz w:val="18"/>
                <w:szCs w:val="18"/>
                <w:lang w:eastAsia="zh-CN"/>
              </w:rPr>
            </w:pPr>
          </w:p>
          <w:p w14:paraId="33F3838B" w14:textId="77777777" w:rsidR="009B0638" w:rsidRPr="00A245B9" w:rsidRDefault="009B0638" w:rsidP="009B0638">
            <w:pPr>
              <w:snapToGrid w:val="0"/>
              <w:rPr>
                <w:sz w:val="20"/>
                <w:szCs w:val="20"/>
                <w:lang w:eastAsia="zh-CN"/>
              </w:rPr>
            </w:pPr>
            <w:r w:rsidRPr="00A245B9">
              <w:rPr>
                <w:sz w:val="20"/>
                <w:szCs w:val="20"/>
                <w:lang w:eastAsia="zh-CN"/>
              </w:rPr>
              <w:t>Discuss and down-select in RAN1#105-e between the following two alternatives:</w:t>
            </w:r>
          </w:p>
          <w:p w14:paraId="200A4C3B" w14:textId="77777777" w:rsidR="009B0638" w:rsidRPr="00A245B9" w:rsidRDefault="009B0638" w:rsidP="009B0638">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sidRPr="00AE7894">
              <w:rPr>
                <w:strike/>
                <w:color w:val="FF0000"/>
                <w:sz w:val="20"/>
                <w:szCs w:val="20"/>
              </w:rPr>
              <w:t>and, if applicable, UL spatial relation</w:t>
            </w:r>
            <w:r w:rsidRPr="00AE7894">
              <w:rPr>
                <w:color w:val="FF0000"/>
                <w:sz w:val="20"/>
                <w:szCs w:val="20"/>
              </w:rPr>
              <w:t xml:space="preserve"> </w:t>
            </w:r>
            <w:r w:rsidRPr="00A245B9">
              <w:rPr>
                <w:sz w:val="20"/>
                <w:szCs w:val="20"/>
              </w:rPr>
              <w:t>update signaling/configuration mechanism(s) are reused to update/configure the Rel-17 TCI state</w:t>
            </w:r>
          </w:p>
          <w:p w14:paraId="5D1CC3AB" w14:textId="6CCA5240" w:rsidR="009B0638" w:rsidRDefault="009B0638" w:rsidP="009B0638">
            <w:pPr>
              <w:pStyle w:val="a3"/>
              <w:numPr>
                <w:ilvl w:val="0"/>
                <w:numId w:val="48"/>
              </w:numPr>
              <w:snapToGrid w:val="0"/>
              <w:spacing w:after="0" w:line="240" w:lineRule="auto"/>
              <w:rPr>
                <w:sz w:val="18"/>
                <w:szCs w:val="18"/>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tc>
      </w:tr>
      <w:tr w:rsidR="00FB55E5" w:rsidRPr="00350648" w14:paraId="6FFD960C"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06C4" w14:textId="4E8044E5" w:rsidR="00FB55E5" w:rsidRDefault="00FB55E5" w:rsidP="00C77288">
            <w:pPr>
              <w:snapToGrid w:val="0"/>
              <w:rPr>
                <w:sz w:val="18"/>
                <w:szCs w:val="18"/>
                <w:lang w:eastAsia="zh-CN"/>
              </w:rPr>
            </w:pPr>
            <w:r>
              <w:rPr>
                <w:sz w:val="18"/>
                <w:szCs w:val="18"/>
                <w:lang w:eastAsia="zh-CN"/>
              </w:rPr>
              <w:t>Mod V33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00DB" w14:textId="77777777" w:rsidR="00FB55E5" w:rsidRDefault="00FB55E5" w:rsidP="00FB55E5">
            <w:pPr>
              <w:snapToGrid w:val="0"/>
              <w:jc w:val="both"/>
              <w:rPr>
                <w:bCs/>
                <w:sz w:val="18"/>
                <w:szCs w:val="18"/>
                <w:lang w:eastAsia="zh-CN"/>
              </w:rPr>
            </w:pPr>
            <w:r w:rsidRPr="001F0662">
              <w:rPr>
                <w:bCs/>
                <w:sz w:val="18"/>
                <w:szCs w:val="18"/>
                <w:lang w:eastAsia="zh-CN"/>
              </w:rPr>
              <w:t xml:space="preserve">Revised proposals per inputs </w:t>
            </w:r>
          </w:p>
          <w:p w14:paraId="3BFAC061" w14:textId="77777777" w:rsidR="00FB55E5" w:rsidRDefault="00FB55E5" w:rsidP="00FB55E5">
            <w:pPr>
              <w:snapToGrid w:val="0"/>
              <w:jc w:val="both"/>
              <w:rPr>
                <w:bCs/>
                <w:sz w:val="18"/>
                <w:szCs w:val="18"/>
                <w:lang w:eastAsia="zh-CN"/>
              </w:rPr>
            </w:pPr>
          </w:p>
          <w:p w14:paraId="6E2080E4" w14:textId="1DB31585" w:rsidR="00FB55E5" w:rsidRDefault="00FB55E5" w:rsidP="00FB55E5">
            <w:pPr>
              <w:snapToGrid w:val="0"/>
              <w:jc w:val="both"/>
              <w:rPr>
                <w:bCs/>
                <w:sz w:val="18"/>
                <w:szCs w:val="18"/>
                <w:lang w:eastAsia="zh-CN"/>
              </w:rPr>
            </w:pPr>
            <w:r w:rsidRPr="00684B4E">
              <w:rPr>
                <w:b/>
                <w:color w:val="3333FF"/>
                <w:sz w:val="18"/>
                <w:szCs w:val="18"/>
                <w:lang w:eastAsia="zh-CN"/>
              </w:rPr>
              <w:t>Please check the latest version of FL proposals</w:t>
            </w:r>
          </w:p>
        </w:tc>
      </w:tr>
      <w:tr w:rsidR="00B95D5D" w:rsidRPr="00350648" w14:paraId="7DE5EDE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11A7" w14:textId="7E7E0B5F" w:rsidR="00B95D5D" w:rsidRDefault="00B95D5D" w:rsidP="00C77288">
            <w:pPr>
              <w:snapToGrid w:val="0"/>
              <w:rPr>
                <w:sz w:val="18"/>
                <w:szCs w:val="18"/>
                <w:lang w:eastAsia="zh-CN"/>
              </w:rPr>
            </w:pPr>
            <w:r>
              <w:rPr>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34CF" w14:textId="77777777" w:rsidR="00B95D5D" w:rsidRPr="004A1876" w:rsidRDefault="00211FB9" w:rsidP="00FB55E5">
            <w:pPr>
              <w:snapToGrid w:val="0"/>
              <w:jc w:val="both"/>
              <w:rPr>
                <w:bCs/>
                <w:sz w:val="18"/>
                <w:szCs w:val="18"/>
                <w:lang w:eastAsia="zh-CN"/>
              </w:rPr>
            </w:pPr>
            <w:r w:rsidRPr="004A1876">
              <w:rPr>
                <w:bCs/>
                <w:sz w:val="18"/>
                <w:szCs w:val="18"/>
                <w:lang w:eastAsia="zh-CN"/>
              </w:rPr>
              <w:t xml:space="preserve">Proposal 1.1: Suggest to remove bracket of P0 as QC mentioned. Beam-specific P0 configuration has been widely used in Rel-15/16, and meanwhile, it is essential for mTRP operation. </w:t>
            </w:r>
          </w:p>
          <w:p w14:paraId="4596AF42" w14:textId="0E30A2ED" w:rsidR="00211FB9" w:rsidRDefault="00B02D58" w:rsidP="00FB55E5">
            <w:pPr>
              <w:snapToGrid w:val="0"/>
              <w:jc w:val="both"/>
              <w:rPr>
                <w:bCs/>
                <w:sz w:val="18"/>
                <w:szCs w:val="18"/>
                <w:lang w:eastAsia="zh-CN"/>
              </w:rPr>
            </w:pPr>
            <w:r>
              <w:rPr>
                <w:bCs/>
                <w:sz w:val="18"/>
                <w:szCs w:val="18"/>
                <w:lang w:eastAsia="zh-CN"/>
              </w:rPr>
              <w:t>[Mod: Done, but Ericsson seems to have concern]</w:t>
            </w:r>
          </w:p>
          <w:p w14:paraId="7AE722BB" w14:textId="77777777" w:rsidR="00B02D58" w:rsidRPr="004A1876" w:rsidRDefault="00B02D58" w:rsidP="00FB55E5">
            <w:pPr>
              <w:snapToGrid w:val="0"/>
              <w:jc w:val="both"/>
              <w:rPr>
                <w:bCs/>
                <w:sz w:val="18"/>
                <w:szCs w:val="18"/>
                <w:lang w:eastAsia="zh-CN"/>
              </w:rPr>
            </w:pPr>
          </w:p>
          <w:p w14:paraId="1D5327BA" w14:textId="146E0DF3" w:rsidR="00B83992" w:rsidRPr="004A1876" w:rsidRDefault="00211FB9" w:rsidP="00FB55E5">
            <w:pPr>
              <w:snapToGrid w:val="0"/>
              <w:jc w:val="both"/>
              <w:rPr>
                <w:bCs/>
                <w:sz w:val="18"/>
                <w:szCs w:val="18"/>
                <w:lang w:eastAsia="zh-CN"/>
              </w:rPr>
            </w:pPr>
            <w:r w:rsidRPr="004A1876">
              <w:rPr>
                <w:bCs/>
                <w:sz w:val="18"/>
                <w:szCs w:val="18"/>
                <w:lang w:eastAsia="zh-CN"/>
              </w:rPr>
              <w:lastRenderedPageBreak/>
              <w:t>Proposal 1.2: We have concerns about the second last bullet as follows</w:t>
            </w:r>
            <w:r w:rsidR="00B83992" w:rsidRPr="004A1876">
              <w:rPr>
                <w:bCs/>
                <w:sz w:val="18"/>
                <w:szCs w:val="18"/>
                <w:lang w:eastAsia="zh-CN"/>
              </w:rPr>
              <w:t xml:space="preserve"> and let’s FFS it firstly</w:t>
            </w:r>
            <w:r w:rsidRPr="004A1876">
              <w:rPr>
                <w:bCs/>
                <w:sz w:val="18"/>
                <w:szCs w:val="18"/>
                <w:lang w:eastAsia="zh-CN"/>
              </w:rPr>
              <w:t xml:space="preserve">. In our views, it is a separate issue </w:t>
            </w:r>
            <w:r w:rsidR="00B83992" w:rsidRPr="004A1876">
              <w:rPr>
                <w:bCs/>
                <w:sz w:val="18"/>
                <w:szCs w:val="18"/>
                <w:lang w:eastAsia="zh-CN"/>
              </w:rPr>
              <w:t>over PL-RS configuration, and meanwhile how to identify/count active UL/joint TCI state per band is also unclear to us, if considering CA case.</w:t>
            </w:r>
          </w:p>
          <w:p w14:paraId="018A65D9" w14:textId="77777777" w:rsidR="00B83992" w:rsidRPr="004A1876" w:rsidRDefault="00B83992" w:rsidP="00FB55E5">
            <w:pPr>
              <w:snapToGrid w:val="0"/>
              <w:jc w:val="both"/>
              <w:rPr>
                <w:bCs/>
                <w:sz w:val="18"/>
                <w:szCs w:val="18"/>
                <w:lang w:eastAsia="zh-CN"/>
              </w:rPr>
            </w:pPr>
          </w:p>
          <w:p w14:paraId="6B24EEFF" w14:textId="1AA64D1A" w:rsidR="00B83992" w:rsidRPr="004A1876" w:rsidRDefault="00B83992" w:rsidP="00D158BA">
            <w:pPr>
              <w:numPr>
                <w:ilvl w:val="0"/>
                <w:numId w:val="57"/>
              </w:numPr>
              <w:snapToGrid w:val="0"/>
              <w:jc w:val="both"/>
              <w:rPr>
                <w:rFonts w:eastAsia="Times New Roman"/>
                <w:sz w:val="18"/>
                <w:szCs w:val="18"/>
              </w:rPr>
            </w:pPr>
            <w:r w:rsidRPr="004A1876">
              <w:rPr>
                <w:rFonts w:eastAsia="Times New Roman"/>
                <w:color w:val="FF0000"/>
                <w:sz w:val="18"/>
                <w:szCs w:val="18"/>
              </w:rPr>
              <w:t xml:space="preserve">FFS: </w:t>
            </w:r>
            <w:r w:rsidRPr="004A1876">
              <w:rPr>
                <w:rFonts w:eastAsia="Times New Roman"/>
                <w:sz w:val="18"/>
                <w:szCs w:val="18"/>
              </w:rPr>
              <w:t>The maximum number of active UL TCI states or (if applicable) joint TCI states per band is a UE capability</w:t>
            </w:r>
          </w:p>
          <w:p w14:paraId="5D19DE65" w14:textId="5F09C2E4" w:rsidR="00B83992" w:rsidRDefault="00B02D58" w:rsidP="00B83992">
            <w:pPr>
              <w:snapToGrid w:val="0"/>
              <w:jc w:val="both"/>
              <w:rPr>
                <w:rFonts w:eastAsia="Times New Roman"/>
                <w:sz w:val="18"/>
                <w:szCs w:val="18"/>
              </w:rPr>
            </w:pPr>
            <w:r>
              <w:rPr>
                <w:rFonts w:eastAsia="Times New Roman"/>
                <w:sz w:val="18"/>
                <w:szCs w:val="18"/>
              </w:rPr>
              <w:t xml:space="preserve">[Mod: This is to address </w:t>
            </w:r>
            <w:r w:rsidR="00AD71D8">
              <w:rPr>
                <w:rFonts w:eastAsia="Times New Roman"/>
                <w:sz w:val="18"/>
                <w:szCs w:val="18"/>
              </w:rPr>
              <w:t>some previous concern</w:t>
            </w:r>
            <w:r>
              <w:rPr>
                <w:rFonts w:eastAsia="Times New Roman"/>
                <w:sz w:val="18"/>
                <w:szCs w:val="18"/>
              </w:rPr>
              <w:t>.]</w:t>
            </w:r>
          </w:p>
          <w:p w14:paraId="0F12DE1B" w14:textId="77777777" w:rsidR="00B02D58" w:rsidRPr="004A1876" w:rsidRDefault="00B02D58" w:rsidP="00B83992">
            <w:pPr>
              <w:snapToGrid w:val="0"/>
              <w:jc w:val="both"/>
              <w:rPr>
                <w:rFonts w:eastAsia="Times New Roman"/>
                <w:sz w:val="18"/>
                <w:szCs w:val="18"/>
              </w:rPr>
            </w:pPr>
          </w:p>
          <w:p w14:paraId="58EFE9E1" w14:textId="67B5BFE2" w:rsidR="00B83992" w:rsidRPr="004A1876" w:rsidRDefault="00B83992" w:rsidP="00B83992">
            <w:pPr>
              <w:snapToGrid w:val="0"/>
              <w:jc w:val="both"/>
              <w:rPr>
                <w:rFonts w:eastAsia="Times New Roman"/>
                <w:sz w:val="18"/>
                <w:szCs w:val="18"/>
              </w:rPr>
            </w:pPr>
            <w:r w:rsidRPr="004A1876">
              <w:rPr>
                <w:rFonts w:eastAsia="Times New Roman"/>
                <w:sz w:val="18"/>
                <w:szCs w:val="18"/>
              </w:rPr>
              <w:t>Proposal 1.3: We support proposal 1.3B. If companies has concerns about mandatorily configuring the CSI-RS for BM, and we think that the following bullet should be fine as a compromise solution:</w:t>
            </w:r>
          </w:p>
          <w:p w14:paraId="428F3551" w14:textId="77777777" w:rsidR="00B83992" w:rsidRPr="004A1876" w:rsidRDefault="00B83992" w:rsidP="00B83992">
            <w:pPr>
              <w:snapToGrid w:val="0"/>
              <w:jc w:val="both"/>
              <w:rPr>
                <w:rFonts w:eastAsia="Times New Roman"/>
                <w:sz w:val="18"/>
                <w:szCs w:val="18"/>
              </w:rPr>
            </w:pPr>
          </w:p>
          <w:p w14:paraId="5C97D87D" w14:textId="77777777" w:rsidR="00B83992" w:rsidRPr="004A1876" w:rsidRDefault="00B83992" w:rsidP="00D158BA">
            <w:pPr>
              <w:pStyle w:val="a3"/>
              <w:numPr>
                <w:ilvl w:val="1"/>
                <w:numId w:val="58"/>
              </w:numPr>
              <w:snapToGrid w:val="0"/>
              <w:spacing w:after="0" w:line="240" w:lineRule="auto"/>
              <w:jc w:val="both"/>
              <w:rPr>
                <w:b/>
                <w:sz w:val="18"/>
                <w:szCs w:val="18"/>
                <w:u w:val="single"/>
              </w:rPr>
            </w:pPr>
            <w:r w:rsidRPr="004A1876">
              <w:rPr>
                <w:strike/>
                <w:sz w:val="18"/>
                <w:szCs w:val="18"/>
              </w:rPr>
              <w:t>[</w:t>
            </w:r>
            <w:r w:rsidRPr="004A1876">
              <w:rPr>
                <w:sz w:val="18"/>
                <w:szCs w:val="18"/>
              </w:rPr>
              <w:t>The QCL-Type A TRS and, if any, QCL-Type D CSI-RS with higher-layer parameter ‘trs-Info’ configured, with different CSI-RS resources</w:t>
            </w:r>
            <w:r w:rsidRPr="004A1876">
              <w:rPr>
                <w:strike/>
                <w:sz w:val="18"/>
                <w:szCs w:val="18"/>
              </w:rPr>
              <w:t>]</w:t>
            </w:r>
          </w:p>
          <w:p w14:paraId="0AFD33B4" w14:textId="0BDCDF7F" w:rsidR="00B83992" w:rsidRDefault="00B02D58" w:rsidP="00B83992">
            <w:pPr>
              <w:snapToGrid w:val="0"/>
              <w:jc w:val="both"/>
              <w:rPr>
                <w:rFonts w:eastAsia="Times New Roman"/>
                <w:sz w:val="18"/>
                <w:szCs w:val="18"/>
              </w:rPr>
            </w:pPr>
            <w:r>
              <w:rPr>
                <w:rFonts w:eastAsia="Times New Roman"/>
                <w:sz w:val="18"/>
                <w:szCs w:val="18"/>
              </w:rPr>
              <w:t>[Mod: Done, I hope Qualcomm is fine since they were the ones suggesting the brackets]</w:t>
            </w:r>
          </w:p>
          <w:p w14:paraId="28ABC6AC" w14:textId="77777777" w:rsidR="00B02D58" w:rsidRPr="004A1876" w:rsidRDefault="00B02D58" w:rsidP="00B83992">
            <w:pPr>
              <w:snapToGrid w:val="0"/>
              <w:jc w:val="both"/>
              <w:rPr>
                <w:rFonts w:eastAsia="Times New Roman"/>
                <w:sz w:val="18"/>
                <w:szCs w:val="18"/>
              </w:rPr>
            </w:pPr>
          </w:p>
          <w:p w14:paraId="027F6A9E" w14:textId="31544963" w:rsidR="00B83992" w:rsidRPr="004A1876" w:rsidRDefault="00B83992" w:rsidP="00FB55E5">
            <w:pPr>
              <w:snapToGrid w:val="0"/>
              <w:jc w:val="both"/>
              <w:rPr>
                <w:bCs/>
                <w:sz w:val="18"/>
                <w:szCs w:val="18"/>
                <w:lang w:eastAsia="zh-CN"/>
              </w:rPr>
            </w:pPr>
            <w:r w:rsidRPr="004A1876">
              <w:rPr>
                <w:bCs/>
                <w:sz w:val="18"/>
                <w:szCs w:val="18"/>
                <w:lang w:eastAsia="zh-CN"/>
              </w:rPr>
              <w:t>Regarding HW’s comments of ‘</w:t>
            </w:r>
            <w:r w:rsidRPr="004A1876">
              <w:rPr>
                <w:sz w:val="18"/>
                <w:szCs w:val="18"/>
                <w:lang w:eastAsia="zh-CN"/>
              </w:rPr>
              <w:t>leaving the issue of per-CC vs shared TCI state pool across CCs to RAN2</w:t>
            </w:r>
            <w:r w:rsidRPr="004A1876">
              <w:rPr>
                <w:bCs/>
                <w:sz w:val="18"/>
                <w:szCs w:val="18"/>
                <w:lang w:eastAsia="zh-CN"/>
              </w:rPr>
              <w:t>’, we think that this is a RAN1 issue, e.g., how to guarantee the QCL-TypeA RS from serving CC, and it is a pure signaling design issue. Instead, we think that ‘included in’ or ‘associated with’ as a pure signaling issue can be left to RAN2.</w:t>
            </w:r>
          </w:p>
          <w:p w14:paraId="099036AE" w14:textId="77777777" w:rsidR="00B83992" w:rsidRPr="004A1876" w:rsidRDefault="00B83992" w:rsidP="00FB55E5">
            <w:pPr>
              <w:snapToGrid w:val="0"/>
              <w:jc w:val="both"/>
              <w:rPr>
                <w:bCs/>
                <w:sz w:val="18"/>
                <w:szCs w:val="18"/>
                <w:lang w:eastAsia="zh-CN"/>
              </w:rPr>
            </w:pPr>
          </w:p>
          <w:p w14:paraId="7C8E7145" w14:textId="35D81CE3" w:rsidR="00B83992" w:rsidRPr="004A1876" w:rsidRDefault="00B83992" w:rsidP="00FB55E5">
            <w:pPr>
              <w:snapToGrid w:val="0"/>
              <w:jc w:val="both"/>
              <w:rPr>
                <w:bCs/>
                <w:sz w:val="18"/>
                <w:szCs w:val="18"/>
                <w:lang w:eastAsia="zh-CN"/>
              </w:rPr>
            </w:pPr>
            <w:r w:rsidRPr="004A1876">
              <w:rPr>
                <w:bCs/>
                <w:sz w:val="18"/>
                <w:szCs w:val="18"/>
                <w:lang w:eastAsia="zh-CN"/>
              </w:rPr>
              <w:t>Regarding 1.4</w:t>
            </w:r>
            <w:r w:rsidR="00B74B6E" w:rsidRPr="004A1876">
              <w:rPr>
                <w:bCs/>
                <w:sz w:val="18"/>
                <w:szCs w:val="18"/>
                <w:lang w:eastAsia="zh-CN"/>
              </w:rPr>
              <w:t xml:space="preserve">, the last note is weird since we have already agreed the using a common pool for joint DL/UL TCI state update in RAN1#103. So, we suggest removing the last note, or clarifying that only for separate DL and UL TCI state indication.  </w:t>
            </w:r>
          </w:p>
          <w:p w14:paraId="3ED8FF84" w14:textId="1F30B40C" w:rsidR="00B74B6E" w:rsidRPr="004A1876" w:rsidRDefault="00443114" w:rsidP="00FB55E5">
            <w:pPr>
              <w:snapToGrid w:val="0"/>
              <w:jc w:val="both"/>
              <w:rPr>
                <w:bCs/>
                <w:sz w:val="18"/>
                <w:szCs w:val="18"/>
                <w:lang w:eastAsia="zh-CN"/>
              </w:rPr>
            </w:pPr>
            <w:r>
              <w:rPr>
                <w:bCs/>
                <w:sz w:val="18"/>
                <w:szCs w:val="18"/>
                <w:lang w:eastAsia="zh-CN"/>
              </w:rPr>
              <w:t>[Mod: Done]</w:t>
            </w:r>
          </w:p>
          <w:p w14:paraId="25CF36A2" w14:textId="1F011FD1" w:rsidR="00B74B6E" w:rsidRPr="004A1876" w:rsidRDefault="00B74B6E" w:rsidP="00FB55E5">
            <w:pPr>
              <w:snapToGrid w:val="0"/>
              <w:jc w:val="both"/>
              <w:rPr>
                <w:bCs/>
                <w:sz w:val="18"/>
                <w:szCs w:val="18"/>
                <w:lang w:eastAsia="zh-CN"/>
              </w:rPr>
            </w:pPr>
            <w:r w:rsidRPr="004A1876">
              <w:rPr>
                <w:bCs/>
                <w:sz w:val="18"/>
                <w:szCs w:val="18"/>
                <w:lang w:eastAsia="zh-CN"/>
              </w:rPr>
              <w:t>Regarding 1.5, if our understanding is correct, this proposal is relevant to the indicated TCI state rather than active TCI state. For progress, we need to add ‘indicated/’ before ‘active Rel-17 TCI state’.</w:t>
            </w:r>
          </w:p>
          <w:p w14:paraId="092E6241" w14:textId="355A4530" w:rsidR="00B74B6E" w:rsidRPr="004A1876" w:rsidRDefault="00443114" w:rsidP="00FB55E5">
            <w:pPr>
              <w:snapToGrid w:val="0"/>
              <w:jc w:val="both"/>
              <w:rPr>
                <w:bCs/>
                <w:sz w:val="18"/>
                <w:szCs w:val="18"/>
                <w:lang w:eastAsia="zh-CN"/>
              </w:rPr>
            </w:pPr>
            <w:r>
              <w:rPr>
                <w:bCs/>
                <w:sz w:val="18"/>
                <w:szCs w:val="18"/>
                <w:lang w:eastAsia="zh-CN"/>
              </w:rPr>
              <w:t>[Mod: Done, I agree “indicated” is more accurate]</w:t>
            </w:r>
          </w:p>
          <w:p w14:paraId="10843117" w14:textId="77777777" w:rsidR="004A1876" w:rsidRPr="004A1876" w:rsidRDefault="00B74B6E" w:rsidP="00FB55E5">
            <w:pPr>
              <w:snapToGrid w:val="0"/>
              <w:jc w:val="both"/>
              <w:rPr>
                <w:bCs/>
                <w:sz w:val="18"/>
                <w:szCs w:val="18"/>
                <w:lang w:eastAsia="zh-CN"/>
              </w:rPr>
            </w:pPr>
            <w:r w:rsidRPr="004A1876">
              <w:rPr>
                <w:bCs/>
                <w:sz w:val="18"/>
                <w:szCs w:val="18"/>
                <w:lang w:eastAsia="zh-CN"/>
              </w:rPr>
              <w:t xml:space="preserve">Regarding 1.6: </w:t>
            </w:r>
            <w:r w:rsidR="004A1876" w:rsidRPr="004A1876">
              <w:rPr>
                <w:bCs/>
                <w:sz w:val="18"/>
                <w:szCs w:val="18"/>
                <w:lang w:eastAsia="zh-CN"/>
              </w:rPr>
              <w:t>for other UL RS/channels, we need to consider use Rel-15/16 UL spatial relation update, and based on the comments from OPPO, it seems we need to clarify ‘Rel-17 TCI state’ rather than removing ‘UL spatial relation’. Please check the following update:</w:t>
            </w:r>
          </w:p>
          <w:p w14:paraId="7768258D" w14:textId="77777777" w:rsidR="004A1876" w:rsidRPr="004A1876" w:rsidRDefault="004A1876" w:rsidP="00FB55E5">
            <w:pPr>
              <w:snapToGrid w:val="0"/>
              <w:jc w:val="both"/>
              <w:rPr>
                <w:bCs/>
                <w:sz w:val="18"/>
                <w:szCs w:val="18"/>
                <w:lang w:eastAsia="zh-CN"/>
              </w:rPr>
            </w:pPr>
          </w:p>
          <w:p w14:paraId="35F3263D" w14:textId="49C61FD8" w:rsidR="004A1876" w:rsidRPr="004A1876" w:rsidRDefault="004A1876" w:rsidP="004A1876">
            <w:pPr>
              <w:pStyle w:val="a3"/>
              <w:numPr>
                <w:ilvl w:val="0"/>
                <w:numId w:val="48"/>
              </w:numPr>
              <w:snapToGrid w:val="0"/>
              <w:spacing w:after="0" w:line="240" w:lineRule="auto"/>
              <w:rPr>
                <w:sz w:val="18"/>
                <w:szCs w:val="18"/>
                <w:lang w:eastAsia="zh-CN"/>
              </w:rPr>
            </w:pPr>
            <w:r w:rsidRPr="004A1876">
              <w:rPr>
                <w:rFonts w:eastAsia="Times New Roman"/>
                <w:sz w:val="18"/>
                <w:szCs w:val="18"/>
                <w:lang w:val="en-GB"/>
              </w:rPr>
              <w:t xml:space="preserve">Alt1. Rel-15/16 </w:t>
            </w:r>
            <w:r w:rsidRPr="004A1876">
              <w:rPr>
                <w:sz w:val="18"/>
                <w:szCs w:val="18"/>
              </w:rPr>
              <w:t>TCI state and</w:t>
            </w:r>
            <w:r w:rsidRPr="004A1876">
              <w:rPr>
                <w:strike/>
                <w:color w:val="FF0000"/>
                <w:sz w:val="18"/>
                <w:szCs w:val="18"/>
              </w:rPr>
              <w:t>, if applicable,</w:t>
            </w:r>
            <w:r w:rsidRPr="004A1876">
              <w:rPr>
                <w:color w:val="FF0000"/>
                <w:sz w:val="18"/>
                <w:szCs w:val="18"/>
              </w:rPr>
              <w:t xml:space="preserve"> </w:t>
            </w:r>
            <w:r w:rsidRPr="004A1876">
              <w:rPr>
                <w:sz w:val="18"/>
                <w:szCs w:val="18"/>
              </w:rPr>
              <w:t xml:space="preserve">UL spatial relation update signaling/configuration mechanism(s) are reused to update/configure the Rel-17 TCI state </w:t>
            </w:r>
            <w:r w:rsidRPr="004A1876">
              <w:rPr>
                <w:color w:val="FF0000"/>
                <w:sz w:val="18"/>
                <w:szCs w:val="18"/>
              </w:rPr>
              <w:t>and UL spatial relation, respectively</w:t>
            </w:r>
            <w:r w:rsidRPr="004A1876">
              <w:rPr>
                <w:sz w:val="18"/>
                <w:szCs w:val="18"/>
              </w:rPr>
              <w:t xml:space="preserve">. </w:t>
            </w:r>
          </w:p>
          <w:p w14:paraId="79ACABA9" w14:textId="00F23231" w:rsidR="00B83992" w:rsidRPr="004A1876" w:rsidRDefault="00443114" w:rsidP="00FB55E5">
            <w:pPr>
              <w:snapToGrid w:val="0"/>
              <w:jc w:val="both"/>
              <w:rPr>
                <w:bCs/>
                <w:sz w:val="18"/>
                <w:szCs w:val="18"/>
                <w:lang w:eastAsia="zh-CN"/>
              </w:rPr>
            </w:pPr>
            <w:r>
              <w:rPr>
                <w:bCs/>
                <w:sz w:val="18"/>
                <w:szCs w:val="18"/>
                <w:lang w:eastAsia="zh-CN"/>
              </w:rPr>
              <w:t>[Mod: Done]</w:t>
            </w:r>
            <w:r w:rsidR="004A1876" w:rsidRPr="004A1876">
              <w:rPr>
                <w:bCs/>
                <w:sz w:val="18"/>
                <w:szCs w:val="18"/>
                <w:lang w:eastAsia="zh-CN"/>
              </w:rPr>
              <w:t xml:space="preserve"> </w:t>
            </w:r>
          </w:p>
          <w:p w14:paraId="6A23E3C5" w14:textId="6D29DA68" w:rsidR="00211FB9" w:rsidRPr="001F0662" w:rsidRDefault="00B83992" w:rsidP="00FB55E5">
            <w:pPr>
              <w:snapToGrid w:val="0"/>
              <w:jc w:val="both"/>
              <w:rPr>
                <w:bCs/>
                <w:sz w:val="18"/>
                <w:szCs w:val="18"/>
                <w:lang w:eastAsia="zh-CN"/>
              </w:rPr>
            </w:pPr>
            <w:r>
              <w:rPr>
                <w:bCs/>
                <w:sz w:val="18"/>
                <w:szCs w:val="18"/>
                <w:lang w:eastAsia="zh-CN"/>
              </w:rPr>
              <w:t xml:space="preserve"> </w:t>
            </w:r>
            <w:r w:rsidR="00211FB9">
              <w:rPr>
                <w:bCs/>
                <w:sz w:val="18"/>
                <w:szCs w:val="18"/>
                <w:lang w:eastAsia="zh-CN"/>
              </w:rPr>
              <w:t xml:space="preserve"> </w:t>
            </w:r>
          </w:p>
        </w:tc>
      </w:tr>
      <w:tr w:rsidR="00BB37B9" w:rsidRPr="00350648" w14:paraId="10418E8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141CA" w14:textId="2F53D8B4" w:rsidR="00BB37B9" w:rsidRDefault="00BB37B9" w:rsidP="00BB37B9">
            <w:pPr>
              <w:snapToGrid w:val="0"/>
              <w:rPr>
                <w:sz w:val="18"/>
                <w:szCs w:val="18"/>
                <w:lang w:eastAsia="zh-CN"/>
              </w:rPr>
            </w:pPr>
            <w:r>
              <w:rPr>
                <w:rFonts w:hint="eastAsia"/>
                <w:sz w:val="18"/>
                <w:szCs w:val="18"/>
                <w:lang w:eastAsia="zh-CN"/>
              </w:rPr>
              <w:lastRenderedPageBreak/>
              <w:t>NEC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4DB4" w14:textId="77777777" w:rsidR="00BB37B9" w:rsidRDefault="00BB37B9" w:rsidP="00BB37B9">
            <w:pPr>
              <w:snapToGrid w:val="0"/>
              <w:jc w:val="both"/>
              <w:rPr>
                <w:bCs/>
                <w:sz w:val="18"/>
                <w:szCs w:val="18"/>
                <w:lang w:eastAsia="zh-CN"/>
              </w:rPr>
            </w:pPr>
            <w:r>
              <w:rPr>
                <w:rFonts w:hint="eastAsia"/>
                <w:bCs/>
                <w:sz w:val="18"/>
                <w:szCs w:val="18"/>
                <w:lang w:eastAsia="zh-CN"/>
              </w:rPr>
              <w:t>P</w:t>
            </w:r>
            <w:r>
              <w:rPr>
                <w:bCs/>
                <w:sz w:val="18"/>
                <w:szCs w:val="18"/>
                <w:lang w:eastAsia="zh-CN"/>
              </w:rPr>
              <w:t>roposal 1.1/1.2: OK.</w:t>
            </w:r>
          </w:p>
          <w:p w14:paraId="198AC3D7" w14:textId="77777777" w:rsidR="00BB37B9" w:rsidRDefault="00BB37B9" w:rsidP="00BB37B9">
            <w:pPr>
              <w:snapToGrid w:val="0"/>
              <w:jc w:val="both"/>
              <w:rPr>
                <w:bCs/>
                <w:sz w:val="18"/>
                <w:szCs w:val="18"/>
                <w:lang w:eastAsia="zh-CN"/>
              </w:rPr>
            </w:pPr>
            <w:r>
              <w:rPr>
                <w:bCs/>
                <w:sz w:val="18"/>
                <w:szCs w:val="18"/>
                <w:lang w:eastAsia="zh-CN"/>
              </w:rPr>
              <w:t>Proposal 1.3A vs 1.3B: prefer 1.3A.</w:t>
            </w:r>
          </w:p>
          <w:p w14:paraId="7B87D396" w14:textId="77777777" w:rsidR="00BB37B9" w:rsidRDefault="00BB37B9" w:rsidP="00BB37B9">
            <w:pPr>
              <w:snapToGrid w:val="0"/>
              <w:jc w:val="both"/>
              <w:rPr>
                <w:bCs/>
                <w:sz w:val="18"/>
                <w:szCs w:val="18"/>
                <w:lang w:eastAsia="zh-CN"/>
              </w:rPr>
            </w:pPr>
            <w:r>
              <w:rPr>
                <w:bCs/>
                <w:sz w:val="18"/>
                <w:szCs w:val="18"/>
                <w:lang w:eastAsia="zh-CN"/>
              </w:rPr>
              <w:t>Proposal 1.4: Support.</w:t>
            </w:r>
          </w:p>
          <w:p w14:paraId="24CD2272" w14:textId="3B072D60" w:rsidR="00BB37B9" w:rsidRDefault="00BB37B9" w:rsidP="00BB37B9">
            <w:pPr>
              <w:snapToGrid w:val="0"/>
              <w:jc w:val="both"/>
              <w:rPr>
                <w:bCs/>
                <w:sz w:val="18"/>
                <w:szCs w:val="18"/>
                <w:lang w:eastAsia="zh-CN"/>
              </w:rPr>
            </w:pPr>
            <w:r>
              <w:rPr>
                <w:bCs/>
                <w:sz w:val="18"/>
                <w:szCs w:val="18"/>
                <w:lang w:eastAsia="zh-CN"/>
              </w:rPr>
              <w:t>Proposal 1.5: Support in general. And we share similar view as ZTE that “indicated” should be added.</w:t>
            </w:r>
          </w:p>
          <w:p w14:paraId="6CAF3A1D" w14:textId="667C3FC4" w:rsidR="00BB37B9" w:rsidRDefault="00BB37B9" w:rsidP="00BB37B9">
            <w:pPr>
              <w:snapToGrid w:val="0"/>
              <w:jc w:val="both"/>
              <w:rPr>
                <w:bCs/>
                <w:sz w:val="18"/>
                <w:szCs w:val="18"/>
                <w:lang w:eastAsia="zh-CN"/>
              </w:rPr>
            </w:pPr>
            <w:r>
              <w:rPr>
                <w:bCs/>
                <w:sz w:val="18"/>
                <w:szCs w:val="18"/>
                <w:lang w:eastAsia="zh-CN"/>
              </w:rPr>
              <w:t>Proposal 1.6: Support in general and we support Alt 2. And regarding the first two bullets, do we also need “indicated” before “</w:t>
            </w:r>
            <w:r w:rsidRPr="00922B38">
              <w:rPr>
                <w:sz w:val="20"/>
                <w:szCs w:val="20"/>
              </w:rPr>
              <w:t>Rel-17 TCI state</w:t>
            </w:r>
            <w:r>
              <w:rPr>
                <w:bCs/>
                <w:sz w:val="18"/>
                <w:szCs w:val="18"/>
                <w:lang w:eastAsia="zh-CN"/>
              </w:rPr>
              <w:t>” (similar as proposal 1.5)?</w:t>
            </w:r>
          </w:p>
          <w:p w14:paraId="47A7245C" w14:textId="53A99963" w:rsidR="00443114" w:rsidRDefault="00443114" w:rsidP="00BB37B9">
            <w:pPr>
              <w:snapToGrid w:val="0"/>
              <w:jc w:val="both"/>
              <w:rPr>
                <w:bCs/>
                <w:sz w:val="18"/>
                <w:szCs w:val="18"/>
                <w:lang w:eastAsia="zh-CN"/>
              </w:rPr>
            </w:pPr>
            <w:r>
              <w:rPr>
                <w:bCs/>
                <w:sz w:val="18"/>
                <w:szCs w:val="18"/>
                <w:lang w:eastAsia="zh-CN"/>
              </w:rPr>
              <w:t>[Mod: Yes, thanks. Done]</w:t>
            </w:r>
          </w:p>
          <w:p w14:paraId="23B5CB36" w14:textId="19556E69" w:rsidR="00BB37B9" w:rsidRPr="004A1876" w:rsidRDefault="00BB37B9" w:rsidP="00BB37B9">
            <w:pPr>
              <w:snapToGrid w:val="0"/>
              <w:jc w:val="both"/>
              <w:rPr>
                <w:bCs/>
                <w:sz w:val="18"/>
                <w:szCs w:val="18"/>
                <w:lang w:eastAsia="zh-CN"/>
              </w:rPr>
            </w:pPr>
            <w:r>
              <w:rPr>
                <w:bCs/>
                <w:sz w:val="18"/>
                <w:szCs w:val="18"/>
                <w:lang w:eastAsia="zh-CN"/>
              </w:rPr>
              <w:t>Conclusion 1.7: Support.</w:t>
            </w:r>
          </w:p>
        </w:tc>
      </w:tr>
      <w:tr w:rsidR="00E24AA6" w:rsidRPr="00350648" w14:paraId="4F7C32B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9FE29" w14:textId="30C64152" w:rsidR="00E24AA6" w:rsidRDefault="00E24AA6" w:rsidP="00E24AA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BC5C" w14:textId="77777777" w:rsidR="00E24AA6" w:rsidRDefault="00E24AA6" w:rsidP="00E24AA6">
            <w:pPr>
              <w:snapToGrid w:val="0"/>
              <w:jc w:val="both"/>
              <w:rPr>
                <w:rFonts w:eastAsia="PMingLiU"/>
                <w:bCs/>
                <w:sz w:val="18"/>
                <w:szCs w:val="18"/>
                <w:lang w:eastAsia="zh-TW"/>
              </w:rPr>
            </w:pPr>
            <w:r>
              <w:rPr>
                <w:bCs/>
                <w:sz w:val="18"/>
                <w:szCs w:val="18"/>
                <w:lang w:eastAsia="zh-CN"/>
              </w:rPr>
              <w:t xml:space="preserve">P1.3B: Share same view with ZTE. Some companies show concern on only CSI-RS for BM can be supported as TypeD RS. The additional QCL rule </w:t>
            </w:r>
            <w:r>
              <w:rPr>
                <w:rFonts w:eastAsia="PMingLiU" w:hint="eastAsia"/>
                <w:bCs/>
                <w:sz w:val="18"/>
                <w:szCs w:val="18"/>
                <w:lang w:eastAsia="zh-TW"/>
              </w:rPr>
              <w:t xml:space="preserve">can be a solution to address the concern. </w:t>
            </w:r>
          </w:p>
          <w:p w14:paraId="567AD988" w14:textId="1F15EBB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27007E22" w14:textId="77777777" w:rsidR="00E24AA6" w:rsidRDefault="00E24AA6" w:rsidP="00E24AA6">
            <w:pPr>
              <w:snapToGrid w:val="0"/>
              <w:jc w:val="both"/>
              <w:rPr>
                <w:rFonts w:eastAsia="PMingLiU"/>
                <w:bCs/>
                <w:sz w:val="18"/>
                <w:szCs w:val="18"/>
                <w:lang w:eastAsia="zh-TW"/>
              </w:rPr>
            </w:pPr>
          </w:p>
          <w:p w14:paraId="41F81484"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Re HW’s comment, it seems TRSs on different CCs</w:t>
            </w:r>
            <w:r w:rsidRPr="00AF09F6">
              <w:rPr>
                <w:rFonts w:eastAsia="PMingLiU"/>
                <w:bCs/>
                <w:sz w:val="18"/>
                <w:szCs w:val="18"/>
                <w:lang w:eastAsia="zh-TW"/>
              </w:rPr>
              <w:t xml:space="preserve"> with </w:t>
            </w:r>
            <w:r>
              <w:rPr>
                <w:rFonts w:eastAsia="PMingLiU"/>
                <w:bCs/>
                <w:sz w:val="18"/>
                <w:szCs w:val="18"/>
                <w:lang w:eastAsia="zh-TW"/>
              </w:rPr>
              <w:t>the same</w:t>
            </w:r>
            <w:r w:rsidRPr="00AF09F6">
              <w:rPr>
                <w:rFonts w:eastAsia="PMingLiU"/>
                <w:bCs/>
                <w:sz w:val="18"/>
                <w:szCs w:val="18"/>
                <w:lang w:eastAsia="zh-TW"/>
              </w:rPr>
              <w:t xml:space="preserve"> Tx beam </w:t>
            </w:r>
            <w:r>
              <w:rPr>
                <w:rFonts w:eastAsia="PMingLiU"/>
                <w:bCs/>
                <w:sz w:val="18"/>
                <w:szCs w:val="18"/>
                <w:lang w:eastAsia="zh-TW"/>
              </w:rPr>
              <w:t>still can be assigned with the same index. For example, TRS#0 in CC#0 is configured as source RS for TypeA and TypeD. In CC#1, TRS#0 in CC#1 is configured as source RS for TypeA and TRS#0 in CC#0 is configured as source RS for TypeD.</w:t>
            </w:r>
          </w:p>
          <w:p w14:paraId="6537EB2F" w14:textId="77777777" w:rsidR="00E24AA6" w:rsidRDefault="00E24AA6" w:rsidP="00E24AA6">
            <w:pPr>
              <w:snapToGrid w:val="0"/>
              <w:jc w:val="both"/>
              <w:rPr>
                <w:rFonts w:eastAsia="PMingLiU"/>
                <w:bCs/>
                <w:sz w:val="18"/>
                <w:szCs w:val="18"/>
                <w:lang w:eastAsia="zh-TW"/>
              </w:rPr>
            </w:pPr>
          </w:p>
          <w:p w14:paraId="2D46651C" w14:textId="77777777" w:rsidR="00E24AA6" w:rsidRPr="002E5514" w:rsidRDefault="00E24AA6" w:rsidP="00E24AA6">
            <w:pPr>
              <w:snapToGrid w:val="0"/>
              <w:jc w:val="both"/>
              <w:rPr>
                <w:rFonts w:eastAsia="PMingLiU"/>
                <w:bCs/>
                <w:sz w:val="18"/>
                <w:szCs w:val="18"/>
                <w:lang w:eastAsia="zh-TW"/>
              </w:rPr>
            </w:pPr>
            <w:r>
              <w:rPr>
                <w:rFonts w:eastAsia="PMingLiU"/>
                <w:bCs/>
                <w:sz w:val="18"/>
                <w:szCs w:val="18"/>
                <w:lang w:eastAsia="zh-TW"/>
              </w:rPr>
              <w:t xml:space="preserve">P1.5: </w:t>
            </w:r>
            <w:r>
              <w:rPr>
                <w:bCs/>
                <w:sz w:val="18"/>
                <w:szCs w:val="18"/>
                <w:lang w:eastAsia="zh-CN"/>
              </w:rPr>
              <w:t xml:space="preserve">Share same view with ZTE. The intension of this proposal is discussing whether additional signal/channel can share the same “TCI state machine” used by </w:t>
            </w:r>
            <w:r w:rsidRPr="002E5514">
              <w:rPr>
                <w:bCs/>
                <w:sz w:val="18"/>
                <w:szCs w:val="18"/>
                <w:lang w:eastAsia="zh-CN"/>
              </w:rPr>
              <w:t>UE-dedicated reception on PDSCH and for UE-dedicated reception on all or subset of CORESETs in a CC</w:t>
            </w:r>
            <w:r>
              <w:rPr>
                <w:bCs/>
                <w:sz w:val="18"/>
                <w:szCs w:val="18"/>
                <w:lang w:eastAsia="zh-CN"/>
              </w:rPr>
              <w:t>. If we put “active” in this proposal, it may imply NW can use separate</w:t>
            </w:r>
            <w:r>
              <w:rPr>
                <w:rFonts w:ascii="PMingLiU" w:eastAsia="PMingLiU" w:hAnsi="PMingLiU" w:hint="eastAsia"/>
                <w:bCs/>
                <w:sz w:val="18"/>
                <w:szCs w:val="18"/>
                <w:lang w:eastAsia="zh-TW"/>
              </w:rPr>
              <w:t xml:space="preserve"> </w:t>
            </w:r>
            <w:r>
              <w:rPr>
                <w:rFonts w:eastAsia="PMingLiU"/>
                <w:bCs/>
                <w:sz w:val="18"/>
                <w:szCs w:val="18"/>
                <w:lang w:eastAsia="zh-TW"/>
              </w:rPr>
              <w:t>signaling</w:t>
            </w:r>
            <w:r>
              <w:rPr>
                <w:rFonts w:eastAsia="PMingLiU" w:hint="eastAsia"/>
                <w:bCs/>
                <w:sz w:val="18"/>
                <w:szCs w:val="18"/>
                <w:lang w:eastAsia="zh-TW"/>
              </w:rPr>
              <w:t xml:space="preserve"> to indicate one of the active TCI states for </w:t>
            </w:r>
            <w:r>
              <w:rPr>
                <w:rFonts w:eastAsia="PMingLiU"/>
                <w:bCs/>
                <w:sz w:val="18"/>
                <w:szCs w:val="18"/>
                <w:lang w:eastAsia="zh-TW"/>
              </w:rPr>
              <w:t xml:space="preserve">the </w:t>
            </w:r>
            <w:r w:rsidRPr="002E5514">
              <w:rPr>
                <w:rFonts w:eastAsia="PMingLiU"/>
                <w:bCs/>
                <w:sz w:val="18"/>
                <w:szCs w:val="18"/>
                <w:lang w:eastAsia="zh-TW"/>
              </w:rPr>
              <w:t>additional signal/channel</w:t>
            </w:r>
            <w:r>
              <w:rPr>
                <w:rFonts w:eastAsia="PMingLiU"/>
                <w:bCs/>
                <w:sz w:val="18"/>
                <w:szCs w:val="18"/>
                <w:lang w:eastAsia="zh-TW"/>
              </w:rPr>
              <w:t>. Thus, we suggest to change “active” to “indicated” to avoid confusion.</w:t>
            </w:r>
          </w:p>
          <w:p w14:paraId="3D57F4C6"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00A1A064" w14:textId="1D1EB023" w:rsidR="00E24AA6" w:rsidRDefault="00E24AA6" w:rsidP="00E24AA6">
            <w:pPr>
              <w:snapToGrid w:val="0"/>
              <w:jc w:val="both"/>
              <w:rPr>
                <w:rFonts w:eastAsia="PMingLiU"/>
                <w:bCs/>
                <w:sz w:val="18"/>
                <w:szCs w:val="18"/>
                <w:lang w:eastAsia="zh-TW"/>
              </w:rPr>
            </w:pPr>
            <w:r>
              <w:rPr>
                <w:rFonts w:eastAsia="PMingLiU"/>
                <w:bCs/>
                <w:sz w:val="18"/>
                <w:szCs w:val="18"/>
                <w:lang w:eastAsia="zh-TW"/>
              </w:rPr>
              <w:t xml:space="preserve"> </w:t>
            </w:r>
          </w:p>
          <w:p w14:paraId="6D98E73A"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P1.6: Support the change suggested by ZTE.</w:t>
            </w:r>
          </w:p>
          <w:p w14:paraId="7E8856F0" w14:textId="388CF08F" w:rsidR="00E24AA6" w:rsidRDefault="00E24AA6" w:rsidP="00E24AA6">
            <w:pPr>
              <w:snapToGrid w:val="0"/>
              <w:jc w:val="both"/>
              <w:rPr>
                <w:bCs/>
                <w:sz w:val="18"/>
                <w:szCs w:val="18"/>
                <w:lang w:eastAsia="zh-CN"/>
              </w:rPr>
            </w:pPr>
            <w:r>
              <w:rPr>
                <w:rFonts w:eastAsia="PMingLiU"/>
                <w:bCs/>
                <w:sz w:val="18"/>
                <w:szCs w:val="18"/>
                <w:lang w:eastAsia="zh-TW"/>
              </w:rPr>
              <w:t>[Mod: Done]</w:t>
            </w:r>
          </w:p>
        </w:tc>
      </w:tr>
      <w:tr w:rsidR="00E24AA6" w14:paraId="62B89A0E"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9C38" w14:textId="191E017D" w:rsidR="00E24AA6" w:rsidRDefault="00E24AA6" w:rsidP="00E24AA6">
            <w:pPr>
              <w:snapToGrid w:val="0"/>
              <w:rPr>
                <w:sz w:val="18"/>
                <w:szCs w:val="18"/>
                <w:lang w:eastAsia="zh-CN"/>
              </w:rPr>
            </w:pPr>
            <w:r>
              <w:rPr>
                <w:sz w:val="18"/>
                <w:szCs w:val="18"/>
                <w:lang w:eastAsia="zh-CN"/>
              </w:rPr>
              <w:t>Mod V37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5090F" w14:textId="77777777" w:rsidR="00E24AA6" w:rsidRDefault="00E24AA6" w:rsidP="00E24AA6">
            <w:pPr>
              <w:snapToGrid w:val="0"/>
              <w:jc w:val="both"/>
              <w:rPr>
                <w:bCs/>
                <w:sz w:val="18"/>
                <w:szCs w:val="18"/>
                <w:lang w:eastAsia="zh-CN"/>
              </w:rPr>
            </w:pPr>
            <w:r w:rsidRPr="001F0662">
              <w:rPr>
                <w:bCs/>
                <w:sz w:val="18"/>
                <w:szCs w:val="18"/>
                <w:lang w:eastAsia="zh-CN"/>
              </w:rPr>
              <w:t xml:space="preserve">Revised proposals per inputs </w:t>
            </w:r>
          </w:p>
          <w:p w14:paraId="52A92977" w14:textId="77777777" w:rsidR="00E24AA6" w:rsidRDefault="00E24AA6" w:rsidP="00E24AA6">
            <w:pPr>
              <w:snapToGrid w:val="0"/>
              <w:jc w:val="both"/>
              <w:rPr>
                <w:bCs/>
                <w:sz w:val="18"/>
                <w:szCs w:val="18"/>
                <w:lang w:eastAsia="zh-CN"/>
              </w:rPr>
            </w:pPr>
          </w:p>
          <w:p w14:paraId="3EA889BB" w14:textId="77777777" w:rsidR="00E24AA6" w:rsidRDefault="00E24AA6" w:rsidP="00E24AA6">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663B0309"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887C3" w14:textId="0E399CC8" w:rsidR="00F41D8B" w:rsidRDefault="00F41D8B" w:rsidP="00E24AA6">
            <w:pPr>
              <w:snapToGrid w:val="0"/>
              <w:rPr>
                <w:sz w:val="18"/>
                <w:szCs w:val="18"/>
                <w:lang w:eastAsia="zh-CN"/>
              </w:rPr>
            </w:pPr>
            <w:r>
              <w:rPr>
                <w:rFonts w:hint="eastAsia"/>
                <w:sz w:val="18"/>
                <w:szCs w:val="18"/>
                <w:lang w:eastAsia="zh-CN"/>
              </w:rPr>
              <w:t>S</w:t>
            </w:r>
            <w:r>
              <w:rPr>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3B28" w14:textId="77777777" w:rsidR="00F41D8B" w:rsidRDefault="00F41D8B" w:rsidP="00E24AA6">
            <w:pPr>
              <w:snapToGrid w:val="0"/>
              <w:jc w:val="both"/>
              <w:rPr>
                <w:bCs/>
                <w:sz w:val="18"/>
                <w:szCs w:val="18"/>
                <w:lang w:eastAsia="zh-CN"/>
              </w:rPr>
            </w:pPr>
            <w:r w:rsidRPr="00F41D8B">
              <w:rPr>
                <w:bCs/>
                <w:sz w:val="18"/>
                <w:szCs w:val="18"/>
                <w:lang w:eastAsia="zh-CN"/>
              </w:rPr>
              <w:t>Proposal 1.1: Support. In our views, this is only a signaling issue, and whether the PC parameters among different TCI states are the same or different depends on gNB implementation. We are OK to leave it to RAN2.</w:t>
            </w:r>
          </w:p>
          <w:p w14:paraId="4402FF85" w14:textId="343B029A" w:rsidR="00F41D8B" w:rsidRDefault="00F41D8B" w:rsidP="00E24AA6">
            <w:pPr>
              <w:snapToGrid w:val="0"/>
              <w:jc w:val="both"/>
              <w:rPr>
                <w:bCs/>
                <w:sz w:val="18"/>
                <w:szCs w:val="18"/>
                <w:lang w:eastAsia="zh-CN"/>
              </w:rPr>
            </w:pPr>
            <w:r w:rsidRPr="00F41D8B">
              <w:rPr>
                <w:bCs/>
                <w:sz w:val="18"/>
                <w:szCs w:val="18"/>
                <w:lang w:eastAsia="zh-CN"/>
              </w:rPr>
              <w:lastRenderedPageBreak/>
              <w:t>Proposal 1.2: Support the main bullet. For the 1st subbullet, we think UE should always perform pathloss estimation based on the configured PL-RS. Otherwise, the PL-RS configuration may not be useful. Besides, the 1st subbullet may confict the 3rd subbullet saying ‘UE maintains the PL-RS’.</w:t>
            </w:r>
          </w:p>
          <w:p w14:paraId="56DF91C1" w14:textId="5C761147" w:rsidR="00CF53A0" w:rsidRDefault="00CF53A0" w:rsidP="00E24AA6">
            <w:pPr>
              <w:snapToGrid w:val="0"/>
              <w:jc w:val="both"/>
              <w:rPr>
                <w:bCs/>
                <w:sz w:val="18"/>
                <w:szCs w:val="18"/>
                <w:lang w:eastAsia="zh-CN"/>
              </w:rPr>
            </w:pPr>
            <w:r>
              <w:rPr>
                <w:bCs/>
                <w:sz w:val="18"/>
                <w:szCs w:val="18"/>
                <w:lang w:eastAsia="zh-CN"/>
              </w:rPr>
              <w:t>[Mod: This was discussed in the last meeting. It is added to resolve some concern from some companies that RAN4 may introduce a new test/requirement for beam misalignment between UL TCI and PLRS. Note that in Rel-15/16, misalignment can happen and it is left to UE implementation. No RAN4 test, no RAN1 spec support. So this bullet is simply to repeat what’s assumed in Rel-15/16]</w:t>
            </w:r>
          </w:p>
          <w:p w14:paraId="526D603C" w14:textId="1F66C261" w:rsidR="00F41D8B" w:rsidRDefault="00F41D8B" w:rsidP="00E24AA6">
            <w:pPr>
              <w:snapToGrid w:val="0"/>
              <w:jc w:val="both"/>
              <w:rPr>
                <w:bCs/>
                <w:sz w:val="18"/>
                <w:szCs w:val="18"/>
                <w:lang w:eastAsia="zh-CN"/>
              </w:rPr>
            </w:pPr>
            <w:r w:rsidRPr="00F41D8B">
              <w:rPr>
                <w:bCs/>
                <w:sz w:val="18"/>
                <w:szCs w:val="18"/>
                <w:lang w:eastAsia="zh-CN"/>
              </w:rPr>
              <w:t>Proposal 1.3: Our first preference is Proposal 1.3B. We can also support Proposal 1.3A as compromise as long as the square bracket is removed.</w:t>
            </w:r>
          </w:p>
          <w:p w14:paraId="443BC207" w14:textId="70970FB9" w:rsidR="00F41D8B" w:rsidRDefault="00F41D8B" w:rsidP="00E24AA6">
            <w:pPr>
              <w:snapToGrid w:val="0"/>
              <w:jc w:val="both"/>
              <w:rPr>
                <w:bCs/>
                <w:sz w:val="18"/>
                <w:szCs w:val="18"/>
                <w:lang w:eastAsia="zh-CN"/>
              </w:rPr>
            </w:pPr>
            <w:r>
              <w:rPr>
                <w:rFonts w:hint="eastAsia"/>
                <w:bCs/>
                <w:sz w:val="18"/>
                <w:szCs w:val="18"/>
                <w:lang w:eastAsia="zh-CN"/>
              </w:rPr>
              <w:t>P</w:t>
            </w:r>
            <w:r>
              <w:rPr>
                <w:bCs/>
                <w:sz w:val="18"/>
                <w:szCs w:val="18"/>
                <w:lang w:eastAsia="zh-CN"/>
              </w:rPr>
              <w:t xml:space="preserve">roposal 1.4: </w:t>
            </w:r>
            <w:r w:rsidRPr="00F41D8B">
              <w:rPr>
                <w:bCs/>
                <w:sz w:val="18"/>
                <w:szCs w:val="18"/>
                <w:lang w:eastAsia="zh-CN"/>
              </w:rPr>
              <w:t>We are not clear on the meaning/</w:t>
            </w:r>
            <w:r>
              <w:rPr>
                <w:bCs/>
                <w:sz w:val="18"/>
                <w:szCs w:val="18"/>
                <w:lang w:eastAsia="zh-CN"/>
              </w:rPr>
              <w:t>point</w:t>
            </w:r>
            <w:r w:rsidRPr="00F41D8B">
              <w:rPr>
                <w:bCs/>
                <w:sz w:val="18"/>
                <w:szCs w:val="18"/>
                <w:lang w:eastAsia="zh-CN"/>
              </w:rPr>
              <w:t xml:space="preserve"> of this proposal, since the target channel/RS issue is being discussed under Pro-posal 1.5 and Proposal 1.6.</w:t>
            </w:r>
          </w:p>
          <w:p w14:paraId="35A97976" w14:textId="77777777" w:rsidR="00BE0776" w:rsidRDefault="00BE0776" w:rsidP="00E24AA6">
            <w:pPr>
              <w:snapToGrid w:val="0"/>
              <w:jc w:val="both"/>
              <w:rPr>
                <w:bCs/>
                <w:sz w:val="18"/>
                <w:szCs w:val="18"/>
                <w:lang w:eastAsia="zh-CN"/>
              </w:rPr>
            </w:pPr>
            <w:r>
              <w:rPr>
                <w:bCs/>
                <w:sz w:val="18"/>
                <w:szCs w:val="18"/>
                <w:lang w:eastAsia="zh-CN"/>
              </w:rPr>
              <w:t>[Mod: This was discussed during offline (also check x5296) and I have commented above as well (please check). P1.4: all the DL signals/channels should be able to use Rel-17 TCI states and pools. But this doesn’t imply that all those will share the SAME Rel-17 TCI state as UE-dedicated PDSCH/PDCCH. P1.5: which ‘other’ DL signals/channels (configured with Rel-17 TCI) can share the SAME Rel-17 TCI state as UE-dedicated PDSCH/PDCCH? P1.6: For those not sharing the SAME Rel-17 TCI state as UE-dedicated PDSCH/PDCCH, what signaling mechanism is used?</w:t>
            </w:r>
          </w:p>
          <w:p w14:paraId="6E430E5C" w14:textId="31ACD766" w:rsidR="00BE0776" w:rsidRDefault="00BE0776" w:rsidP="00E24AA6">
            <w:pPr>
              <w:snapToGrid w:val="0"/>
              <w:jc w:val="both"/>
              <w:rPr>
                <w:bCs/>
                <w:sz w:val="18"/>
                <w:szCs w:val="18"/>
                <w:lang w:eastAsia="zh-CN"/>
              </w:rPr>
            </w:pPr>
            <w:r>
              <w:rPr>
                <w:bCs/>
                <w:sz w:val="18"/>
                <w:szCs w:val="18"/>
                <w:lang w:eastAsia="zh-CN"/>
              </w:rPr>
              <w:t>I hope this helps.]</w:t>
            </w:r>
          </w:p>
          <w:p w14:paraId="4FAB8637" w14:textId="77777777" w:rsidR="00F41D8B" w:rsidRDefault="00F41D8B" w:rsidP="00E24AA6">
            <w:pPr>
              <w:snapToGrid w:val="0"/>
              <w:jc w:val="both"/>
              <w:rPr>
                <w:bCs/>
                <w:sz w:val="18"/>
                <w:szCs w:val="18"/>
                <w:lang w:eastAsia="zh-CN"/>
              </w:rPr>
            </w:pPr>
            <w:r>
              <w:rPr>
                <w:bCs/>
                <w:sz w:val="18"/>
                <w:szCs w:val="18"/>
                <w:lang w:eastAsia="zh-CN"/>
              </w:rPr>
              <w:t xml:space="preserve">Proposal 1.5: </w:t>
            </w:r>
            <w:r w:rsidRPr="00F41D8B">
              <w:rPr>
                <w:bCs/>
                <w:sz w:val="18"/>
                <w:szCs w:val="18"/>
                <w:lang w:eastAsia="zh-CN"/>
              </w:rPr>
              <w:t>Support making a decision in this meeting</w:t>
            </w:r>
            <w:r>
              <w:rPr>
                <w:bCs/>
                <w:sz w:val="18"/>
                <w:szCs w:val="18"/>
                <w:lang w:eastAsia="zh-CN"/>
              </w:rPr>
              <w:t>.</w:t>
            </w:r>
          </w:p>
          <w:p w14:paraId="206765DF" w14:textId="77777777" w:rsidR="00F41D8B" w:rsidRDefault="00F41D8B" w:rsidP="00E24AA6">
            <w:pPr>
              <w:snapToGrid w:val="0"/>
              <w:jc w:val="both"/>
              <w:rPr>
                <w:bCs/>
                <w:sz w:val="18"/>
                <w:szCs w:val="18"/>
                <w:lang w:eastAsia="zh-CN"/>
              </w:rPr>
            </w:pPr>
            <w:r>
              <w:rPr>
                <w:bCs/>
                <w:sz w:val="18"/>
                <w:szCs w:val="18"/>
                <w:lang w:eastAsia="zh-CN"/>
              </w:rPr>
              <w:t>Proposal 1.6:</w:t>
            </w:r>
            <w:r>
              <w:t xml:space="preserve"> </w:t>
            </w:r>
            <w:r w:rsidRPr="00F41D8B">
              <w:rPr>
                <w:bCs/>
                <w:sz w:val="18"/>
                <w:szCs w:val="18"/>
                <w:lang w:eastAsia="zh-CN"/>
              </w:rPr>
              <w:t>Support. We are open to discuss this proposal, and prefer Alt1.</w:t>
            </w:r>
          </w:p>
          <w:p w14:paraId="712CFEE1" w14:textId="51968C78" w:rsidR="00F41D8B" w:rsidRPr="001F0662" w:rsidRDefault="00F41D8B" w:rsidP="00E24AA6">
            <w:pPr>
              <w:snapToGrid w:val="0"/>
              <w:jc w:val="both"/>
              <w:rPr>
                <w:bCs/>
                <w:sz w:val="18"/>
                <w:szCs w:val="18"/>
                <w:lang w:eastAsia="zh-CN"/>
              </w:rPr>
            </w:pPr>
            <w:r>
              <w:rPr>
                <w:bCs/>
                <w:sz w:val="18"/>
                <w:szCs w:val="18"/>
                <w:lang w:eastAsia="zh-CN"/>
              </w:rPr>
              <w:t xml:space="preserve">Conclusion 1.7: </w:t>
            </w:r>
            <w:r w:rsidRPr="00F41D8B">
              <w:rPr>
                <w:bCs/>
                <w:sz w:val="18"/>
                <w:szCs w:val="18"/>
                <w:lang w:eastAsia="zh-CN"/>
              </w:rPr>
              <w:t>We can support this conclusion</w:t>
            </w:r>
            <w:r>
              <w:rPr>
                <w:bCs/>
                <w:sz w:val="18"/>
                <w:szCs w:val="18"/>
                <w:lang w:eastAsia="zh-CN"/>
              </w:rPr>
              <w:t>.</w:t>
            </w:r>
          </w:p>
        </w:tc>
      </w:tr>
      <w:tr w:rsidR="0041714D" w14:paraId="5AD0C5F7"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1EBEB" w14:textId="199AB799" w:rsidR="0041714D" w:rsidRDefault="0041714D" w:rsidP="0041714D">
            <w:pPr>
              <w:snapToGrid w:val="0"/>
              <w:rPr>
                <w:sz w:val="18"/>
                <w:szCs w:val="18"/>
                <w:lang w:eastAsia="zh-CN"/>
              </w:rPr>
            </w:pPr>
            <w:r>
              <w:rPr>
                <w:sz w:val="18"/>
                <w:szCs w:val="18"/>
                <w:lang w:eastAsia="zh-CN"/>
              </w:rPr>
              <w:lastRenderedPageBreak/>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1E74" w14:textId="77777777" w:rsidR="0041714D" w:rsidRPr="002A0A86" w:rsidRDefault="0041714D" w:rsidP="0041714D">
            <w:pPr>
              <w:snapToGrid w:val="0"/>
              <w:jc w:val="both"/>
              <w:rPr>
                <w:sz w:val="20"/>
                <w:szCs w:val="20"/>
                <w:lang w:eastAsia="zh-CN"/>
              </w:rPr>
            </w:pPr>
            <w:r>
              <w:rPr>
                <w:rFonts w:hint="eastAsia"/>
                <w:sz w:val="20"/>
                <w:szCs w:val="20"/>
                <w:lang w:eastAsia="zh-CN"/>
              </w:rPr>
              <w:t>S</w:t>
            </w:r>
            <w:r>
              <w:rPr>
                <w:sz w:val="20"/>
                <w:szCs w:val="20"/>
                <w:lang w:eastAsia="zh-CN"/>
              </w:rPr>
              <w:t>till negative in Proposal 1.1 and Proposal 1.2 with current formulation.</w:t>
            </w:r>
          </w:p>
          <w:p w14:paraId="1DD738FC" w14:textId="77777777" w:rsidR="0041714D" w:rsidRPr="002A0A86" w:rsidRDefault="0041714D" w:rsidP="0041714D">
            <w:pPr>
              <w:snapToGrid w:val="0"/>
              <w:jc w:val="both"/>
              <w:rPr>
                <w:sz w:val="20"/>
                <w:szCs w:val="20"/>
              </w:rPr>
            </w:pPr>
          </w:p>
          <w:p w14:paraId="64B1E427" w14:textId="77777777" w:rsidR="0041714D" w:rsidRPr="00047A85" w:rsidRDefault="0041714D" w:rsidP="0041714D">
            <w:pPr>
              <w:snapToGrid w:val="0"/>
              <w:jc w:val="both"/>
              <w:rPr>
                <w:bCs/>
                <w:sz w:val="20"/>
                <w:szCs w:val="20"/>
                <w:lang w:eastAsia="zh-CN"/>
              </w:rPr>
            </w:pPr>
            <w:r w:rsidRPr="00047A85">
              <w:rPr>
                <w:rFonts w:hint="eastAsia"/>
                <w:bCs/>
                <w:sz w:val="20"/>
                <w:szCs w:val="20"/>
                <w:lang w:eastAsia="zh-CN"/>
              </w:rPr>
              <w:t>R</w:t>
            </w:r>
            <w:r w:rsidRPr="00047A85">
              <w:rPr>
                <w:bCs/>
                <w:sz w:val="20"/>
                <w:szCs w:val="20"/>
                <w:lang w:eastAsia="zh-CN"/>
              </w:rPr>
              <w:t>egarding proposal 1.3A, w</w:t>
            </w:r>
            <w:r>
              <w:rPr>
                <w:bCs/>
                <w:sz w:val="20"/>
                <w:szCs w:val="20"/>
                <w:lang w:eastAsia="zh-CN"/>
              </w:rPr>
              <w:t>ith the understanding that the CC-specific source RS is applied to all BWPs, we would like to clarify the following.</w:t>
            </w:r>
          </w:p>
          <w:p w14:paraId="178A8662" w14:textId="77777777" w:rsidR="0041714D" w:rsidRPr="00047A85" w:rsidRDefault="0041714D" w:rsidP="0041714D">
            <w:pPr>
              <w:snapToGrid w:val="0"/>
              <w:jc w:val="both"/>
              <w:rPr>
                <w:b/>
                <w:sz w:val="20"/>
                <w:szCs w:val="20"/>
                <w:u w:val="single"/>
              </w:rPr>
            </w:pPr>
          </w:p>
          <w:p w14:paraId="38522BC1" w14:textId="77777777" w:rsidR="0041714D" w:rsidRPr="00A245B9" w:rsidRDefault="0041714D" w:rsidP="0041714D">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43654FE6" w14:textId="77777777" w:rsidR="0041714D" w:rsidRPr="00A245B9" w:rsidRDefault="0041714D" w:rsidP="0041714D">
            <w:pPr>
              <w:pStyle w:val="a3"/>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20B6FAA8" w14:textId="77777777" w:rsidR="0041714D" w:rsidRPr="00047A85" w:rsidRDefault="0041714D" w:rsidP="0041714D">
            <w:pPr>
              <w:pStyle w:val="a3"/>
              <w:numPr>
                <w:ilvl w:val="1"/>
                <w:numId w:val="49"/>
              </w:numPr>
              <w:snapToGrid w:val="0"/>
              <w:spacing w:after="0" w:line="240" w:lineRule="auto"/>
              <w:rPr>
                <w:rFonts w:eastAsia="Yu Mincho"/>
                <w:color w:val="FF0000"/>
                <w:szCs w:val="20"/>
                <w:highlight w:val="yellow"/>
                <w:lang w:eastAsia="ja-JP"/>
              </w:rPr>
            </w:pPr>
            <w:r w:rsidRPr="00047A85">
              <w:rPr>
                <w:rFonts w:eastAsiaTheme="minorEastAsia" w:hint="eastAsia"/>
                <w:color w:val="FF0000"/>
                <w:szCs w:val="20"/>
                <w:highlight w:val="yellow"/>
                <w:lang w:eastAsia="zh-CN"/>
              </w:rPr>
              <w:t>T</w:t>
            </w:r>
            <w:r w:rsidRPr="00047A85">
              <w:rPr>
                <w:rFonts w:eastAsiaTheme="minorEastAsia"/>
                <w:color w:val="FF0000"/>
                <w:szCs w:val="20"/>
                <w:highlight w:val="yellow"/>
                <w:lang w:eastAsia="zh-CN"/>
              </w:rPr>
              <w:t xml:space="preserve">he CC-specific source RS is applied to all BWPs within the CC. UE only needs to maintain the part of the </w:t>
            </w:r>
            <w:r w:rsidRPr="00047A85">
              <w:rPr>
                <w:rFonts w:eastAsiaTheme="minorEastAsia" w:hint="eastAsia"/>
                <w:color w:val="FF0000"/>
                <w:szCs w:val="20"/>
                <w:highlight w:val="yellow"/>
                <w:lang w:eastAsia="zh-CN"/>
              </w:rPr>
              <w:t>RS</w:t>
            </w:r>
            <w:r w:rsidRPr="00047A85">
              <w:rPr>
                <w:rFonts w:eastAsiaTheme="minorEastAsia"/>
                <w:color w:val="FF0000"/>
                <w:szCs w:val="20"/>
                <w:highlight w:val="yellow"/>
                <w:lang w:eastAsia="zh-CN"/>
              </w:rPr>
              <w:t xml:space="preserve"> within the active BWP.</w:t>
            </w:r>
          </w:p>
          <w:p w14:paraId="26BAB92D" w14:textId="77777777" w:rsidR="0041714D" w:rsidRPr="00A245B9" w:rsidRDefault="0041714D" w:rsidP="0041714D">
            <w:pPr>
              <w:pStyle w:val="a3"/>
              <w:numPr>
                <w:ilvl w:val="1"/>
                <w:numId w:val="49"/>
              </w:numPr>
              <w:snapToGrid w:val="0"/>
              <w:spacing w:after="0" w:line="240" w:lineRule="auto"/>
              <w:rPr>
                <w:rFonts w:eastAsia="Yu Mincho"/>
                <w:szCs w:val="20"/>
                <w:lang w:eastAsia="ja-JP"/>
              </w:rPr>
            </w:pPr>
            <w:r w:rsidRPr="00A245B9" w:rsidDel="00922B38">
              <w:rPr>
                <w:rFonts w:eastAsia="Batang"/>
                <w:sz w:val="20"/>
                <w:szCs w:val="20"/>
                <w:lang w:val="en-GB"/>
              </w:rPr>
              <w:t xml:space="preserve"> </w:t>
            </w: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645ECB63" w14:textId="77777777" w:rsidR="0041714D" w:rsidRPr="00A245B9" w:rsidRDefault="0041714D" w:rsidP="0041714D">
            <w:pPr>
              <w:pStyle w:val="a3"/>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242E5F86" w14:textId="6BB22C73" w:rsidR="00BE0776" w:rsidRPr="001B2F1F" w:rsidRDefault="00BE0776" w:rsidP="0041714D">
            <w:pPr>
              <w:snapToGrid w:val="0"/>
              <w:rPr>
                <w:sz w:val="18"/>
                <w:szCs w:val="20"/>
                <w:lang w:eastAsia="zh-CN"/>
              </w:rPr>
            </w:pPr>
            <w:r w:rsidRPr="001B2F1F">
              <w:rPr>
                <w:sz w:val="18"/>
                <w:szCs w:val="20"/>
                <w:lang w:eastAsia="zh-CN"/>
              </w:rPr>
              <w:t>[Mod: Done]</w:t>
            </w:r>
          </w:p>
          <w:p w14:paraId="23AD7F37" w14:textId="4ED03281" w:rsidR="0041714D" w:rsidRPr="00A245B9" w:rsidRDefault="0041714D" w:rsidP="0041714D">
            <w:pPr>
              <w:snapToGrid w:val="0"/>
              <w:rPr>
                <w:sz w:val="20"/>
                <w:szCs w:val="20"/>
                <w:lang w:eastAsia="zh-CN"/>
              </w:rPr>
            </w:pPr>
            <w:r>
              <w:rPr>
                <w:rFonts w:hint="eastAsia"/>
                <w:sz w:val="20"/>
                <w:szCs w:val="20"/>
                <w:lang w:eastAsia="zh-CN"/>
              </w:rPr>
              <w:t>R</w:t>
            </w:r>
            <w:r>
              <w:rPr>
                <w:sz w:val="20"/>
                <w:szCs w:val="20"/>
                <w:lang w:eastAsia="zh-CN"/>
              </w:rPr>
              <w:t xml:space="preserve">egarding proposal 1.6, in Alt1, </w:t>
            </w:r>
            <w:r>
              <w:rPr>
                <w:rFonts w:hint="eastAsia"/>
                <w:sz w:val="20"/>
                <w:szCs w:val="20"/>
                <w:lang w:eastAsia="zh-CN"/>
              </w:rPr>
              <w:t>doe</w:t>
            </w:r>
            <w:r>
              <w:rPr>
                <w:sz w:val="20"/>
                <w:szCs w:val="20"/>
                <w:lang w:eastAsia="zh-CN"/>
              </w:rPr>
              <w:t>s Rel-17 UL spatial relation means the joint/separate TCI state?</w:t>
            </w:r>
          </w:p>
          <w:p w14:paraId="51F62A2F" w14:textId="77777777" w:rsidR="0041714D" w:rsidRPr="00A245B9" w:rsidRDefault="0041714D" w:rsidP="0041714D">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6BBD38AB" w14:textId="77777777" w:rsidR="0041714D" w:rsidRPr="00922B38" w:rsidRDefault="0041714D" w:rsidP="0041714D">
            <w:pPr>
              <w:pStyle w:val="a3"/>
              <w:numPr>
                <w:ilvl w:val="0"/>
                <w:numId w:val="47"/>
              </w:numPr>
              <w:snapToGrid w:val="0"/>
              <w:spacing w:after="0" w:line="240" w:lineRule="auto"/>
              <w:rPr>
                <w:sz w:val="20"/>
                <w:szCs w:val="20"/>
              </w:rPr>
            </w:pPr>
            <w:r w:rsidRPr="00922B38">
              <w:rPr>
                <w:sz w:val="20"/>
                <w:szCs w:val="20"/>
              </w:rPr>
              <w:t xml:space="preserve">Any DL RS or DL physical channel 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5533F207" w14:textId="77777777" w:rsidR="0041714D" w:rsidRPr="00922B38" w:rsidRDefault="0041714D" w:rsidP="0041714D">
            <w:pPr>
              <w:pStyle w:val="a3"/>
              <w:numPr>
                <w:ilvl w:val="0"/>
                <w:numId w:val="47"/>
              </w:numPr>
              <w:snapToGrid w:val="0"/>
              <w:spacing w:after="0" w:line="240" w:lineRule="auto"/>
              <w:rPr>
                <w:sz w:val="20"/>
                <w:szCs w:val="20"/>
              </w:rPr>
            </w:pPr>
            <w:r w:rsidRPr="00922B38">
              <w:rPr>
                <w:rFonts w:eastAsia="Batang"/>
                <w:sz w:val="20"/>
                <w:szCs w:val="20"/>
                <w:lang w:eastAsia="zh-CN"/>
              </w:rPr>
              <w:t xml:space="preserve">Any </w:t>
            </w:r>
            <w:r w:rsidRPr="00922B38">
              <w:rPr>
                <w:sz w:val="20"/>
                <w:szCs w:val="20"/>
              </w:rPr>
              <w:t xml:space="preserve">UL RS or UL physical channel that does not share the same </w:t>
            </w:r>
            <w:r>
              <w:rPr>
                <w:sz w:val="20"/>
                <w:szCs w:val="20"/>
              </w:rPr>
              <w:t xml:space="preserve">indicated </w:t>
            </w:r>
            <w:r w:rsidRPr="00922B38">
              <w:rPr>
                <w:sz w:val="20"/>
                <w:szCs w:val="20"/>
              </w:rPr>
              <w:t>Rel-17 TCI state</w:t>
            </w:r>
            <w:r w:rsidRPr="00922B38">
              <w:rPr>
                <w:rFonts w:eastAsia="Batang"/>
                <w:sz w:val="20"/>
                <w:szCs w:val="20"/>
                <w:lang w:val="en-GB" w:eastAsia="zh-CN"/>
              </w:rPr>
              <w:t xml:space="preserve"> dynamic-grant/configured-grant based PUSCH, all or subset of dedicated PUCCH resources in a CC,</w:t>
            </w:r>
            <w:r w:rsidRPr="00922B38">
              <w:rPr>
                <w:sz w:val="20"/>
                <w:szCs w:val="20"/>
              </w:rPr>
              <w:t xml:space="preserve"> </w:t>
            </w:r>
            <w:r w:rsidRPr="00922B38">
              <w:rPr>
                <w:rFonts w:eastAsia="Batang"/>
                <w:sz w:val="20"/>
                <w:szCs w:val="20"/>
                <w:lang w:val="en-GB" w:eastAsia="zh-CN"/>
              </w:rPr>
              <w:t>but can be configured as a target signal/channel of a Rel-17 UL TCI (hence the Rel-17 UL TCI state pool)</w:t>
            </w:r>
          </w:p>
          <w:p w14:paraId="44D8E4C3" w14:textId="77777777" w:rsidR="0041714D" w:rsidRPr="00A245B9" w:rsidRDefault="0041714D" w:rsidP="0041714D">
            <w:pPr>
              <w:snapToGrid w:val="0"/>
              <w:rPr>
                <w:sz w:val="20"/>
                <w:szCs w:val="20"/>
                <w:lang w:eastAsia="zh-CN"/>
              </w:rPr>
            </w:pPr>
            <w:r w:rsidRPr="00A245B9">
              <w:rPr>
                <w:sz w:val="20"/>
                <w:szCs w:val="20"/>
                <w:lang w:eastAsia="zh-CN"/>
              </w:rPr>
              <w:t>Discuss and down-select in RAN1#105-e between the following two alternatives:</w:t>
            </w:r>
          </w:p>
          <w:p w14:paraId="4FCCEE19" w14:textId="77777777" w:rsidR="0041714D" w:rsidRPr="00A245B9" w:rsidRDefault="0041714D" w:rsidP="0041714D">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Pr>
                <w:sz w:val="20"/>
                <w:szCs w:val="20"/>
              </w:rPr>
              <w:t xml:space="preserve">and UL spatial relation </w:t>
            </w:r>
            <w:r w:rsidRPr="00A245B9">
              <w:rPr>
                <w:sz w:val="20"/>
                <w:szCs w:val="20"/>
              </w:rPr>
              <w:t>update signaling/configuration mechanism(s) are reused to update/configure the Rel-17 TCI state</w:t>
            </w:r>
            <w:r w:rsidRPr="0002516C">
              <w:rPr>
                <w:sz w:val="20"/>
                <w:szCs w:val="20"/>
              </w:rPr>
              <w:t xml:space="preserve"> </w:t>
            </w:r>
            <w:r w:rsidRPr="00B56F48">
              <w:rPr>
                <w:color w:val="FF0000"/>
                <w:sz w:val="20"/>
                <w:szCs w:val="20"/>
                <w:highlight w:val="yellow"/>
              </w:rPr>
              <w:t>and UL spatial relation</w:t>
            </w:r>
            <w:r>
              <w:rPr>
                <w:sz w:val="20"/>
                <w:szCs w:val="20"/>
              </w:rPr>
              <w:t xml:space="preserve">, respectively </w:t>
            </w:r>
          </w:p>
          <w:p w14:paraId="03D70615" w14:textId="77777777" w:rsidR="0041714D" w:rsidRPr="00A245B9" w:rsidRDefault="0041714D" w:rsidP="0041714D">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6B1114AA" w14:textId="77777777" w:rsidR="0041714D" w:rsidRDefault="0041714D" w:rsidP="0041714D">
            <w:pPr>
              <w:snapToGrid w:val="0"/>
              <w:jc w:val="both"/>
              <w:rPr>
                <w:sz w:val="20"/>
                <w:szCs w:val="20"/>
              </w:rPr>
            </w:pPr>
            <w:r>
              <w:rPr>
                <w:sz w:val="20"/>
                <w:szCs w:val="20"/>
              </w:rPr>
              <w:t>Note: For some channels/signals, only one of the above two alternatives may apply (to be discussed).</w:t>
            </w:r>
          </w:p>
          <w:p w14:paraId="0952B113" w14:textId="77777777" w:rsidR="0041714D" w:rsidRDefault="0041714D" w:rsidP="0041714D">
            <w:pPr>
              <w:snapToGrid w:val="0"/>
              <w:jc w:val="both"/>
              <w:rPr>
                <w:sz w:val="20"/>
                <w:szCs w:val="20"/>
              </w:rPr>
            </w:pPr>
            <w:r>
              <w:rPr>
                <w:sz w:val="20"/>
                <w:szCs w:val="20"/>
              </w:rPr>
              <w:t>Note: This does not imply that DL and UL TCI state pools are separate or shared for separate DL/UL TCI (this issue is still TBD)</w:t>
            </w:r>
          </w:p>
          <w:p w14:paraId="06147B74" w14:textId="55CEBB57" w:rsidR="0041714D" w:rsidRPr="00F41D8B" w:rsidRDefault="001B2F1F" w:rsidP="0041714D">
            <w:pPr>
              <w:snapToGrid w:val="0"/>
              <w:jc w:val="both"/>
              <w:rPr>
                <w:bCs/>
                <w:sz w:val="18"/>
                <w:szCs w:val="18"/>
                <w:lang w:eastAsia="zh-CN"/>
              </w:rPr>
            </w:pPr>
            <w:r>
              <w:rPr>
                <w:bCs/>
                <w:sz w:val="18"/>
                <w:szCs w:val="18"/>
                <w:lang w:eastAsia="zh-CN"/>
              </w:rPr>
              <w:t>[Mod: Spatial relation is removed now (see comment to ZTE)]</w:t>
            </w:r>
          </w:p>
        </w:tc>
      </w:tr>
      <w:tr w:rsidR="00DD2CAD" w14:paraId="4F9A2000"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E151E" w14:textId="3D9598FC" w:rsidR="00DD2CAD" w:rsidRDefault="00DD2CAD" w:rsidP="00DD2CAD">
            <w:pPr>
              <w:snapToGrid w:val="0"/>
              <w:rPr>
                <w:sz w:val="18"/>
                <w:szCs w:val="18"/>
                <w:lang w:eastAsia="zh-CN"/>
              </w:rPr>
            </w:pPr>
            <w:r>
              <w:rPr>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AD11E" w14:textId="77777777" w:rsidR="00DD2CAD" w:rsidRDefault="00DD2CAD" w:rsidP="00DD2CAD">
            <w:pPr>
              <w:snapToGrid w:val="0"/>
              <w:jc w:val="both"/>
              <w:rPr>
                <w:bCs/>
                <w:sz w:val="18"/>
                <w:szCs w:val="18"/>
                <w:lang w:eastAsia="zh-CN"/>
              </w:rPr>
            </w:pPr>
            <w:r>
              <w:rPr>
                <w:bCs/>
                <w:sz w:val="18"/>
                <w:szCs w:val="18"/>
                <w:lang w:eastAsia="zh-CN"/>
              </w:rPr>
              <w:t>Regarding Proposal 1.3, we review the some companies’ concerns about ‘</w:t>
            </w:r>
            <w:r w:rsidRPr="008B5F38">
              <w:rPr>
                <w:bCs/>
                <w:sz w:val="18"/>
                <w:szCs w:val="18"/>
                <w:lang w:eastAsia="zh-CN"/>
              </w:rPr>
              <w:t>a single</w:t>
            </w:r>
            <w:r>
              <w:rPr>
                <w:bCs/>
                <w:sz w:val="18"/>
                <w:szCs w:val="18"/>
                <w:lang w:eastAsia="zh-CN"/>
              </w:rPr>
              <w:t xml:space="preserve"> RRC pool of TCI states is used’, and after offline discussion we think that this issue can be clarified as follows.</w:t>
            </w:r>
          </w:p>
          <w:p w14:paraId="32D53002" w14:textId="77777777" w:rsidR="00DD2CAD" w:rsidRPr="00246547" w:rsidRDefault="00DD2CAD" w:rsidP="00D158BA">
            <w:pPr>
              <w:pStyle w:val="a3"/>
              <w:numPr>
                <w:ilvl w:val="0"/>
                <w:numId w:val="63"/>
              </w:numPr>
              <w:snapToGrid w:val="0"/>
              <w:jc w:val="both"/>
              <w:rPr>
                <w:bCs/>
                <w:sz w:val="18"/>
                <w:szCs w:val="18"/>
                <w:lang w:eastAsia="zh-CN"/>
              </w:rPr>
            </w:pPr>
            <w:r w:rsidRPr="00246547">
              <w:rPr>
                <w:bCs/>
                <w:sz w:val="18"/>
                <w:szCs w:val="18"/>
                <w:lang w:eastAsia="zh-CN"/>
              </w:rPr>
              <w:t xml:space="preserve"> In a set of configured CCs, </w:t>
            </w:r>
            <w:r w:rsidRPr="00246547">
              <w:rPr>
                <w:bCs/>
                <w:sz w:val="18"/>
                <w:szCs w:val="18"/>
                <w:u w:val="single"/>
                <w:lang w:eastAsia="zh-CN"/>
              </w:rPr>
              <w:t xml:space="preserve">the single RRC pool of TCI state is configured in a reference CC (e.g., reusing the legacy pool of PDSCH), and then the pool can be copied to other CCs in the set from the perspective of UE implementation, </w:t>
            </w:r>
            <w:r w:rsidRPr="00246547">
              <w:rPr>
                <w:bCs/>
                <w:sz w:val="18"/>
                <w:szCs w:val="18"/>
                <w:lang w:eastAsia="zh-CN"/>
              </w:rPr>
              <w:t xml:space="preserve">rather than CC-individual TCI pool configuration. </w:t>
            </w:r>
          </w:p>
          <w:p w14:paraId="379F9AD6" w14:textId="77777777" w:rsidR="00DD2CAD" w:rsidRDefault="00DD2CAD" w:rsidP="00DD2CAD">
            <w:pPr>
              <w:snapToGrid w:val="0"/>
              <w:jc w:val="both"/>
              <w:rPr>
                <w:bCs/>
                <w:sz w:val="18"/>
                <w:szCs w:val="18"/>
                <w:lang w:eastAsia="zh-CN"/>
              </w:rPr>
            </w:pPr>
            <w:r>
              <w:rPr>
                <w:bCs/>
                <w:sz w:val="18"/>
                <w:szCs w:val="18"/>
                <w:lang w:eastAsia="zh-CN"/>
              </w:rPr>
              <w:t xml:space="preserve">Then, as a fall-back mode, if the serving CC is configured with TCI state pool, of course the pool should be used. So we have the following proposal to be added for clarifying ‘a single RRC pool of TCI states’ including the determination mechanism for QCL Type-A in the proposal 1.3, and hopefully the bracket can be removed.  </w:t>
            </w:r>
          </w:p>
          <w:p w14:paraId="0103E2FB" w14:textId="77777777" w:rsidR="00DD2CAD" w:rsidRDefault="00DD2CAD" w:rsidP="00DD2CAD">
            <w:pPr>
              <w:snapToGrid w:val="0"/>
              <w:jc w:val="both"/>
              <w:rPr>
                <w:bCs/>
                <w:sz w:val="18"/>
                <w:szCs w:val="18"/>
                <w:lang w:eastAsia="zh-CN"/>
              </w:rPr>
            </w:pPr>
          </w:p>
          <w:p w14:paraId="0D27657E" w14:textId="77777777" w:rsidR="00DD2CAD" w:rsidRDefault="00DD2CAD" w:rsidP="00DD2CAD">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B6D4FFE" w14:textId="77777777" w:rsidR="00DD2CAD" w:rsidRDefault="00DD2CAD" w:rsidP="00DD2CAD">
            <w:pPr>
              <w:snapToGrid w:val="0"/>
              <w:jc w:val="both"/>
              <w:rPr>
                <w:b/>
                <w:sz w:val="20"/>
                <w:szCs w:val="20"/>
                <w:u w:val="single"/>
                <w:lang w:eastAsia="zh-CN"/>
              </w:rPr>
            </w:pPr>
            <w:r w:rsidRPr="008B5F38">
              <w:rPr>
                <w:b/>
                <w:color w:val="FF0000"/>
                <w:sz w:val="20"/>
                <w:szCs w:val="20"/>
                <w:lang w:eastAsia="zh-CN"/>
              </w:rPr>
              <w:t>...</w:t>
            </w:r>
          </w:p>
          <w:p w14:paraId="6BA2919C" w14:textId="77777777" w:rsidR="00DD2CAD" w:rsidRPr="00A8399E" w:rsidRDefault="00DD2CAD" w:rsidP="00DD2CAD">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the set of configured CCs.</w:t>
            </w:r>
          </w:p>
          <w:p w14:paraId="56B8F705" w14:textId="77777777" w:rsidR="00DD2CAD" w:rsidRPr="00A8399E" w:rsidRDefault="00DD2CAD" w:rsidP="00D158BA">
            <w:pPr>
              <w:pStyle w:val="a3"/>
              <w:numPr>
                <w:ilvl w:val="0"/>
                <w:numId w:val="63"/>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p>
          <w:p w14:paraId="10E963A5" w14:textId="77777777" w:rsidR="00DD2CAD" w:rsidRPr="00A8399E" w:rsidRDefault="00DD2CAD" w:rsidP="00D158BA">
            <w:pPr>
              <w:pStyle w:val="a3"/>
              <w:numPr>
                <w:ilvl w:val="0"/>
                <w:numId w:val="63"/>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 source RS is absent in the TCI state, the BWP/CC ID for QCL-Type A source RS is determined</w:t>
            </w:r>
            <w:r w:rsidRPr="00A8399E">
              <w:rPr>
                <w:rFonts w:eastAsia="Batang"/>
                <w:color w:val="FF0000"/>
                <w:sz w:val="18"/>
                <w:szCs w:val="18"/>
                <w:shd w:val="clear" w:color="auto" w:fill="FFFFFF"/>
                <w:lang w:val="en-GB"/>
              </w:rPr>
              <w:t xml:space="preserve"> according to a target CC of the TCI state and the corresponding active BWP</w:t>
            </w:r>
          </w:p>
          <w:p w14:paraId="64A068D6" w14:textId="77777777" w:rsidR="00DD2CAD" w:rsidRPr="00A8399E" w:rsidRDefault="00DD2CAD" w:rsidP="00D158BA">
            <w:pPr>
              <w:numPr>
                <w:ilvl w:val="1"/>
                <w:numId w:val="63"/>
              </w:numPr>
              <w:suppressAutoHyphens/>
              <w:autoSpaceDN w:val="0"/>
              <w:snapToGrid w:val="0"/>
              <w:jc w:val="both"/>
              <w:textAlignment w:val="baseline"/>
              <w:rPr>
                <w:color w:val="FF0000"/>
                <w:sz w:val="18"/>
                <w:szCs w:val="18"/>
              </w:rPr>
            </w:pPr>
            <w:r w:rsidRPr="00A8399E">
              <w:rPr>
                <w:rFonts w:eastAsia="Malgun Gothic"/>
                <w:color w:val="FF0000"/>
                <w:sz w:val="18"/>
                <w:szCs w:val="18"/>
              </w:rPr>
              <w:t>For each applied active BWP per CC, UE uses the corresponding BWP ID + CC ID + QCL TypeA RS source ID to locate the corresponding QCL Type-A source RS</w:t>
            </w:r>
          </w:p>
          <w:p w14:paraId="78E2C6E9" w14:textId="77777777" w:rsidR="00DD2CAD" w:rsidRPr="00B029A7" w:rsidRDefault="00DD2CAD" w:rsidP="00D158BA">
            <w:pPr>
              <w:numPr>
                <w:ilvl w:val="0"/>
                <w:numId w:val="63"/>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2EF5CB70" w14:textId="77777777" w:rsidR="00DD2CAD" w:rsidRDefault="00DD2CAD" w:rsidP="00DD2CAD">
            <w:pPr>
              <w:snapToGrid w:val="0"/>
              <w:jc w:val="both"/>
              <w:rPr>
                <w:sz w:val="20"/>
                <w:szCs w:val="20"/>
                <w:lang w:eastAsia="zh-CN"/>
              </w:rPr>
            </w:pPr>
          </w:p>
          <w:p w14:paraId="530F6920" w14:textId="77777777" w:rsidR="00DD2CAD" w:rsidRDefault="00DD2CAD" w:rsidP="00DD2CAD">
            <w:pPr>
              <w:snapToGrid w:val="0"/>
              <w:jc w:val="both"/>
              <w:rPr>
                <w:bCs/>
                <w:sz w:val="18"/>
                <w:szCs w:val="18"/>
                <w:lang w:eastAsia="zh-CN"/>
              </w:rPr>
            </w:pPr>
            <w:r w:rsidRPr="00DD2CAD">
              <w:rPr>
                <w:bCs/>
                <w:sz w:val="18"/>
                <w:szCs w:val="18"/>
                <w:lang w:eastAsia="zh-CN"/>
              </w:rPr>
              <w:t xml:space="preserve">Regarding </w:t>
            </w:r>
            <w:r>
              <w:rPr>
                <w:bCs/>
                <w:sz w:val="18"/>
                <w:szCs w:val="18"/>
                <w:lang w:eastAsia="zh-CN"/>
              </w:rPr>
              <w:t>vivo’s comment for Proposal 1.6, in our views, ‘</w:t>
            </w:r>
            <w:r w:rsidRPr="00DD2CAD">
              <w:rPr>
                <w:bCs/>
                <w:sz w:val="18"/>
                <w:szCs w:val="18"/>
                <w:lang w:eastAsia="zh-CN"/>
              </w:rPr>
              <w:t>Rel-17 UL spatial relation means</w:t>
            </w:r>
            <w:r>
              <w:rPr>
                <w:bCs/>
                <w:sz w:val="18"/>
                <w:szCs w:val="18"/>
                <w:lang w:eastAsia="zh-CN"/>
              </w:rPr>
              <w:t xml:space="preserve"> legacy UL spatial relation as in Rel-15/16.</w:t>
            </w:r>
          </w:p>
          <w:p w14:paraId="3CACE356" w14:textId="4FE0B79E" w:rsidR="001B2F1F" w:rsidRDefault="001B2F1F" w:rsidP="00432A91">
            <w:pPr>
              <w:snapToGrid w:val="0"/>
              <w:jc w:val="both"/>
              <w:rPr>
                <w:sz w:val="20"/>
                <w:szCs w:val="20"/>
                <w:lang w:eastAsia="zh-CN"/>
              </w:rPr>
            </w:pPr>
            <w:r>
              <w:rPr>
                <w:bCs/>
                <w:sz w:val="18"/>
                <w:szCs w:val="18"/>
                <w:lang w:eastAsia="zh-CN"/>
              </w:rPr>
              <w:t>[Mod: After further review, we have defined UL spatial relation in terms Rel-17 UL TCI (and if applicable joint TCI).</w:t>
            </w:r>
            <w:r w:rsidR="00432A91">
              <w:rPr>
                <w:bCs/>
                <w:sz w:val="18"/>
                <w:szCs w:val="18"/>
                <w:lang w:eastAsia="zh-CN"/>
              </w:rPr>
              <w:t xml:space="preserve"> In some sense Rel-17 UL spatial relation is a new term.</w:t>
            </w:r>
            <w:r>
              <w:rPr>
                <w:bCs/>
                <w:sz w:val="18"/>
                <w:szCs w:val="18"/>
                <w:lang w:eastAsia="zh-CN"/>
              </w:rPr>
              <w:t xml:space="preserve"> In addition, in proposal 1.4, the only applicable UL signal is still FFS.</w:t>
            </w:r>
            <w:r w:rsidR="00432A91">
              <w:rPr>
                <w:bCs/>
                <w:sz w:val="18"/>
                <w:szCs w:val="18"/>
                <w:lang w:eastAsia="zh-CN"/>
              </w:rPr>
              <w:t xml:space="preserve"> So the mention of UL is too early. I removed the reference to UL in proposal 1.6 for now.</w:t>
            </w:r>
            <w:r>
              <w:rPr>
                <w:bCs/>
                <w:sz w:val="18"/>
                <w:szCs w:val="18"/>
                <w:lang w:eastAsia="zh-CN"/>
              </w:rPr>
              <w:t>]</w:t>
            </w:r>
          </w:p>
        </w:tc>
      </w:tr>
      <w:tr w:rsidR="00A52052" w14:paraId="2DA97EE6"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00EB" w14:textId="23D83C29" w:rsidR="00A52052" w:rsidRDefault="00A52052" w:rsidP="00A52052">
            <w:pPr>
              <w:snapToGrid w:val="0"/>
              <w:rPr>
                <w:sz w:val="18"/>
                <w:szCs w:val="18"/>
                <w:lang w:eastAsia="zh-CN"/>
              </w:rPr>
            </w:pPr>
            <w:r>
              <w:rPr>
                <w:rFonts w:hint="eastAsia"/>
                <w:sz w:val="18"/>
                <w:szCs w:val="18"/>
                <w:lang w:eastAsia="zh-CN"/>
              </w:rPr>
              <w:t>Son</w:t>
            </w:r>
            <w:r>
              <w:rPr>
                <w:sz w:val="18"/>
                <w:szCs w:val="18"/>
                <w:lang w:eastAsia="zh-CN"/>
              </w:rPr>
              <w: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8B77A"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 xml:space="preserve">roposal 1.3, </w:t>
            </w:r>
            <w:r>
              <w:rPr>
                <w:bCs/>
                <w:sz w:val="18"/>
                <w:szCs w:val="18"/>
                <w:lang w:eastAsia="zh-CN"/>
              </w:rPr>
              <w:t xml:space="preserve">we prefer Proposal 1.3B. </w:t>
            </w:r>
          </w:p>
          <w:p w14:paraId="4CF3A134" w14:textId="77777777" w:rsidR="00A52052" w:rsidRDefault="00A52052" w:rsidP="00A52052">
            <w:pPr>
              <w:snapToGrid w:val="0"/>
              <w:jc w:val="both"/>
              <w:rPr>
                <w:bCs/>
                <w:sz w:val="18"/>
                <w:szCs w:val="18"/>
                <w:lang w:eastAsia="zh-CN"/>
              </w:rPr>
            </w:pPr>
            <w:r>
              <w:rPr>
                <w:bCs/>
                <w:sz w:val="18"/>
                <w:szCs w:val="18"/>
                <w:lang w:eastAsia="zh-CN"/>
              </w:rPr>
              <w:t xml:space="preserve">By recalling the offline discussion, single TCI state pool for multiple CCs can be viewed as part of compromise. If possible, we hope it can be confirmed in Proposal 1.3B. </w:t>
            </w:r>
          </w:p>
          <w:p w14:paraId="397C3895" w14:textId="77777777" w:rsidR="00A52052" w:rsidRDefault="00A52052" w:rsidP="00A52052">
            <w:pPr>
              <w:snapToGrid w:val="0"/>
              <w:jc w:val="both"/>
              <w:rPr>
                <w:bCs/>
                <w:sz w:val="18"/>
                <w:szCs w:val="18"/>
                <w:lang w:eastAsia="zh-CN"/>
              </w:rPr>
            </w:pPr>
          </w:p>
          <w:p w14:paraId="6D938D29" w14:textId="77777777" w:rsidR="00A52052" w:rsidRDefault="00A52052" w:rsidP="00A52052">
            <w:pPr>
              <w:snapToGrid w:val="0"/>
              <w:jc w:val="both"/>
              <w:rPr>
                <w:bCs/>
                <w:sz w:val="18"/>
                <w:szCs w:val="18"/>
                <w:lang w:eastAsia="zh-CN"/>
              </w:rPr>
            </w:pPr>
            <w:r>
              <w:rPr>
                <w:bCs/>
                <w:sz w:val="18"/>
                <w:szCs w:val="18"/>
                <w:lang w:eastAsia="zh-CN"/>
              </w:rPr>
              <w:t xml:space="preserve">For the following sub-bullet under Proposal 1.3B, we think it’s fine to allow TRS as both TypeA and TypeD. But it might be possible to be the same TRS on one particular CC, e.g. PCell which provides TypeD reference. Perhaps we missed some import discussion on it.  </w:t>
            </w:r>
          </w:p>
          <w:p w14:paraId="509B405A" w14:textId="77777777" w:rsidR="00A52052" w:rsidRPr="009F5792" w:rsidRDefault="00A52052" w:rsidP="00A52052">
            <w:pPr>
              <w:pStyle w:val="a3"/>
              <w:numPr>
                <w:ilvl w:val="0"/>
                <w:numId w:val="48"/>
              </w:numPr>
              <w:snapToGrid w:val="0"/>
              <w:jc w:val="both"/>
              <w:rPr>
                <w:bCs/>
                <w:sz w:val="18"/>
                <w:szCs w:val="18"/>
                <w:lang w:eastAsia="zh-CN"/>
              </w:rPr>
            </w:pPr>
            <w:r w:rsidRPr="00974703">
              <w:rPr>
                <w:sz w:val="20"/>
                <w:szCs w:val="20"/>
              </w:rPr>
              <w:t>The QCL-Type A TRS and, if any, QCL-Type D CSI-RS with higher-layer parameter ‘trs-Info’ configured, with different CSI-RS resources</w:t>
            </w:r>
          </w:p>
          <w:p w14:paraId="6F008A3E"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roposal 1.</w:t>
            </w:r>
            <w:r>
              <w:rPr>
                <w:b/>
                <w:sz w:val="18"/>
                <w:szCs w:val="18"/>
                <w:lang w:eastAsia="zh-CN"/>
              </w:rPr>
              <w:t>4 to Proposal 1.6</w:t>
            </w:r>
            <w:r w:rsidRPr="00BE16F1">
              <w:rPr>
                <w:b/>
                <w:sz w:val="18"/>
                <w:szCs w:val="18"/>
                <w:lang w:eastAsia="zh-CN"/>
              </w:rPr>
              <w:t>,</w:t>
            </w:r>
            <w:r>
              <w:rPr>
                <w:b/>
                <w:sz w:val="18"/>
                <w:szCs w:val="18"/>
                <w:lang w:eastAsia="zh-CN"/>
              </w:rPr>
              <w:t xml:space="preserve"> </w:t>
            </w:r>
            <w:r w:rsidRPr="009F5792">
              <w:rPr>
                <w:bCs/>
                <w:sz w:val="18"/>
                <w:szCs w:val="18"/>
                <w:lang w:eastAsia="zh-CN"/>
              </w:rPr>
              <w:t>given</w:t>
            </w:r>
            <w:r>
              <w:rPr>
                <w:bCs/>
                <w:sz w:val="18"/>
                <w:szCs w:val="18"/>
                <w:lang w:eastAsia="zh-CN"/>
              </w:rPr>
              <w:t xml:space="preserve"> previous offline discussion, we think P1.4 to P1.6 are well organized and shaped. </w:t>
            </w:r>
          </w:p>
          <w:p w14:paraId="02C46CA8" w14:textId="77777777" w:rsidR="00A52052" w:rsidRDefault="00A52052" w:rsidP="00A52052">
            <w:pPr>
              <w:snapToGrid w:val="0"/>
              <w:jc w:val="both"/>
              <w:rPr>
                <w:bCs/>
                <w:sz w:val="18"/>
                <w:szCs w:val="18"/>
                <w:lang w:eastAsia="zh-CN"/>
              </w:rPr>
            </w:pPr>
            <w:r>
              <w:rPr>
                <w:bCs/>
                <w:sz w:val="18"/>
                <w:szCs w:val="18"/>
                <w:lang w:eastAsia="zh-CN"/>
              </w:rPr>
              <w:t>Our general thinking would be that if no additional benefits identified, we should strive for unified solution, that is (take DL as exmaple) DL RS and DL channel can share the same Rel.17 TCI state pool. We failed to see good reasons to artificially introduce such constraint, either for DL or for UL.</w:t>
            </w:r>
          </w:p>
          <w:p w14:paraId="44890D85" w14:textId="77777777" w:rsidR="00A52052" w:rsidRDefault="00A52052" w:rsidP="00A52052">
            <w:pPr>
              <w:snapToGrid w:val="0"/>
              <w:jc w:val="both"/>
              <w:rPr>
                <w:bCs/>
                <w:sz w:val="18"/>
                <w:szCs w:val="18"/>
                <w:lang w:eastAsia="zh-CN"/>
              </w:rPr>
            </w:pPr>
          </w:p>
          <w:p w14:paraId="2ADAF9AF" w14:textId="58D892C4" w:rsidR="00A52052" w:rsidRPr="00F41D8B" w:rsidRDefault="00A52052" w:rsidP="00A52052">
            <w:pPr>
              <w:snapToGrid w:val="0"/>
              <w:jc w:val="both"/>
              <w:rPr>
                <w:bCs/>
                <w:sz w:val="18"/>
                <w:szCs w:val="18"/>
                <w:lang w:eastAsia="zh-CN"/>
              </w:rPr>
            </w:pPr>
            <w:r w:rsidRPr="009F5792">
              <w:rPr>
                <w:rFonts w:hint="eastAsia"/>
                <w:b/>
                <w:sz w:val="18"/>
                <w:szCs w:val="18"/>
                <w:lang w:eastAsia="zh-CN"/>
              </w:rPr>
              <w:t>C</w:t>
            </w:r>
            <w:r w:rsidRPr="009F5792">
              <w:rPr>
                <w:b/>
                <w:sz w:val="18"/>
                <w:szCs w:val="18"/>
                <w:lang w:eastAsia="zh-CN"/>
              </w:rPr>
              <w:t>onclusion 1.7</w:t>
            </w:r>
            <w:r>
              <w:rPr>
                <w:b/>
                <w:sz w:val="18"/>
                <w:szCs w:val="18"/>
                <w:lang w:eastAsia="zh-CN"/>
              </w:rPr>
              <w:t xml:space="preserve">, </w:t>
            </w:r>
            <w:r w:rsidRPr="009F5792">
              <w:rPr>
                <w:bCs/>
                <w:sz w:val="18"/>
                <w:szCs w:val="18"/>
                <w:lang w:eastAsia="zh-CN"/>
              </w:rPr>
              <w:t xml:space="preserve">we share </w:t>
            </w:r>
            <w:r>
              <w:rPr>
                <w:bCs/>
                <w:sz w:val="18"/>
                <w:szCs w:val="18"/>
                <w:lang w:eastAsia="zh-CN"/>
              </w:rPr>
              <w:t xml:space="preserve">same view with CMCC and HW that CSI-RS for CSI was supported as source RS for QCL-TypeD from Rel.15. Perhaps different companies have different view, but in our view, it’s time for RAN1 to fix confliction/error in previous agreement. So we are fine to keep “[CSI-RS for CSI]” and hopefully this item could be further discussed.   </w:t>
            </w:r>
          </w:p>
        </w:tc>
      </w:tr>
      <w:tr w:rsidR="00AB34E8" w14:paraId="511E8262"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9EB31" w14:textId="015ED420" w:rsidR="00AB34E8" w:rsidRDefault="00AB34E8" w:rsidP="00A52052">
            <w:pPr>
              <w:snapToGrid w:val="0"/>
              <w:rPr>
                <w:sz w:val="18"/>
                <w:szCs w:val="18"/>
                <w:lang w:eastAsia="zh-CN"/>
              </w:rPr>
            </w:pPr>
            <w:r>
              <w:rPr>
                <w:sz w:val="18"/>
                <w:szCs w:val="18"/>
                <w:lang w:eastAsia="zh-CN"/>
              </w:rPr>
              <w:t>Mod V43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F2246" w14:textId="51460DA0" w:rsidR="00E664BF" w:rsidRDefault="00AB34E8" w:rsidP="00E664BF">
            <w:pPr>
              <w:snapToGrid w:val="0"/>
              <w:jc w:val="both"/>
              <w:rPr>
                <w:sz w:val="18"/>
                <w:szCs w:val="18"/>
                <w:lang w:eastAsia="zh-CN"/>
              </w:rPr>
            </w:pPr>
            <w:r>
              <w:rPr>
                <w:sz w:val="18"/>
                <w:szCs w:val="18"/>
                <w:lang w:eastAsia="zh-CN"/>
              </w:rPr>
              <w:t>Revised proposal 1.3A</w:t>
            </w:r>
            <w:r w:rsidR="00E664BF">
              <w:rPr>
                <w:sz w:val="18"/>
                <w:szCs w:val="18"/>
                <w:lang w:eastAsia="zh-CN"/>
              </w:rPr>
              <w:t xml:space="preserve"> and 1.6</w:t>
            </w:r>
            <w:r>
              <w:rPr>
                <w:sz w:val="18"/>
                <w:szCs w:val="18"/>
                <w:lang w:eastAsia="zh-CN"/>
              </w:rPr>
              <w:t xml:space="preserve"> per vivo’s comment</w:t>
            </w:r>
          </w:p>
          <w:p w14:paraId="06566E40" w14:textId="1B2C07B3" w:rsidR="00E664BF" w:rsidRPr="00E664BF" w:rsidRDefault="00E664BF" w:rsidP="00E664BF">
            <w:pPr>
              <w:pStyle w:val="a3"/>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5090767D" w14:textId="0C1CC34B" w:rsidR="00E664BF" w:rsidRPr="00BC0FC7" w:rsidRDefault="00E664BF" w:rsidP="00A52052">
            <w:pPr>
              <w:pStyle w:val="a3"/>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0E4F4B" w14:paraId="680E87BD"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52A94" w14:textId="5D225883" w:rsidR="000E4F4B" w:rsidRDefault="000E4F4B" w:rsidP="000E4F4B">
            <w:pPr>
              <w:snapToGrid w:val="0"/>
              <w:rPr>
                <w:sz w:val="18"/>
                <w:szCs w:val="18"/>
                <w:lang w:eastAsia="zh-CN"/>
              </w:rPr>
            </w:pPr>
            <w:r>
              <w:rPr>
                <w:sz w:val="18"/>
                <w:szCs w:val="18"/>
                <w:lang w:eastAsia="zh-CN"/>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A7874" w14:textId="6361CCC7" w:rsidR="000E4F4B" w:rsidRDefault="000E4F4B" w:rsidP="000E4F4B">
            <w:pPr>
              <w:snapToGrid w:val="0"/>
              <w:jc w:val="both"/>
              <w:rPr>
                <w:bCs/>
                <w:sz w:val="18"/>
                <w:szCs w:val="18"/>
                <w:lang w:eastAsia="zh-CN"/>
              </w:rPr>
            </w:pPr>
            <w:r>
              <w:rPr>
                <w:bCs/>
                <w:sz w:val="18"/>
                <w:szCs w:val="18"/>
                <w:lang w:eastAsia="zh-CN"/>
              </w:rPr>
              <w:t xml:space="preserve">Proposal 1.5: We understand the motivation for removing the two sub bullets (For M&gt;1, For N&gt;1). When different CORESETs have different TCIs, how to indicate which RS share the TCI of which CORESETs need to be discussed.  </w:t>
            </w:r>
          </w:p>
          <w:p w14:paraId="39F9D326" w14:textId="68D80F1E" w:rsidR="00BC0FC7" w:rsidRDefault="00BC0FC7" w:rsidP="00DA05FA">
            <w:pPr>
              <w:tabs>
                <w:tab w:val="center" w:pos="4275"/>
              </w:tabs>
              <w:snapToGrid w:val="0"/>
              <w:jc w:val="both"/>
              <w:rPr>
                <w:bCs/>
                <w:sz w:val="18"/>
                <w:szCs w:val="18"/>
                <w:lang w:eastAsia="zh-CN"/>
              </w:rPr>
            </w:pPr>
            <w:r>
              <w:rPr>
                <w:bCs/>
                <w:sz w:val="18"/>
                <w:szCs w:val="18"/>
                <w:lang w:eastAsia="zh-CN"/>
              </w:rPr>
              <w:t>[Mod: Yes, when we get to M,N&gt;1 we will]</w:t>
            </w:r>
            <w:r w:rsidR="00DA05FA">
              <w:rPr>
                <w:bCs/>
                <w:sz w:val="18"/>
                <w:szCs w:val="18"/>
                <w:lang w:eastAsia="zh-CN"/>
              </w:rPr>
              <w:tab/>
            </w:r>
          </w:p>
          <w:p w14:paraId="075F24AC" w14:textId="6BDBABF7" w:rsidR="000E4F4B" w:rsidRDefault="000E4F4B" w:rsidP="000E4F4B">
            <w:pPr>
              <w:snapToGrid w:val="0"/>
              <w:jc w:val="both"/>
              <w:rPr>
                <w:sz w:val="18"/>
                <w:szCs w:val="18"/>
                <w:lang w:eastAsia="zh-CN"/>
              </w:rPr>
            </w:pPr>
            <w:r w:rsidRPr="00124A06">
              <w:rPr>
                <w:bCs/>
                <w:sz w:val="18"/>
                <w:szCs w:val="18"/>
                <w:lang w:eastAsia="zh-CN"/>
              </w:rPr>
              <w:t xml:space="preserve">Proposal 1.6: </w:t>
            </w:r>
            <w:r>
              <w:rPr>
                <w:bCs/>
                <w:sz w:val="18"/>
                <w:szCs w:val="18"/>
                <w:lang w:eastAsia="zh-CN"/>
              </w:rPr>
              <w:t>Support in general. Our preference is</w:t>
            </w:r>
            <w:r w:rsidRPr="00124A06">
              <w:rPr>
                <w:bCs/>
                <w:sz w:val="18"/>
                <w:szCs w:val="18"/>
                <w:lang w:eastAsia="zh-CN"/>
              </w:rPr>
              <w:t xml:space="preserve"> Alt 2. </w:t>
            </w:r>
          </w:p>
        </w:tc>
      </w:tr>
      <w:tr w:rsidR="00AF6D9F" w14:paraId="047DC75B"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2B92A" w14:textId="2F8ECD57" w:rsidR="00AF6D9F" w:rsidRDefault="00AF6D9F" w:rsidP="000E4F4B">
            <w:pPr>
              <w:snapToGrid w:val="0"/>
              <w:rPr>
                <w:sz w:val="18"/>
                <w:szCs w:val="18"/>
                <w:lang w:eastAsia="zh-CN"/>
              </w:rPr>
            </w:pPr>
            <w:r>
              <w:rPr>
                <w:sz w:val="18"/>
                <w:szCs w:val="18"/>
                <w:lang w:eastAsia="zh-CN"/>
              </w:rPr>
              <w:t>Samsung3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85B06" w14:textId="77777777" w:rsidR="00AF6D9F" w:rsidRPr="00FA29E7" w:rsidRDefault="00AF6D9F" w:rsidP="00AF6D9F">
            <w:pPr>
              <w:snapToGrid w:val="0"/>
              <w:jc w:val="both"/>
              <w:rPr>
                <w:sz w:val="18"/>
                <w:szCs w:val="18"/>
                <w:lang w:eastAsia="zh-CN"/>
              </w:rPr>
            </w:pPr>
            <w:r>
              <w:rPr>
                <w:sz w:val="18"/>
                <w:szCs w:val="18"/>
                <w:lang w:eastAsia="zh-CN"/>
              </w:rPr>
              <w:t>Proposal 1.3A: D</w:t>
            </w:r>
            <w:r w:rsidRPr="00FA29E7">
              <w:rPr>
                <w:sz w:val="18"/>
                <w:szCs w:val="18"/>
                <w:lang w:eastAsia="zh-CN"/>
              </w:rPr>
              <w:t xml:space="preserve">on’t understand the new </w:t>
            </w:r>
            <w:r>
              <w:rPr>
                <w:sz w:val="18"/>
                <w:szCs w:val="18"/>
                <w:lang w:eastAsia="zh-CN"/>
              </w:rPr>
              <w:t xml:space="preserve">intention of the new </w:t>
            </w:r>
            <w:r w:rsidRPr="00FA29E7">
              <w:rPr>
                <w:sz w:val="18"/>
                <w:szCs w:val="18"/>
                <w:lang w:eastAsia="zh-CN"/>
              </w:rPr>
              <w:t>sub-bullet, especial</w:t>
            </w:r>
            <w:r>
              <w:rPr>
                <w:sz w:val="18"/>
                <w:szCs w:val="18"/>
                <w:lang w:eastAsia="zh-CN"/>
              </w:rPr>
              <w:t>ly the part highlighted yellow. Can you clarify the meaning of</w:t>
            </w:r>
            <w:r w:rsidRPr="00FA29E7">
              <w:rPr>
                <w:sz w:val="18"/>
                <w:szCs w:val="18"/>
                <w:lang w:eastAsia="zh-CN"/>
              </w:rPr>
              <w:t xml:space="preserve"> the </w:t>
            </w:r>
            <w:r>
              <w:rPr>
                <w:sz w:val="18"/>
                <w:szCs w:val="18"/>
                <w:lang w:eastAsia="zh-CN"/>
              </w:rPr>
              <w:t>“</w:t>
            </w:r>
            <w:r w:rsidRPr="00FA29E7">
              <w:rPr>
                <w:sz w:val="18"/>
                <w:szCs w:val="18"/>
                <w:lang w:eastAsia="zh-CN"/>
              </w:rPr>
              <w:t xml:space="preserve">UE </w:t>
            </w:r>
            <w:r>
              <w:rPr>
                <w:sz w:val="18"/>
                <w:szCs w:val="18"/>
                <w:lang w:eastAsia="zh-CN"/>
              </w:rPr>
              <w:t>only needs to maintain</w:t>
            </w:r>
            <w:r w:rsidRPr="00FA29E7">
              <w:rPr>
                <w:sz w:val="18"/>
                <w:szCs w:val="18"/>
                <w:lang w:eastAsia="zh-CN"/>
              </w:rPr>
              <w:t xml:space="preserve"> the part inside the active BWP</w:t>
            </w:r>
            <w:r>
              <w:rPr>
                <w:sz w:val="18"/>
                <w:szCs w:val="18"/>
                <w:lang w:eastAsia="zh-CN"/>
              </w:rPr>
              <w:t>”</w:t>
            </w:r>
            <w:r w:rsidRPr="00FA29E7">
              <w:rPr>
                <w:sz w:val="18"/>
                <w:szCs w:val="18"/>
                <w:lang w:eastAsia="zh-CN"/>
              </w:rPr>
              <w:t xml:space="preserve">? </w:t>
            </w:r>
            <w:r>
              <w:rPr>
                <w:sz w:val="18"/>
                <w:szCs w:val="18"/>
                <w:lang w:eastAsia="zh-CN"/>
              </w:rPr>
              <w:t xml:space="preserve">Our understanding is that a </w:t>
            </w:r>
            <w:r w:rsidRPr="00FA29E7">
              <w:rPr>
                <w:sz w:val="18"/>
                <w:szCs w:val="18"/>
                <w:lang w:eastAsia="zh-CN"/>
              </w:rPr>
              <w:t>UE should not be receiving or transmitting outside the active BWP. I think we can just say that “the CC-specific source</w:t>
            </w:r>
            <w:r>
              <w:rPr>
                <w:sz w:val="18"/>
                <w:szCs w:val="18"/>
                <w:lang w:eastAsia="zh-CN"/>
              </w:rPr>
              <w:t xml:space="preserve"> RS</w:t>
            </w:r>
            <w:r w:rsidRPr="00FA29E7">
              <w:rPr>
                <w:sz w:val="18"/>
                <w:szCs w:val="18"/>
                <w:lang w:eastAsia="zh-CN"/>
              </w:rPr>
              <w:t xml:space="preserve"> is within the active BWP</w:t>
            </w:r>
            <w:r>
              <w:rPr>
                <w:sz w:val="18"/>
                <w:szCs w:val="18"/>
                <w:lang w:eastAsia="zh-CN"/>
              </w:rPr>
              <w:t xml:space="preserve"> of a CC.</w:t>
            </w:r>
            <w:r w:rsidRPr="00FA29E7">
              <w:rPr>
                <w:sz w:val="18"/>
                <w:szCs w:val="18"/>
                <w:lang w:eastAsia="zh-CN"/>
              </w:rPr>
              <w:t>”. A UE can only have one active BWP in a CC.</w:t>
            </w:r>
          </w:p>
          <w:p w14:paraId="0278B58C" w14:textId="77777777" w:rsidR="00AF6D9F" w:rsidRPr="00FA29E7" w:rsidRDefault="00AF6D9F" w:rsidP="00AF6D9F">
            <w:pPr>
              <w:snapToGrid w:val="0"/>
              <w:jc w:val="both"/>
              <w:rPr>
                <w:sz w:val="18"/>
                <w:szCs w:val="18"/>
                <w:lang w:eastAsia="zh-CN"/>
              </w:rPr>
            </w:pPr>
          </w:p>
          <w:p w14:paraId="6BD97075" w14:textId="77777777" w:rsidR="00AF6D9F" w:rsidRPr="00FA29E7" w:rsidRDefault="00AF6D9F" w:rsidP="00AF6D9F">
            <w:pPr>
              <w:pStyle w:val="a3"/>
              <w:numPr>
                <w:ilvl w:val="0"/>
                <w:numId w:val="48"/>
              </w:numPr>
              <w:snapToGrid w:val="0"/>
              <w:jc w:val="both"/>
              <w:rPr>
                <w:sz w:val="18"/>
                <w:szCs w:val="18"/>
                <w:lang w:eastAsia="zh-CN"/>
              </w:rPr>
            </w:pPr>
            <w:r w:rsidRPr="00FA29E7">
              <w:rPr>
                <w:sz w:val="18"/>
                <w:szCs w:val="18"/>
                <w:lang w:eastAsia="zh-CN"/>
              </w:rPr>
              <w:t>A CC-specific source RS can be determined from the indicated common TCI state ID to provide QCL Type-D indication and to determine UL TX spatial filter. The determined CC-specific source RSs for the set of configured CCs/BWPs are further associated with a same QCL-TypeD RS.</w:t>
            </w:r>
          </w:p>
          <w:p w14:paraId="0FBC25FB" w14:textId="77777777" w:rsidR="00AF6D9F" w:rsidRPr="00FA29E7" w:rsidRDefault="00AF6D9F" w:rsidP="00AF6D9F">
            <w:pPr>
              <w:pStyle w:val="a3"/>
              <w:numPr>
                <w:ilvl w:val="1"/>
                <w:numId w:val="48"/>
              </w:numPr>
              <w:snapToGrid w:val="0"/>
              <w:jc w:val="both"/>
              <w:rPr>
                <w:sz w:val="18"/>
                <w:szCs w:val="18"/>
                <w:lang w:eastAsia="zh-CN"/>
              </w:rPr>
            </w:pPr>
            <w:r w:rsidRPr="00FA29E7">
              <w:rPr>
                <w:sz w:val="18"/>
                <w:szCs w:val="18"/>
                <w:lang w:eastAsia="zh-CN"/>
              </w:rPr>
              <w:t xml:space="preserve">The CC-specific source RS is applied to all BWPs within the CC. </w:t>
            </w:r>
            <w:r w:rsidRPr="00FA29E7">
              <w:rPr>
                <w:color w:val="FF0000"/>
                <w:sz w:val="18"/>
                <w:szCs w:val="18"/>
                <w:lang w:eastAsia="zh-CN"/>
              </w:rPr>
              <w:t>UE only needs to maintain the part of the RS within the active BWP</w:t>
            </w:r>
          </w:p>
          <w:p w14:paraId="68322D02" w14:textId="082AE1ED" w:rsidR="00BC0FC7" w:rsidRDefault="00BC0FC7" w:rsidP="00AF6D9F">
            <w:pPr>
              <w:snapToGrid w:val="0"/>
              <w:jc w:val="both"/>
              <w:rPr>
                <w:color w:val="000000" w:themeColor="text1"/>
                <w:sz w:val="18"/>
                <w:szCs w:val="18"/>
                <w:lang w:eastAsia="zh-CN"/>
              </w:rPr>
            </w:pPr>
            <w:r>
              <w:rPr>
                <w:color w:val="000000" w:themeColor="text1"/>
                <w:sz w:val="18"/>
                <w:szCs w:val="18"/>
                <w:lang w:eastAsia="zh-CN"/>
              </w:rPr>
              <w:lastRenderedPageBreak/>
              <w:t>[Mod: Done]</w:t>
            </w:r>
          </w:p>
          <w:p w14:paraId="135C4B4E" w14:textId="77777777" w:rsidR="00AF6D9F" w:rsidRDefault="00AF6D9F" w:rsidP="00AF6D9F">
            <w:pPr>
              <w:snapToGrid w:val="0"/>
              <w:jc w:val="both"/>
              <w:rPr>
                <w:color w:val="000000" w:themeColor="text1"/>
                <w:sz w:val="18"/>
                <w:szCs w:val="18"/>
                <w:lang w:eastAsia="zh-CN"/>
              </w:rPr>
            </w:pPr>
            <w:r>
              <w:rPr>
                <w:color w:val="000000" w:themeColor="text1"/>
                <w:sz w:val="18"/>
                <w:szCs w:val="18"/>
                <w:lang w:eastAsia="zh-CN"/>
              </w:rPr>
              <w:t>Conclusion 1.7: We would like SSB to be within square brackets. As commented in our Tdoc, at least one benefit of having the SSB as a source RS is that, “t</w:t>
            </w:r>
            <w:r w:rsidRPr="00FA29E7">
              <w:rPr>
                <w:color w:val="000000" w:themeColor="text1"/>
                <w:sz w:val="18"/>
                <w:szCs w:val="18"/>
                <w:lang w:eastAsia="zh-CN"/>
              </w:rPr>
              <w:t>he SSB is already supported as a source RS for UL TCI state, in case of joint UL-DL TCI state indication, the same RS is indicated as the UL spatial source RS and DL QCL Type-D source RS, so it would seem natural to support the SSB as a QCL Type-D source RS.</w:t>
            </w:r>
            <w:r>
              <w:rPr>
                <w:color w:val="000000" w:themeColor="text1"/>
                <w:sz w:val="18"/>
                <w:szCs w:val="18"/>
                <w:lang w:eastAsia="zh-CN"/>
              </w:rPr>
              <w:t>”</w:t>
            </w:r>
          </w:p>
          <w:p w14:paraId="6DB644E4" w14:textId="7D1E859E" w:rsidR="00BC0FC7" w:rsidRDefault="00BC0FC7" w:rsidP="00AF6D9F">
            <w:pPr>
              <w:snapToGrid w:val="0"/>
              <w:jc w:val="both"/>
              <w:rPr>
                <w:bCs/>
                <w:sz w:val="18"/>
                <w:szCs w:val="18"/>
                <w:lang w:eastAsia="zh-CN"/>
              </w:rPr>
            </w:pPr>
            <w:r>
              <w:rPr>
                <w:color w:val="000000" w:themeColor="text1"/>
                <w:sz w:val="18"/>
                <w:szCs w:val="18"/>
                <w:lang w:eastAsia="zh-CN"/>
              </w:rPr>
              <w:t>[Mod: Done]</w:t>
            </w:r>
          </w:p>
        </w:tc>
      </w:tr>
      <w:tr w:rsidR="002E4570" w14:paraId="1146FA53"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A8CA7" w14:textId="418A76C6" w:rsidR="002E4570" w:rsidRDefault="002E4570" w:rsidP="000E4F4B">
            <w:pPr>
              <w:snapToGrid w:val="0"/>
              <w:rPr>
                <w:sz w:val="18"/>
                <w:szCs w:val="18"/>
                <w:lang w:eastAsia="zh-CN"/>
              </w:rPr>
            </w:pPr>
            <w:r>
              <w:rPr>
                <w:sz w:val="18"/>
                <w:szCs w:val="18"/>
                <w:lang w:eastAsia="zh-CN"/>
              </w:rPr>
              <w:lastRenderedPageBreak/>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C18F9" w14:textId="77777777" w:rsidR="002E4570" w:rsidRDefault="002E4570" w:rsidP="002E4570">
            <w:pPr>
              <w:snapToGrid w:val="0"/>
              <w:jc w:val="both"/>
              <w:rPr>
                <w:sz w:val="18"/>
                <w:szCs w:val="18"/>
                <w:lang w:eastAsia="zh-CN"/>
              </w:rPr>
            </w:pPr>
            <w:r>
              <w:rPr>
                <w:sz w:val="18"/>
                <w:szCs w:val="18"/>
                <w:lang w:eastAsia="zh-CN"/>
              </w:rPr>
              <w:t>For Proposal 1.1, OK</w:t>
            </w:r>
          </w:p>
          <w:p w14:paraId="73D6EE0F" w14:textId="77777777" w:rsidR="002E4570" w:rsidRDefault="002E4570" w:rsidP="002E4570">
            <w:pPr>
              <w:snapToGrid w:val="0"/>
              <w:jc w:val="both"/>
              <w:rPr>
                <w:sz w:val="18"/>
                <w:szCs w:val="18"/>
                <w:lang w:eastAsia="zh-CN"/>
              </w:rPr>
            </w:pPr>
            <w:r>
              <w:rPr>
                <w:sz w:val="18"/>
                <w:szCs w:val="18"/>
                <w:lang w:eastAsia="zh-CN"/>
              </w:rPr>
              <w:t>For Proposal 1.2: OK</w:t>
            </w:r>
          </w:p>
          <w:p w14:paraId="17779AFB" w14:textId="77777777" w:rsidR="002E4570" w:rsidRDefault="002E4570" w:rsidP="002E4570">
            <w:pPr>
              <w:snapToGrid w:val="0"/>
              <w:jc w:val="both"/>
              <w:rPr>
                <w:sz w:val="18"/>
                <w:szCs w:val="18"/>
                <w:lang w:eastAsia="zh-CN"/>
              </w:rPr>
            </w:pPr>
            <w:r>
              <w:rPr>
                <w:sz w:val="18"/>
                <w:szCs w:val="18"/>
                <w:lang w:eastAsia="zh-CN"/>
              </w:rPr>
              <w:t xml:space="preserve">For Proposal 1.3: Support 1.3B. Because the 2-level QCL-D indication in 1.3A cannot guarantee common beam across CCs. Although per-CC CSI-RS for type A+D has common QCL-D source, the Rx beams indicated by those per-CC CSI-RS can still be different, since they can be different P2 narrow beams within a common SSB beam. Proposal 1.3B has no such issue. </w:t>
            </w:r>
          </w:p>
          <w:p w14:paraId="62814774" w14:textId="77777777" w:rsidR="002E4570" w:rsidRDefault="002E4570" w:rsidP="002E4570">
            <w:pPr>
              <w:snapToGrid w:val="0"/>
              <w:jc w:val="both"/>
              <w:rPr>
                <w:sz w:val="18"/>
                <w:szCs w:val="18"/>
                <w:lang w:eastAsia="zh-CN"/>
              </w:rPr>
            </w:pPr>
          </w:p>
          <w:p w14:paraId="149F16CB" w14:textId="77777777" w:rsidR="002E4570" w:rsidRDefault="002E4570" w:rsidP="002E4570">
            <w:pPr>
              <w:snapToGrid w:val="0"/>
              <w:jc w:val="both"/>
              <w:rPr>
                <w:sz w:val="18"/>
                <w:szCs w:val="18"/>
                <w:lang w:eastAsia="zh-CN"/>
              </w:rPr>
            </w:pPr>
            <w:r>
              <w:rPr>
                <w:sz w:val="18"/>
                <w:szCs w:val="18"/>
                <w:lang w:eastAsia="zh-CN"/>
              </w:rPr>
              <w:t>For 1.3B, still prefer to put the following in bracket. I don’t think we have agreement for a separate TRS as QCL-D.</w:t>
            </w:r>
          </w:p>
          <w:p w14:paraId="363A2192" w14:textId="77777777" w:rsidR="002E4570" w:rsidRDefault="002E4570" w:rsidP="002E4570">
            <w:pPr>
              <w:snapToGrid w:val="0"/>
              <w:jc w:val="both"/>
              <w:rPr>
                <w:sz w:val="18"/>
                <w:szCs w:val="18"/>
                <w:lang w:eastAsia="zh-CN"/>
              </w:rPr>
            </w:pPr>
          </w:p>
          <w:p w14:paraId="6F269DE0" w14:textId="77777777" w:rsidR="002E4570" w:rsidRPr="00085214" w:rsidRDefault="002E4570" w:rsidP="00D158BA">
            <w:pPr>
              <w:pStyle w:val="a3"/>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7839149" w14:textId="77777777" w:rsidR="002E4570" w:rsidRDefault="002E4570" w:rsidP="002E4570">
            <w:pPr>
              <w:snapToGrid w:val="0"/>
              <w:jc w:val="both"/>
              <w:rPr>
                <w:sz w:val="18"/>
                <w:szCs w:val="18"/>
                <w:lang w:eastAsia="zh-CN"/>
              </w:rPr>
            </w:pPr>
          </w:p>
          <w:p w14:paraId="4D69818C" w14:textId="77777777" w:rsidR="002E4570" w:rsidRDefault="002E4570" w:rsidP="002E4570">
            <w:pPr>
              <w:snapToGrid w:val="0"/>
              <w:jc w:val="both"/>
              <w:rPr>
                <w:sz w:val="18"/>
                <w:szCs w:val="18"/>
                <w:lang w:eastAsia="zh-CN"/>
              </w:rPr>
            </w:pPr>
          </w:p>
          <w:p w14:paraId="639BC481" w14:textId="77777777" w:rsidR="002E4570" w:rsidRDefault="002E4570" w:rsidP="002E4570">
            <w:pPr>
              <w:snapToGrid w:val="0"/>
              <w:jc w:val="both"/>
              <w:rPr>
                <w:sz w:val="18"/>
                <w:szCs w:val="18"/>
                <w:lang w:eastAsia="zh-CN"/>
              </w:rPr>
            </w:pPr>
            <w:r>
              <w:rPr>
                <w:sz w:val="18"/>
                <w:szCs w:val="18"/>
                <w:lang w:eastAsia="zh-CN"/>
              </w:rPr>
              <w:t xml:space="preserve">For Proposal 1.4, for a configured DL TCI state, it would be most efficient to reuse it also for legacy single-target beam indication, e.g. TCI #1 can be activated for PDCCH+PDSCH as in R17 and can also be simultaneously configured for a CSI-RS resource for BM as in R15/16. So we prefer to add the following Note to make sure this proposal does achieve this goal. </w:t>
            </w:r>
          </w:p>
          <w:p w14:paraId="69CE713C" w14:textId="77777777" w:rsidR="002E4570" w:rsidRDefault="002E4570" w:rsidP="002E4570">
            <w:pPr>
              <w:snapToGrid w:val="0"/>
              <w:jc w:val="both"/>
              <w:rPr>
                <w:sz w:val="18"/>
                <w:szCs w:val="18"/>
                <w:lang w:eastAsia="zh-CN"/>
              </w:rPr>
            </w:pPr>
          </w:p>
          <w:p w14:paraId="2FDB0BF9"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01672EFF" w14:textId="77777777" w:rsidR="002E4570" w:rsidRDefault="002E4570" w:rsidP="002E4570">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w:t>
            </w:r>
            <w:r>
              <w:rPr>
                <w:sz w:val="20"/>
                <w:szCs w:val="20"/>
              </w:rPr>
              <w:t xml:space="preserve"> </w:t>
            </w:r>
            <w:r w:rsidRPr="00A245B9">
              <w:rPr>
                <w:sz w:val="20"/>
                <w:szCs w:val="20"/>
              </w:rPr>
              <w:t>TCI (hence the Rel-17 DL TCI state pool)</w:t>
            </w:r>
          </w:p>
          <w:p w14:paraId="6E829073" w14:textId="77777777" w:rsidR="002E4570" w:rsidRDefault="002E4570" w:rsidP="002E4570">
            <w:pPr>
              <w:pStyle w:val="a3"/>
              <w:numPr>
                <w:ilvl w:val="1"/>
                <w:numId w:val="45"/>
              </w:numPr>
              <w:snapToGrid w:val="0"/>
              <w:spacing w:after="0" w:line="240" w:lineRule="auto"/>
              <w:rPr>
                <w:sz w:val="20"/>
                <w:szCs w:val="20"/>
              </w:rPr>
            </w:pPr>
            <w:r>
              <w:rPr>
                <w:sz w:val="20"/>
                <w:szCs w:val="20"/>
              </w:rPr>
              <w:t xml:space="preserve">Note: This does not imply that all such DL RSs and DL physical channels necessarily share a same TCI </w:t>
            </w:r>
          </w:p>
          <w:p w14:paraId="21EC853D" w14:textId="77777777" w:rsidR="002E4570" w:rsidRDefault="002E4570" w:rsidP="002E4570">
            <w:pPr>
              <w:pStyle w:val="a3"/>
              <w:numPr>
                <w:ilvl w:val="1"/>
                <w:numId w:val="45"/>
              </w:numPr>
              <w:snapToGrid w:val="0"/>
              <w:spacing w:after="0" w:line="240" w:lineRule="auto"/>
              <w:rPr>
                <w:color w:val="FF0000"/>
                <w:sz w:val="20"/>
                <w:szCs w:val="20"/>
              </w:rPr>
            </w:pPr>
            <w:r w:rsidRPr="00514F74">
              <w:rPr>
                <w:color w:val="FF0000"/>
                <w:sz w:val="20"/>
                <w:szCs w:val="20"/>
              </w:rPr>
              <w:t>Note: This implies the same DL TCI state can be simultaneously used for multi-target beam indication as in R17 and single-target beam indication as in R15/16</w:t>
            </w:r>
          </w:p>
          <w:p w14:paraId="09C0451D" w14:textId="77777777" w:rsidR="002E4570" w:rsidRPr="00DB2197" w:rsidRDefault="002E4570" w:rsidP="002E4570">
            <w:pPr>
              <w:pStyle w:val="a3"/>
              <w:numPr>
                <w:ilvl w:val="2"/>
                <w:numId w:val="45"/>
              </w:numPr>
              <w:snapToGrid w:val="0"/>
              <w:spacing w:after="0" w:line="240" w:lineRule="auto"/>
              <w:rPr>
                <w:color w:val="FF0000"/>
                <w:sz w:val="20"/>
                <w:szCs w:val="20"/>
              </w:rPr>
            </w:pPr>
            <w:r w:rsidRPr="00DB2197">
              <w:rPr>
                <w:color w:val="FF0000"/>
                <w:sz w:val="18"/>
                <w:szCs w:val="18"/>
                <w:lang w:eastAsia="zh-CN"/>
              </w:rPr>
              <w:t xml:space="preserve">E.g. TCI </w:t>
            </w:r>
            <w:r>
              <w:rPr>
                <w:color w:val="FF0000"/>
                <w:sz w:val="18"/>
                <w:szCs w:val="18"/>
                <w:lang w:eastAsia="zh-CN"/>
              </w:rPr>
              <w:t xml:space="preserve">state </w:t>
            </w:r>
            <w:r w:rsidRPr="00DB2197">
              <w:rPr>
                <w:color w:val="FF0000"/>
                <w:sz w:val="18"/>
                <w:szCs w:val="18"/>
                <w:lang w:eastAsia="zh-CN"/>
              </w:rPr>
              <w:t>#1 can be activated for PDCCH+PDSCH as in R17 and can also be simultaneously configured for a CSI-RS resource for BM as in R15/16.</w:t>
            </w:r>
          </w:p>
          <w:p w14:paraId="302815BF" w14:textId="77777777" w:rsidR="002E4570" w:rsidRPr="00514F74" w:rsidRDefault="002E4570" w:rsidP="002E4570">
            <w:pPr>
              <w:pStyle w:val="a3"/>
              <w:numPr>
                <w:ilvl w:val="0"/>
                <w:numId w:val="45"/>
              </w:numPr>
              <w:snapToGrid w:val="0"/>
              <w:spacing w:after="0" w:line="240" w:lineRule="auto"/>
              <w:rPr>
                <w:sz w:val="20"/>
                <w:szCs w:val="20"/>
              </w:rPr>
            </w:pPr>
            <w:r w:rsidRPr="00514F74">
              <w:rPr>
                <w:sz w:val="20"/>
                <w:szCs w:val="20"/>
              </w:rPr>
              <w:t>[…]</w:t>
            </w:r>
          </w:p>
          <w:p w14:paraId="0CD6FA4F" w14:textId="77777777" w:rsidR="002E4570" w:rsidRDefault="002E4570" w:rsidP="002E4570">
            <w:pPr>
              <w:snapToGrid w:val="0"/>
              <w:jc w:val="both"/>
              <w:rPr>
                <w:sz w:val="18"/>
                <w:szCs w:val="18"/>
                <w:lang w:eastAsia="zh-CN"/>
              </w:rPr>
            </w:pPr>
          </w:p>
          <w:p w14:paraId="2E4D6BD6" w14:textId="77777777" w:rsidR="002E4570" w:rsidRDefault="002E4570" w:rsidP="002E4570">
            <w:pPr>
              <w:snapToGrid w:val="0"/>
              <w:jc w:val="both"/>
              <w:rPr>
                <w:sz w:val="18"/>
                <w:szCs w:val="18"/>
                <w:lang w:eastAsia="zh-CN"/>
              </w:rPr>
            </w:pPr>
          </w:p>
          <w:p w14:paraId="6B2EC0FD" w14:textId="77777777" w:rsidR="002E4570" w:rsidRDefault="002E4570" w:rsidP="002E4570">
            <w:pPr>
              <w:snapToGrid w:val="0"/>
              <w:jc w:val="both"/>
              <w:rPr>
                <w:sz w:val="18"/>
                <w:szCs w:val="18"/>
                <w:lang w:eastAsia="zh-CN"/>
              </w:rPr>
            </w:pPr>
            <w:r>
              <w:rPr>
                <w:sz w:val="18"/>
                <w:szCs w:val="18"/>
                <w:lang w:eastAsia="zh-CN"/>
              </w:rPr>
              <w:t xml:space="preserve">For Proposal 1.5, we are fine if the intention is to decide whether those RS can be one of the multiple targets in the multi-target beam indication and, regardless the decision, those RS can still be individually configured with a TCI in the single-target beam indication as in Proposal 1.4. If so, we suggest the following clarification: </w:t>
            </w:r>
          </w:p>
          <w:p w14:paraId="7BAE985A" w14:textId="77777777" w:rsidR="002E4570" w:rsidRDefault="002E4570" w:rsidP="002E4570">
            <w:pPr>
              <w:snapToGrid w:val="0"/>
              <w:jc w:val="both"/>
              <w:rPr>
                <w:sz w:val="18"/>
                <w:szCs w:val="18"/>
                <w:lang w:eastAsia="zh-CN"/>
              </w:rPr>
            </w:pPr>
          </w:p>
          <w:p w14:paraId="7417AB01"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4B083E5F" w14:textId="77777777" w:rsidR="002E4570" w:rsidRPr="00A245B9" w:rsidRDefault="002E4570" w:rsidP="002E4570">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w:t>
            </w:r>
            <w:r w:rsidRPr="001931F5">
              <w:rPr>
                <w:color w:val="FF0000"/>
                <w:sz w:val="20"/>
                <w:szCs w:val="20"/>
              </w:rPr>
              <w:t xml:space="preserve">be one of the multiple targets sharing </w:t>
            </w:r>
            <w:r w:rsidRPr="001931F5">
              <w:rPr>
                <w:strike/>
                <w:color w:val="FF0000"/>
                <w:sz w:val="20"/>
                <w:szCs w:val="20"/>
              </w:rPr>
              <w:t xml:space="preserve">share </w:t>
            </w:r>
            <w:r w:rsidRPr="00A245B9">
              <w:rPr>
                <w:sz w:val="20"/>
                <w:szCs w:val="20"/>
              </w:rPr>
              <w:t xml:space="preserve">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164DA9D7" w14:textId="77777777" w:rsidR="002E4570" w:rsidRPr="00A245B9" w:rsidRDefault="002E4570" w:rsidP="002E4570">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3C796317" w14:textId="77777777" w:rsidR="002E4570" w:rsidRPr="00A245B9" w:rsidRDefault="002E4570" w:rsidP="002E4570">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17DB35DC" w14:textId="77777777" w:rsidR="002E4570" w:rsidRPr="00A245B9" w:rsidRDefault="002E4570" w:rsidP="002E4570">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FADFDDB" w14:textId="77777777" w:rsidR="002E4570" w:rsidRDefault="002E4570" w:rsidP="002E4570">
            <w:pPr>
              <w:pStyle w:val="a3"/>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60F09898" w14:textId="77777777" w:rsidR="002E4570" w:rsidRPr="001F3AA2" w:rsidRDefault="002E4570" w:rsidP="002E4570">
            <w:pPr>
              <w:pStyle w:val="a3"/>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w:t>
            </w:r>
            <w:r w:rsidRPr="001931F5">
              <w:rPr>
                <w:color w:val="FF0000"/>
                <w:sz w:val="20"/>
                <w:szCs w:val="20"/>
              </w:rPr>
              <w:t xml:space="preserve">be one of the multiple targets sharing </w:t>
            </w:r>
            <w:r w:rsidRPr="001931F5">
              <w:rPr>
                <w:strike/>
                <w:color w:val="FF0000"/>
                <w:sz w:val="20"/>
                <w:szCs w:val="20"/>
              </w:rPr>
              <w:t>share</w:t>
            </w:r>
            <w:r w:rsidRPr="00A245B9">
              <w:rPr>
                <w:sz w:val="20"/>
                <w:szCs w:val="20"/>
              </w:rPr>
              <w:t xml:space="preserve"> 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091AD77D" w14:textId="77777777" w:rsidR="002E4570" w:rsidRDefault="002E4570" w:rsidP="002E4570">
            <w:pPr>
              <w:snapToGrid w:val="0"/>
              <w:jc w:val="both"/>
              <w:rPr>
                <w:sz w:val="18"/>
                <w:szCs w:val="18"/>
                <w:lang w:eastAsia="zh-CN"/>
              </w:rPr>
            </w:pPr>
          </w:p>
          <w:p w14:paraId="65C988D6" w14:textId="77777777" w:rsidR="002E4570" w:rsidRDefault="002E4570" w:rsidP="002E4570">
            <w:pPr>
              <w:snapToGrid w:val="0"/>
              <w:jc w:val="both"/>
              <w:rPr>
                <w:sz w:val="18"/>
                <w:szCs w:val="18"/>
                <w:lang w:eastAsia="zh-CN"/>
              </w:rPr>
            </w:pPr>
          </w:p>
          <w:p w14:paraId="7F935CF2" w14:textId="77777777" w:rsidR="002E4570" w:rsidRDefault="002E4570" w:rsidP="002E4570">
            <w:pPr>
              <w:snapToGrid w:val="0"/>
              <w:jc w:val="both"/>
              <w:rPr>
                <w:sz w:val="18"/>
                <w:szCs w:val="18"/>
                <w:lang w:eastAsia="zh-CN"/>
              </w:rPr>
            </w:pPr>
            <w:r>
              <w:rPr>
                <w:sz w:val="18"/>
                <w:szCs w:val="18"/>
                <w:lang w:eastAsia="zh-CN"/>
              </w:rPr>
              <w:t xml:space="preserve">For Proposal 1.6, we are fine if the intention is to decide the single-target beam indication signaling for a RS/channel not one of the multiple targets for the multi-target beam indication and, more importantly, the same TCI can be used for both single-target and multi-target beam indications. If the understanding is correct, suggest the following rewording for better clarification. </w:t>
            </w:r>
          </w:p>
          <w:p w14:paraId="53619CA2" w14:textId="77777777" w:rsidR="002E4570" w:rsidRDefault="002E4570" w:rsidP="002E4570">
            <w:pPr>
              <w:snapToGrid w:val="0"/>
              <w:jc w:val="both"/>
              <w:rPr>
                <w:sz w:val="18"/>
                <w:szCs w:val="18"/>
                <w:lang w:eastAsia="zh-CN"/>
              </w:rPr>
            </w:pPr>
          </w:p>
          <w:p w14:paraId="62C2E245" w14:textId="77777777" w:rsidR="002E4570" w:rsidRPr="00922B38" w:rsidRDefault="002E4570" w:rsidP="002E4570">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or DL physical channel </w:t>
            </w:r>
            <w:r w:rsidRPr="006C443E">
              <w:rPr>
                <w:color w:val="FF0000"/>
                <w:sz w:val="20"/>
                <w:szCs w:val="20"/>
              </w:rPr>
              <w:t xml:space="preserve">that is not one of the multiple targets sharing </w:t>
            </w:r>
            <w:r w:rsidRPr="006C443E">
              <w:rPr>
                <w:strike/>
                <w:color w:val="FF0000"/>
                <w:sz w:val="20"/>
                <w:szCs w:val="20"/>
              </w:rPr>
              <w:t>does not share</w:t>
            </w:r>
            <w:r w:rsidRPr="006C443E">
              <w:rPr>
                <w:color w:val="FF0000"/>
                <w:sz w:val="20"/>
                <w:szCs w:val="20"/>
              </w:rPr>
              <w:t xml:space="preserve"> </w:t>
            </w:r>
            <w:r w:rsidRPr="00922B38">
              <w:rPr>
                <w:sz w:val="20"/>
                <w:szCs w:val="20"/>
              </w:rPr>
              <w:t xml:space="preserve">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 xml:space="preserve">UE-dedicated reception </w:t>
            </w:r>
            <w:r w:rsidRPr="00922B38">
              <w:rPr>
                <w:rFonts w:eastAsia="Batang"/>
                <w:sz w:val="20"/>
                <w:szCs w:val="20"/>
                <w:lang w:val="en-GB" w:eastAsia="zh-CN"/>
              </w:rPr>
              <w:lastRenderedPageBreak/>
              <w:t>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696F4EB9" w14:textId="77777777" w:rsidR="002E4570" w:rsidRPr="00A245B9" w:rsidRDefault="002E4570" w:rsidP="002E4570">
            <w:pPr>
              <w:snapToGrid w:val="0"/>
              <w:rPr>
                <w:sz w:val="20"/>
                <w:szCs w:val="20"/>
                <w:lang w:eastAsia="zh-CN"/>
              </w:rPr>
            </w:pPr>
            <w:r w:rsidRPr="00A245B9">
              <w:rPr>
                <w:sz w:val="20"/>
                <w:szCs w:val="20"/>
                <w:lang w:eastAsia="zh-CN"/>
              </w:rPr>
              <w:t>Discuss and down-select in RAN1#105-e between the following two alternatives:</w:t>
            </w:r>
          </w:p>
          <w:p w14:paraId="6E2C115B" w14:textId="77777777" w:rsidR="002E4570" w:rsidRPr="00A245B9" w:rsidRDefault="002E4570" w:rsidP="002E4570">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2BA2BD75" w14:textId="77777777" w:rsidR="002E4570" w:rsidRPr="00A245B9" w:rsidRDefault="002E4570" w:rsidP="002E4570">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1D4AEC7A" w14:textId="77777777" w:rsidR="002E4570" w:rsidRDefault="002E4570" w:rsidP="002E4570">
            <w:pPr>
              <w:snapToGrid w:val="0"/>
              <w:jc w:val="both"/>
              <w:rPr>
                <w:sz w:val="20"/>
                <w:szCs w:val="20"/>
              </w:rPr>
            </w:pPr>
            <w:r>
              <w:rPr>
                <w:sz w:val="20"/>
                <w:szCs w:val="20"/>
              </w:rPr>
              <w:t>Note: For some channels/signals, only one of the above two alternatives may apply (to be discussed).</w:t>
            </w:r>
          </w:p>
          <w:p w14:paraId="5E5EB5EC" w14:textId="77777777" w:rsidR="002E4570" w:rsidRDefault="002E4570" w:rsidP="002E4570">
            <w:pPr>
              <w:snapToGrid w:val="0"/>
              <w:jc w:val="both"/>
              <w:rPr>
                <w:sz w:val="20"/>
                <w:szCs w:val="20"/>
              </w:rPr>
            </w:pPr>
            <w:r>
              <w:rPr>
                <w:sz w:val="20"/>
                <w:szCs w:val="20"/>
              </w:rPr>
              <w:t>Note: This does not imply that DL and UL TCI state pools are separate or shared for separate DL/UL TCI (this issue is still TBD)</w:t>
            </w:r>
          </w:p>
          <w:p w14:paraId="72760203" w14:textId="77777777" w:rsidR="002E4570" w:rsidRPr="006A7DDF" w:rsidRDefault="002E4570" w:rsidP="002E4570">
            <w:pPr>
              <w:snapToGrid w:val="0"/>
              <w:jc w:val="both"/>
              <w:rPr>
                <w:color w:val="FF0000"/>
                <w:sz w:val="20"/>
                <w:szCs w:val="20"/>
              </w:rPr>
            </w:pPr>
            <w:r w:rsidRPr="00E3658A">
              <w:rPr>
                <w:color w:val="FF0000"/>
                <w:sz w:val="20"/>
                <w:szCs w:val="20"/>
              </w:rPr>
              <w:t>Note: The configured Rel-17 DL TCI for the above any DL RS or DL physical channel can be same as or different from the indicated Rel-17 TCI state as UE-dedicated reception on PDSCH and for UE-dedicated reception on all or subset of CORESETs in a CC</w:t>
            </w:r>
          </w:p>
          <w:p w14:paraId="2CE2BBAF" w14:textId="5260804B" w:rsidR="002E4570" w:rsidRDefault="008E4FFC" w:rsidP="008E4FFC">
            <w:pPr>
              <w:snapToGrid w:val="0"/>
              <w:jc w:val="both"/>
              <w:rPr>
                <w:sz w:val="18"/>
                <w:szCs w:val="18"/>
                <w:lang w:eastAsia="zh-CN"/>
              </w:rPr>
            </w:pPr>
            <w:r>
              <w:rPr>
                <w:sz w:val="18"/>
                <w:szCs w:val="18"/>
                <w:lang w:eastAsia="zh-CN"/>
              </w:rPr>
              <w:t>[Mod: Based on our offline chat, the proposed Note in 1.4 is moved as an FFS to 1.6, thanks for your understanding]</w:t>
            </w:r>
          </w:p>
        </w:tc>
      </w:tr>
      <w:tr w:rsidR="00BC0FC7" w:rsidRPr="00AB34E8" w14:paraId="5F5D9C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D92E" w14:textId="0DE69EAB" w:rsidR="00BC0FC7" w:rsidRDefault="00BC0FC7" w:rsidP="001B576C">
            <w:pPr>
              <w:snapToGrid w:val="0"/>
              <w:rPr>
                <w:sz w:val="18"/>
                <w:szCs w:val="18"/>
                <w:lang w:eastAsia="zh-CN"/>
              </w:rPr>
            </w:pPr>
            <w:r>
              <w:rPr>
                <w:sz w:val="18"/>
                <w:szCs w:val="18"/>
                <w:lang w:eastAsia="zh-CN"/>
              </w:rPr>
              <w:lastRenderedPageBreak/>
              <w:t>Mod V48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97BF" w14:textId="61705565" w:rsidR="00BC0FC7" w:rsidRDefault="00AE23CF" w:rsidP="001B576C">
            <w:pPr>
              <w:snapToGrid w:val="0"/>
              <w:jc w:val="both"/>
              <w:rPr>
                <w:sz w:val="18"/>
                <w:szCs w:val="18"/>
                <w:lang w:eastAsia="zh-CN"/>
              </w:rPr>
            </w:pPr>
            <w:r>
              <w:rPr>
                <w:sz w:val="18"/>
                <w:szCs w:val="18"/>
                <w:lang w:eastAsia="zh-CN"/>
              </w:rPr>
              <w:t>Minor revisions to address inputs</w:t>
            </w:r>
            <w:r w:rsidR="00BC0FC7">
              <w:rPr>
                <w:sz w:val="18"/>
                <w:szCs w:val="18"/>
                <w:lang w:eastAsia="zh-CN"/>
              </w:rPr>
              <w:t xml:space="preserve"> </w:t>
            </w:r>
          </w:p>
          <w:p w14:paraId="4B5E52A7" w14:textId="77777777" w:rsidR="00BC0FC7" w:rsidRPr="00E664BF" w:rsidRDefault="00BC0FC7" w:rsidP="001B576C">
            <w:pPr>
              <w:pStyle w:val="a3"/>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1492D0B6" w14:textId="2A943E17" w:rsidR="00BC0FC7" w:rsidRPr="00A35AF0" w:rsidRDefault="00BC0FC7" w:rsidP="001B576C">
            <w:pPr>
              <w:pStyle w:val="a3"/>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DA05FA" w:rsidRPr="00AB34E8" w14:paraId="4529BEF8"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66054" w14:textId="497442F3" w:rsidR="00DA05FA" w:rsidRDefault="00DA05FA" w:rsidP="001B576C">
            <w:pPr>
              <w:snapToGrid w:val="0"/>
              <w:rPr>
                <w:sz w:val="18"/>
                <w:szCs w:val="18"/>
                <w:lang w:eastAsia="zh-CN"/>
              </w:rPr>
            </w:pPr>
            <w:r w:rsidRPr="00DA05FA">
              <w:rPr>
                <w:rFonts w:hint="eastAsia"/>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80078" w14:textId="77777777" w:rsidR="00D3269B" w:rsidRDefault="005D0A97" w:rsidP="00D3269B">
            <w:pPr>
              <w:snapToGrid w:val="0"/>
              <w:jc w:val="both"/>
              <w:rPr>
                <w:ins w:id="17" w:author="Eko Onggosanusi" w:date="2021-05-19T11:35:00Z"/>
                <w:rFonts w:eastAsia="PMingLiU"/>
                <w:sz w:val="18"/>
                <w:szCs w:val="18"/>
                <w:lang w:eastAsia="zh-TW"/>
              </w:rPr>
            </w:pPr>
            <w:r>
              <w:rPr>
                <w:sz w:val="18"/>
                <w:szCs w:val="18"/>
                <w:lang w:eastAsia="zh-CN"/>
              </w:rPr>
              <w:t xml:space="preserve">On P1.6, we don't </w:t>
            </w:r>
            <w:r w:rsidR="00D3269B">
              <w:rPr>
                <w:sz w:val="18"/>
                <w:szCs w:val="18"/>
                <w:lang w:eastAsia="zh-CN"/>
              </w:rPr>
              <w:t>see</w:t>
            </w:r>
            <w:r>
              <w:rPr>
                <w:sz w:val="18"/>
                <w:szCs w:val="18"/>
                <w:lang w:eastAsia="zh-CN"/>
              </w:rPr>
              <w:t xml:space="preserve"> why the new FFS is needed. To our understanding, if </w:t>
            </w:r>
            <w:r w:rsidRPr="005D0A97">
              <w:rPr>
                <w:sz w:val="18"/>
                <w:szCs w:val="18"/>
                <w:lang w:eastAsia="zh-CN"/>
              </w:rPr>
              <w:t>Proposal 1.4</w:t>
            </w:r>
            <w:r>
              <w:rPr>
                <w:sz w:val="18"/>
                <w:szCs w:val="18"/>
                <w:lang w:eastAsia="zh-CN"/>
              </w:rPr>
              <w:t xml:space="preserve"> can be agreed, the new FFS</w:t>
            </w:r>
            <w:r w:rsidRPr="005D0A97">
              <w:rPr>
                <w:rFonts w:hint="eastAsia"/>
                <w:sz w:val="18"/>
                <w:szCs w:val="18"/>
                <w:lang w:eastAsia="zh-CN"/>
              </w:rPr>
              <w:t xml:space="preserve"> </w:t>
            </w:r>
            <w:r w:rsidRPr="005D0A97">
              <w:rPr>
                <w:sz w:val="18"/>
                <w:szCs w:val="18"/>
                <w:lang w:eastAsia="zh-CN"/>
              </w:rPr>
              <w:t>can</w:t>
            </w:r>
            <w:r w:rsidRPr="005D0A97">
              <w:rPr>
                <w:rFonts w:hint="eastAsia"/>
                <w:sz w:val="18"/>
                <w:szCs w:val="18"/>
                <w:lang w:eastAsia="zh-CN"/>
              </w:rPr>
              <w:t xml:space="preserve"> </w:t>
            </w:r>
            <w:r w:rsidRPr="005D0A97">
              <w:rPr>
                <w:sz w:val="18"/>
                <w:szCs w:val="18"/>
                <w:lang w:eastAsia="zh-CN"/>
              </w:rPr>
              <w:t>be natural supported by NW implementation.</w:t>
            </w:r>
            <w:r>
              <w:rPr>
                <w:rFonts w:hint="eastAsia"/>
                <w:sz w:val="18"/>
                <w:szCs w:val="18"/>
                <w:lang w:eastAsia="zh-CN"/>
              </w:rPr>
              <w:t xml:space="preserve"> </w:t>
            </w:r>
            <w:r w:rsidR="00D3269B">
              <w:rPr>
                <w:sz w:val="18"/>
                <w:szCs w:val="18"/>
                <w:lang w:eastAsia="zh-CN"/>
              </w:rPr>
              <w:t>O</w:t>
            </w:r>
            <w:r w:rsidRPr="005D0A97">
              <w:rPr>
                <w:rFonts w:hint="eastAsia"/>
                <w:sz w:val="18"/>
                <w:szCs w:val="18"/>
                <w:lang w:eastAsia="zh-CN"/>
              </w:rPr>
              <w:t>riginal</w:t>
            </w:r>
            <w:r>
              <w:rPr>
                <w:sz w:val="18"/>
                <w:szCs w:val="18"/>
                <w:lang w:eastAsia="zh-CN"/>
              </w:rPr>
              <w:t xml:space="preserve"> </w:t>
            </w:r>
            <w:r w:rsidRPr="005D0A97">
              <w:rPr>
                <w:sz w:val="18"/>
                <w:szCs w:val="18"/>
                <w:lang w:eastAsia="zh-CN"/>
              </w:rPr>
              <w:t>Proposal</w:t>
            </w:r>
            <w:r>
              <w:rPr>
                <w:rFonts w:hint="eastAsia"/>
                <w:sz w:val="18"/>
                <w:szCs w:val="18"/>
                <w:lang w:eastAsia="zh-CN"/>
              </w:rPr>
              <w:t xml:space="preserve"> </w:t>
            </w:r>
            <w:r w:rsidRPr="005D0A97">
              <w:rPr>
                <w:sz w:val="18"/>
                <w:szCs w:val="18"/>
                <w:lang w:eastAsia="zh-CN"/>
              </w:rPr>
              <w:t>1.6 or other proposal</w:t>
            </w:r>
            <w:r>
              <w:rPr>
                <w:sz w:val="18"/>
                <w:szCs w:val="18"/>
                <w:lang w:eastAsia="zh-CN"/>
              </w:rPr>
              <w:t xml:space="preserve"> </w:t>
            </w:r>
            <w:r w:rsidR="00D3269B">
              <w:rPr>
                <w:sz w:val="18"/>
                <w:szCs w:val="18"/>
                <w:lang w:eastAsia="zh-CN"/>
              </w:rPr>
              <w:t xml:space="preserve">doesn't </w:t>
            </w:r>
            <w:r w:rsidR="00D3269B">
              <w:rPr>
                <w:rFonts w:eastAsia="PMingLiU"/>
                <w:sz w:val="18"/>
                <w:szCs w:val="18"/>
                <w:lang w:eastAsia="zh-TW"/>
              </w:rPr>
              <w:t>p</w:t>
            </w:r>
            <w:r w:rsidR="00D3269B" w:rsidRPr="00D3269B">
              <w:rPr>
                <w:rFonts w:eastAsia="PMingLiU"/>
                <w:sz w:val="18"/>
                <w:szCs w:val="18"/>
                <w:lang w:eastAsia="zh-TW"/>
              </w:rPr>
              <w:t>rohibit</w:t>
            </w:r>
            <w:r w:rsidR="00D3269B">
              <w:rPr>
                <w:rFonts w:eastAsia="PMingLiU"/>
                <w:sz w:val="18"/>
                <w:szCs w:val="18"/>
                <w:lang w:eastAsia="zh-TW"/>
              </w:rPr>
              <w:t xml:space="preserve"> NW from such configuration.</w:t>
            </w:r>
          </w:p>
          <w:p w14:paraId="33EA78D1" w14:textId="0AE6C4CD" w:rsidR="00A326DE" w:rsidRPr="00D3269B" w:rsidRDefault="00A326DE" w:rsidP="00D3269B">
            <w:pPr>
              <w:snapToGrid w:val="0"/>
              <w:jc w:val="both"/>
              <w:rPr>
                <w:rFonts w:eastAsia="PMingLiU"/>
                <w:sz w:val="18"/>
                <w:szCs w:val="18"/>
                <w:lang w:eastAsia="zh-TW"/>
              </w:rPr>
            </w:pPr>
            <w:ins w:id="18" w:author="Eko Onggosanusi" w:date="2021-05-19T11:35:00Z">
              <w:r>
                <w:rPr>
                  <w:rFonts w:eastAsia="Malgun Gothic"/>
                  <w:sz w:val="18"/>
                  <w:szCs w:val="18"/>
                </w:rPr>
                <w:t>[Mod: Re the FFS, my understanding is that Qualcomm wants to investigate possible spec support for this. I keep this in bracket now so we can work on the wording. If we decide it’s not needed it can be removed.]</w:t>
              </w:r>
            </w:ins>
          </w:p>
        </w:tc>
      </w:tr>
      <w:tr w:rsidR="00A75A4C" w:rsidRPr="00AB34E8" w14:paraId="0A6CFC2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730F2" w14:textId="74DAB91F" w:rsidR="00A75A4C" w:rsidRPr="00DA05FA" w:rsidRDefault="00A75A4C" w:rsidP="00A75A4C">
            <w:pPr>
              <w:snapToGrid w:val="0"/>
              <w:rPr>
                <w:sz w:val="18"/>
                <w:szCs w:val="18"/>
                <w:lang w:eastAsia="zh-CN"/>
              </w:rPr>
            </w:pPr>
            <w:r>
              <w:rPr>
                <w:sz w:val="18"/>
                <w:szCs w:val="18"/>
                <w:lang w:eastAsia="zh-CN"/>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CD6DA" w14:textId="77777777" w:rsidR="00A75A4C" w:rsidRDefault="00A75A4C" w:rsidP="00A75A4C">
            <w:pPr>
              <w:snapToGrid w:val="0"/>
              <w:jc w:val="both"/>
              <w:rPr>
                <w:rFonts w:eastAsia="Yu Mincho"/>
                <w:sz w:val="18"/>
                <w:szCs w:val="18"/>
                <w:lang w:eastAsia="ja-JP"/>
              </w:rPr>
            </w:pPr>
            <w:r>
              <w:rPr>
                <w:rFonts w:eastAsia="Yu Mincho" w:hint="eastAsia"/>
                <w:sz w:val="18"/>
                <w:szCs w:val="18"/>
                <w:lang w:eastAsia="ja-JP"/>
              </w:rPr>
              <w:t>Support proposal 1.3A.</w:t>
            </w:r>
          </w:p>
          <w:p w14:paraId="4FCB2729"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For proposal 1.3B, if the proposal include QCL-Type A TRS + QCL-Type D TRS, without [ ], we can accept it. But, with [ ], we cannot accept the proposal. We believe it is essential and important for gNB to allow QCL-Type A TRS + QCL-Type D TRS configuration. </w:t>
            </w:r>
          </w:p>
          <w:p w14:paraId="3FAA320D"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Minor comment on proposal 1.3, for a CC where QCL type D RS is configured (i.e. CC#0 in the below figure), QCL-Type A TRS and QCL-Type D TRS should be the same. So, we suggest to add </w:t>
            </w:r>
            <w:r w:rsidRPr="00E87410">
              <w:rPr>
                <w:rFonts w:eastAsia="Yu Mincho"/>
                <w:color w:val="FF0000"/>
                <w:sz w:val="18"/>
                <w:szCs w:val="18"/>
                <w:lang w:eastAsia="ja-JP"/>
              </w:rPr>
              <w:t>following</w:t>
            </w:r>
            <w:r>
              <w:rPr>
                <w:rFonts w:eastAsia="Yu Mincho"/>
                <w:sz w:val="18"/>
                <w:szCs w:val="18"/>
                <w:lang w:eastAsia="ja-JP"/>
              </w:rPr>
              <w:t>, as also commented by Sony.</w:t>
            </w:r>
          </w:p>
          <w:p w14:paraId="7F4EF49C" w14:textId="77777777" w:rsidR="00A75A4C" w:rsidRDefault="00A75A4C" w:rsidP="00A75A4C">
            <w:pPr>
              <w:snapToGrid w:val="0"/>
              <w:jc w:val="both"/>
              <w:rPr>
                <w:rFonts w:eastAsia="Yu Mincho"/>
                <w:sz w:val="18"/>
                <w:szCs w:val="18"/>
                <w:lang w:eastAsia="ja-JP"/>
              </w:rPr>
            </w:pPr>
          </w:p>
          <w:p w14:paraId="130B075A" w14:textId="77777777" w:rsidR="00A75A4C" w:rsidRPr="00085214" w:rsidRDefault="00A75A4C" w:rsidP="00D158BA">
            <w:pPr>
              <w:pStyle w:val="a3"/>
              <w:numPr>
                <w:ilvl w:val="1"/>
                <w:numId w:val="58"/>
              </w:numPr>
              <w:snapToGrid w:val="0"/>
              <w:spacing w:after="0" w:line="240" w:lineRule="auto"/>
              <w:jc w:val="both"/>
              <w:rPr>
                <w:b/>
                <w:sz w:val="20"/>
                <w:szCs w:val="20"/>
                <w:u w:val="single"/>
              </w:rPr>
            </w:pPr>
            <w:r w:rsidRPr="00085214">
              <w:rPr>
                <w:sz w:val="20"/>
                <w:szCs w:val="20"/>
              </w:rPr>
              <w:t xml:space="preserve">The QCL-Type A TRS and, if any, QCL-Type D CSI-RS with higher-layer parameter ‘trs-Info’ configured, with </w:t>
            </w:r>
            <w:r w:rsidRPr="00920894">
              <w:rPr>
                <w:color w:val="FF0000"/>
                <w:sz w:val="20"/>
                <w:szCs w:val="20"/>
                <w:highlight w:val="yellow"/>
              </w:rPr>
              <w:t>same/</w:t>
            </w:r>
            <w:r w:rsidRPr="00085214">
              <w:rPr>
                <w:sz w:val="20"/>
                <w:szCs w:val="20"/>
              </w:rPr>
              <w:t>different CSI-RS resources</w:t>
            </w:r>
          </w:p>
          <w:p w14:paraId="2925B2C8" w14:textId="77777777" w:rsidR="00A75A4C" w:rsidRPr="009369C0" w:rsidRDefault="00A75A4C" w:rsidP="00A75A4C">
            <w:pPr>
              <w:snapToGrid w:val="0"/>
              <w:jc w:val="both"/>
              <w:rPr>
                <w:rFonts w:eastAsia="Yu Mincho"/>
                <w:sz w:val="18"/>
                <w:szCs w:val="18"/>
                <w:lang w:eastAsia="ja-JP"/>
              </w:rPr>
            </w:pPr>
          </w:p>
          <w:p w14:paraId="269DAFC6" w14:textId="26486725" w:rsidR="00A75A4C" w:rsidRDefault="00A75A4C" w:rsidP="00A75A4C">
            <w:pPr>
              <w:snapToGrid w:val="0"/>
              <w:jc w:val="both"/>
              <w:rPr>
                <w:sz w:val="18"/>
                <w:szCs w:val="18"/>
                <w:lang w:eastAsia="zh-CN"/>
              </w:rPr>
            </w:pPr>
            <w:r>
              <w:rPr>
                <w:noProof/>
                <w:lang w:eastAsia="zh-TW"/>
              </w:rPr>
              <mc:AlternateContent>
                <mc:Choice Requires="wps">
                  <w:drawing>
                    <wp:anchor distT="0" distB="0" distL="114300" distR="114300" simplePos="0" relativeHeight="251659264" behindDoc="0" locked="0" layoutInCell="1" allowOverlap="1" wp14:anchorId="42A9AAAB" wp14:editId="02052CC1">
                      <wp:simplePos x="0" y="0"/>
                      <wp:positionH relativeFrom="column">
                        <wp:posOffset>205483</wp:posOffset>
                      </wp:positionH>
                      <wp:positionV relativeFrom="paragraph">
                        <wp:posOffset>354536</wp:posOffset>
                      </wp:positionV>
                      <wp:extent cx="527221" cy="809093"/>
                      <wp:effectExtent l="0" t="0" r="25400" b="10160"/>
                      <wp:wrapNone/>
                      <wp:docPr id="2" name="正方形/長方形 2"/>
                      <wp:cNvGraphicFramePr/>
                      <a:graphic xmlns:a="http://schemas.openxmlformats.org/drawingml/2006/main">
                        <a:graphicData uri="http://schemas.microsoft.com/office/word/2010/wordprocessingShape">
                          <wps:wsp>
                            <wps:cNvSpPr/>
                            <wps:spPr>
                              <a:xfrm>
                                <a:off x="0" y="0"/>
                                <a:ext cx="527221" cy="809093"/>
                              </a:xfrm>
                              <a:prstGeom prst="rect">
                                <a:avLst/>
                              </a:prstGeom>
                              <a:noFill/>
                              <a:ln>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7B7CCE" id="正方形/長方形 2" o:spid="_x0000_s1026" style="position:absolute;left:0;text-align:left;margin-left:16.2pt;margin-top:27.9pt;width:41.5pt;height:63.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" filled="f" strokecolor="blue" strokeweight="1pt">
                      <v:stroke dashstyle="dash"/>
                    </v:rect>
                  </w:pict>
                </mc:Fallback>
              </mc:AlternateContent>
            </w:r>
            <w:r w:rsidRPr="009A25B8">
              <w:rPr>
                <w:noProof/>
                <w:lang w:eastAsia="zh-TW"/>
              </w:rPr>
              <w:drawing>
                <wp:inline distT="0" distB="0" distL="0" distR="0" wp14:anchorId="1B92984B" wp14:editId="61E94738">
                  <wp:extent cx="3070131" cy="1163782"/>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5"/>
                          <a:srcRect b="13346"/>
                          <a:stretch/>
                        </pic:blipFill>
                        <pic:spPr bwMode="auto">
                          <a:xfrm>
                            <a:off x="0" y="0"/>
                            <a:ext cx="3070440" cy="1163899"/>
                          </a:xfrm>
                          <a:prstGeom prst="rect">
                            <a:avLst/>
                          </a:prstGeom>
                          <a:ln>
                            <a:noFill/>
                          </a:ln>
                          <a:extLst>
                            <a:ext uri="{53640926-AAD7-44D8-BBD7-CCE9431645EC}">
                              <a14:shadowObscured xmlns:a14="http://schemas.microsoft.com/office/drawing/2010/main"/>
                            </a:ext>
                          </a:extLst>
                        </pic:spPr>
                      </pic:pic>
                    </a:graphicData>
                  </a:graphic>
                </wp:inline>
              </w:drawing>
            </w:r>
          </w:p>
        </w:tc>
      </w:tr>
      <w:tr w:rsidR="00FF46EA" w:rsidRPr="00AB34E8" w14:paraId="705329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B0E2D" w14:textId="03732125" w:rsidR="00FF46EA" w:rsidRDefault="00FF46EA" w:rsidP="00FF46EA">
            <w:pPr>
              <w:snapToGrid w:val="0"/>
              <w:rPr>
                <w:sz w:val="18"/>
                <w:szCs w:val="18"/>
                <w:lang w:eastAsia="zh-CN"/>
              </w:rPr>
            </w:pPr>
            <w:r>
              <w:rPr>
                <w:rFonts w:hint="eastAsia"/>
                <w:sz w:val="18"/>
                <w:szCs w:val="18"/>
                <w:lang w:eastAsia="zh-CN"/>
              </w:rPr>
              <w:t>Spreadtrum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B43B5" w14:textId="77777777" w:rsidR="00FF46EA" w:rsidRDefault="00FF46EA" w:rsidP="00FF46EA">
            <w:pPr>
              <w:snapToGrid w:val="0"/>
              <w:jc w:val="both"/>
              <w:rPr>
                <w:sz w:val="18"/>
                <w:szCs w:val="18"/>
                <w:lang w:eastAsia="zh-CN"/>
              </w:rPr>
            </w:pPr>
            <w:r>
              <w:rPr>
                <w:rFonts w:hint="eastAsia"/>
                <w:sz w:val="18"/>
                <w:szCs w:val="18"/>
                <w:lang w:eastAsia="zh-CN"/>
              </w:rPr>
              <w:t>P</w:t>
            </w:r>
            <w:r>
              <w:rPr>
                <w:sz w:val="18"/>
                <w:szCs w:val="18"/>
                <w:lang w:eastAsia="zh-CN"/>
              </w:rPr>
              <w:t>1.4: Thanks for the clarification, we support it.</w:t>
            </w:r>
          </w:p>
          <w:p w14:paraId="3EFC3313" w14:textId="77777777" w:rsidR="00FF46EA" w:rsidRDefault="00FF46EA" w:rsidP="00FF46EA">
            <w:pPr>
              <w:snapToGrid w:val="0"/>
              <w:jc w:val="both"/>
              <w:rPr>
                <w:ins w:id="19" w:author="Eko Onggosanusi" w:date="2021-05-19T11:34:00Z"/>
                <w:sz w:val="18"/>
                <w:szCs w:val="18"/>
                <w:lang w:eastAsia="zh-CN"/>
              </w:rPr>
            </w:pPr>
            <w:r>
              <w:rPr>
                <w:sz w:val="18"/>
                <w:szCs w:val="18"/>
                <w:lang w:eastAsia="zh-CN"/>
              </w:rPr>
              <w:t>P1.6: Similar view as MTK. There is no such restriction on NW configuration, the new FFS is not needed. We prefer to keep the proposal short and simple, clarification is only needed when the proposal may cause wrong impression.</w:t>
            </w:r>
          </w:p>
          <w:p w14:paraId="28EB922A" w14:textId="14873FB5" w:rsidR="00A326DE" w:rsidRPr="00A326DE" w:rsidRDefault="00A326DE" w:rsidP="00A326DE">
            <w:pPr>
              <w:snapToGrid w:val="0"/>
              <w:rPr>
                <w:rFonts w:eastAsia="Malgun Gothic"/>
                <w:sz w:val="18"/>
                <w:szCs w:val="18"/>
              </w:rPr>
            </w:pPr>
            <w:ins w:id="20" w:author="Eko Onggosanusi" w:date="2021-05-19T11:34:00Z">
              <w:r>
                <w:rPr>
                  <w:rFonts w:eastAsia="Malgun Gothic"/>
                  <w:sz w:val="18"/>
                  <w:szCs w:val="18"/>
                </w:rPr>
                <w:t>[Mod: Re the FFS, my understanding is that Qualcomm wants to investigate possible spec support for this. I keep this in bracket now so we can work on the wording</w:t>
              </w:r>
            </w:ins>
            <w:ins w:id="21" w:author="Eko Onggosanusi" w:date="2021-05-19T11:35:00Z">
              <w:r>
                <w:rPr>
                  <w:rFonts w:eastAsia="Malgun Gothic"/>
                  <w:sz w:val="18"/>
                  <w:szCs w:val="18"/>
                </w:rPr>
                <w:t>. If we decide it’s not needed it can be removed.</w:t>
              </w:r>
            </w:ins>
            <w:ins w:id="22" w:author="Eko Onggosanusi" w:date="2021-05-19T11:34:00Z">
              <w:r>
                <w:rPr>
                  <w:rFonts w:eastAsia="Malgun Gothic"/>
                  <w:sz w:val="18"/>
                  <w:szCs w:val="18"/>
                </w:rPr>
                <w:t>]</w:t>
              </w:r>
            </w:ins>
          </w:p>
        </w:tc>
      </w:tr>
      <w:tr w:rsidR="008F4D91" w:rsidRPr="00AB34E8" w14:paraId="15F6F90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2C00B" w14:textId="3EBD59C4" w:rsidR="008F4D91" w:rsidRPr="008F4D91" w:rsidRDefault="008F4D91" w:rsidP="00FF46EA">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FBB1F" w14:textId="54FCEE4F" w:rsidR="008769AE" w:rsidRPr="00297FC9" w:rsidRDefault="008F4D91" w:rsidP="00297FC9">
            <w:pPr>
              <w:snapToGrid w:val="0"/>
              <w:rPr>
                <w:rFonts w:eastAsia="Malgun Gothic"/>
                <w:sz w:val="18"/>
                <w:szCs w:val="18"/>
              </w:rPr>
            </w:pPr>
            <w:r>
              <w:rPr>
                <w:rFonts w:eastAsia="Malgun Gothic"/>
                <w:sz w:val="18"/>
                <w:szCs w:val="18"/>
              </w:rPr>
              <w:t xml:space="preserve">Proposal 1.3: </w:t>
            </w:r>
            <w:r w:rsidR="004672DF">
              <w:rPr>
                <w:rFonts w:eastAsia="Malgun Gothic"/>
                <w:sz w:val="18"/>
                <w:szCs w:val="18"/>
              </w:rPr>
              <w:t xml:space="preserve">We </w:t>
            </w:r>
            <w:r w:rsidR="008769AE">
              <w:rPr>
                <w:rFonts w:eastAsia="Malgun Gothic"/>
                <w:sz w:val="18"/>
                <w:szCs w:val="18"/>
              </w:rPr>
              <w:t>support</w:t>
            </w:r>
            <w:r w:rsidR="004672DF">
              <w:rPr>
                <w:rFonts w:eastAsia="Malgun Gothic"/>
                <w:sz w:val="18"/>
                <w:szCs w:val="18"/>
              </w:rPr>
              <w:t xml:space="preserve"> 1.3A and still have a concern on</w:t>
            </w:r>
            <w:r>
              <w:rPr>
                <w:rFonts w:eastAsia="Malgun Gothic"/>
                <w:sz w:val="18"/>
                <w:szCs w:val="18"/>
              </w:rPr>
              <w:t xml:space="preserve"> ‘a single RRC pool of TCI state is used’ in main bullet. </w:t>
            </w:r>
            <w:r w:rsidR="004672DF">
              <w:rPr>
                <w:rFonts w:eastAsia="Malgun Gothic"/>
                <w:sz w:val="18"/>
                <w:szCs w:val="18"/>
              </w:rPr>
              <w:t xml:space="preserve">We have a similar view with Huawei that the issue of TCI state pool across CCs needs to be </w:t>
            </w:r>
            <w:r w:rsidR="00820BFF">
              <w:rPr>
                <w:rFonts w:eastAsia="Malgun Gothic"/>
                <w:sz w:val="18"/>
                <w:szCs w:val="18"/>
              </w:rPr>
              <w:t>set aside to move forward</w:t>
            </w:r>
            <w:r w:rsidR="008769AE">
              <w:rPr>
                <w:rFonts w:eastAsia="Malgun Gothic"/>
                <w:sz w:val="18"/>
                <w:szCs w:val="18"/>
              </w:rPr>
              <w:t xml:space="preserve"> or to leave </w:t>
            </w:r>
            <w:r w:rsidR="00297FC9">
              <w:rPr>
                <w:rFonts w:eastAsia="Malgun Gothic"/>
                <w:sz w:val="18"/>
                <w:szCs w:val="18"/>
              </w:rPr>
              <w:t xml:space="preserve">depending on </w:t>
            </w:r>
            <w:r w:rsidR="008769AE">
              <w:rPr>
                <w:rFonts w:eastAsia="Malgun Gothic"/>
                <w:sz w:val="18"/>
                <w:szCs w:val="18"/>
              </w:rPr>
              <w:t>RAN2 decision</w:t>
            </w:r>
            <w:r w:rsidR="00820BFF">
              <w:rPr>
                <w:rFonts w:eastAsia="Malgun Gothic"/>
                <w:sz w:val="18"/>
                <w:szCs w:val="18"/>
              </w:rPr>
              <w:t xml:space="preserve">. </w:t>
            </w:r>
          </w:p>
          <w:p w14:paraId="0F2A5ED2" w14:textId="77777777" w:rsidR="008769AE" w:rsidRDefault="008769AE" w:rsidP="008F4D91">
            <w:pPr>
              <w:snapToGrid w:val="0"/>
              <w:jc w:val="both"/>
              <w:rPr>
                <w:sz w:val="18"/>
                <w:szCs w:val="18"/>
                <w:lang w:eastAsia="zh-CN"/>
              </w:rPr>
            </w:pPr>
          </w:p>
          <w:p w14:paraId="2C7A3C16" w14:textId="77777777" w:rsidR="00A30818" w:rsidRDefault="00A30818" w:rsidP="008769AE">
            <w:pPr>
              <w:snapToGrid w:val="0"/>
              <w:jc w:val="both"/>
              <w:rPr>
                <w:ins w:id="23" w:author="Eko Onggosanusi" w:date="2021-05-19T11:33:00Z"/>
                <w:rFonts w:eastAsia="Malgun Gothic"/>
                <w:sz w:val="18"/>
                <w:szCs w:val="18"/>
              </w:rPr>
            </w:pPr>
            <w:r>
              <w:rPr>
                <w:rFonts w:eastAsia="Malgun Gothic" w:hint="eastAsia"/>
                <w:sz w:val="18"/>
                <w:szCs w:val="18"/>
              </w:rPr>
              <w:t xml:space="preserve">Conclusion 1.7: </w:t>
            </w:r>
            <w:r w:rsidR="008769AE">
              <w:rPr>
                <w:rFonts w:eastAsia="Malgun Gothic"/>
                <w:sz w:val="18"/>
                <w:szCs w:val="18"/>
              </w:rPr>
              <w:t>For the brackets on SRS and CSI-RS, it is not sure that they are discussed further in next round or next meeting?</w:t>
            </w:r>
          </w:p>
          <w:p w14:paraId="063E0FF6" w14:textId="6306DA9A" w:rsidR="007F4B98" w:rsidRPr="00A30818" w:rsidRDefault="007F4B98" w:rsidP="008769AE">
            <w:pPr>
              <w:snapToGrid w:val="0"/>
              <w:jc w:val="both"/>
              <w:rPr>
                <w:rFonts w:eastAsia="Malgun Gothic"/>
                <w:sz w:val="18"/>
                <w:szCs w:val="18"/>
              </w:rPr>
            </w:pPr>
            <w:ins w:id="24" w:author="Eko Onggosanusi" w:date="2021-05-19T11:33:00Z">
              <w:r>
                <w:rPr>
                  <w:rFonts w:eastAsia="Malgun Gothic"/>
                  <w:sz w:val="18"/>
                  <w:szCs w:val="18"/>
                </w:rPr>
                <w:t xml:space="preserve">[Mod: Now all three are in brackets. </w:t>
              </w:r>
            </w:ins>
            <w:ins w:id="25" w:author="Eko Onggosanusi" w:date="2021-05-19T11:34:00Z">
              <w:r>
                <w:rPr>
                  <w:rFonts w:eastAsia="Malgun Gothic"/>
                  <w:sz w:val="18"/>
                  <w:szCs w:val="18"/>
                </w:rPr>
                <w:t>We can try if we can conclude in this meeting.</w:t>
              </w:r>
            </w:ins>
            <w:ins w:id="26" w:author="Eko Onggosanusi" w:date="2021-05-19T11:33:00Z">
              <w:r>
                <w:rPr>
                  <w:rFonts w:eastAsia="Malgun Gothic"/>
                  <w:sz w:val="18"/>
                  <w:szCs w:val="18"/>
                </w:rPr>
                <w:t>]</w:t>
              </w:r>
            </w:ins>
          </w:p>
        </w:tc>
      </w:tr>
      <w:tr w:rsidR="004204C3" w:rsidRPr="00AB34E8" w14:paraId="0811CB3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F0388" w14:textId="405D97B5" w:rsidR="004204C3" w:rsidRDefault="004204C3" w:rsidP="00FF46EA">
            <w:pPr>
              <w:snapToGrid w:val="0"/>
              <w:rPr>
                <w:rFonts w:eastAsia="Malgun Gothic"/>
                <w:sz w:val="18"/>
                <w:szCs w:val="18"/>
              </w:rPr>
            </w:pPr>
            <w:r>
              <w:rPr>
                <w:rFonts w:eastAsia="Malgun Gothic"/>
                <w:sz w:val="18"/>
                <w:szCs w:val="18"/>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233BC" w14:textId="77777777" w:rsidR="004204C3" w:rsidRPr="006A3F18" w:rsidRDefault="004204C3" w:rsidP="006A3F18">
            <w:pPr>
              <w:snapToGrid w:val="0"/>
              <w:rPr>
                <w:rFonts w:eastAsia="Malgun Gothic"/>
                <w:sz w:val="18"/>
                <w:szCs w:val="18"/>
                <w:highlight w:val="cyan"/>
              </w:rPr>
            </w:pPr>
            <w:r>
              <w:rPr>
                <w:rFonts w:eastAsia="Malgun Gothic"/>
                <w:sz w:val="18"/>
                <w:szCs w:val="18"/>
              </w:rPr>
              <w:t xml:space="preserve">Proposal 1.1: We have a </w:t>
            </w:r>
            <w:r w:rsidRPr="006A3F18">
              <w:rPr>
                <w:rFonts w:eastAsia="Malgun Gothic"/>
                <w:sz w:val="18"/>
                <w:szCs w:val="18"/>
                <w:highlight w:val="cyan"/>
              </w:rPr>
              <w:t>compromise proposal that combines AltB and AltC:</w:t>
            </w:r>
          </w:p>
          <w:p w14:paraId="122168D4" w14:textId="77777777" w:rsidR="004204C3" w:rsidRPr="006A3F18" w:rsidRDefault="004204C3" w:rsidP="006A3F18">
            <w:pPr>
              <w:snapToGrid w:val="0"/>
              <w:rPr>
                <w:rFonts w:eastAsia="Malgun Gothic"/>
                <w:sz w:val="18"/>
                <w:szCs w:val="18"/>
                <w:highlight w:val="cyan"/>
              </w:rPr>
            </w:pPr>
            <w:r w:rsidRPr="006A3F18">
              <w:rPr>
                <w:rFonts w:eastAsia="Malgun Gothic"/>
                <w:sz w:val="18"/>
                <w:szCs w:val="18"/>
                <w:highlight w:val="cyan"/>
              </w:rPr>
              <w:t xml:space="preserve">PC parameters are associated with TCI states in a variable length list. Each element in the list has the following content: </w:t>
            </w:r>
          </w:p>
          <w:p w14:paraId="2832ECED" w14:textId="77777777" w:rsidR="001C56F1" w:rsidRPr="006A3F18" w:rsidRDefault="004204C3" w:rsidP="00D158BA">
            <w:pPr>
              <w:pStyle w:val="a3"/>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TCI state_Id (optional)</w:t>
            </w:r>
          </w:p>
          <w:p w14:paraId="470B798E" w14:textId="77777777" w:rsidR="001C56F1" w:rsidRPr="006A3F18" w:rsidRDefault="004204C3" w:rsidP="00D158BA">
            <w:pPr>
              <w:pStyle w:val="a3"/>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P0</w:t>
            </w:r>
          </w:p>
          <w:p w14:paraId="7F17E0DF" w14:textId="77777777" w:rsidR="001C56F1" w:rsidRPr="006A3F18" w:rsidRDefault="004204C3" w:rsidP="00D158BA">
            <w:pPr>
              <w:pStyle w:val="a3"/>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Alpha</w:t>
            </w:r>
          </w:p>
          <w:p w14:paraId="54D20E5F" w14:textId="5D722590" w:rsidR="004204C3" w:rsidRPr="006A3F18" w:rsidRDefault="004204C3" w:rsidP="00D158BA">
            <w:pPr>
              <w:pStyle w:val="a3"/>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CLI</w:t>
            </w:r>
          </w:p>
          <w:p w14:paraId="7ADB0A7E" w14:textId="1977040B" w:rsidR="004204C3" w:rsidRDefault="004204C3" w:rsidP="006A3F18">
            <w:pPr>
              <w:snapToGrid w:val="0"/>
              <w:rPr>
                <w:rFonts w:eastAsia="Malgun Gothic"/>
                <w:sz w:val="18"/>
                <w:szCs w:val="18"/>
              </w:rPr>
            </w:pPr>
            <w:r w:rsidRPr="006A3F18">
              <w:rPr>
                <w:rFonts w:eastAsia="Malgun Gothic"/>
                <w:sz w:val="18"/>
                <w:szCs w:val="18"/>
                <w:highlight w:val="cyan"/>
              </w:rPr>
              <w:t>The list may be as long as the number of TCI states.</w:t>
            </w:r>
            <w:r w:rsidR="001C56F1" w:rsidRPr="006A3F18">
              <w:rPr>
                <w:rFonts w:eastAsia="Malgun Gothic"/>
                <w:sz w:val="18"/>
                <w:szCs w:val="18"/>
                <w:highlight w:val="cyan"/>
              </w:rPr>
              <w:t xml:space="preserve"> </w:t>
            </w:r>
            <w:r w:rsidRPr="006A3F18">
              <w:rPr>
                <w:rFonts w:eastAsia="Malgun Gothic"/>
                <w:sz w:val="18"/>
                <w:szCs w:val="18"/>
                <w:highlight w:val="cyan"/>
              </w:rPr>
              <w:t>If the TCI state Id is missing, the PC parameters are applied to all TCI states.</w:t>
            </w:r>
            <w:r w:rsidR="001C56F1" w:rsidRPr="006A3F18">
              <w:rPr>
                <w:rFonts w:eastAsia="Malgun Gothic"/>
                <w:sz w:val="18"/>
                <w:szCs w:val="18"/>
                <w:highlight w:val="cyan"/>
              </w:rPr>
              <w:t xml:space="preserve"> </w:t>
            </w:r>
            <w:r w:rsidRPr="006A3F18">
              <w:rPr>
                <w:rFonts w:eastAsia="Malgun Gothic"/>
                <w:sz w:val="18"/>
                <w:szCs w:val="18"/>
                <w:highlight w:val="cyan"/>
              </w:rPr>
              <w:t>Since we PC parameters are channel specific, we need three such lists: one for PUSCH, one for PUCCH and one for SRS.</w:t>
            </w:r>
          </w:p>
          <w:p w14:paraId="05E2D93D" w14:textId="04781BF1" w:rsidR="00FB3C41" w:rsidRPr="006A3F18" w:rsidRDefault="00FB3C41" w:rsidP="006A3F18">
            <w:pPr>
              <w:snapToGrid w:val="0"/>
              <w:rPr>
                <w:rFonts w:eastAsia="Malgun Gothic"/>
                <w:sz w:val="18"/>
                <w:szCs w:val="18"/>
              </w:rPr>
            </w:pPr>
            <w:ins w:id="27" w:author="Eko Onggosanusi" w:date="2021-05-19T10:53:00Z">
              <w:r>
                <w:rPr>
                  <w:rFonts w:eastAsia="Malgun Gothic"/>
                  <w:sz w:val="18"/>
                  <w:szCs w:val="18"/>
                </w:rPr>
                <w:lastRenderedPageBreak/>
                <w:t>[Mod: From FL perspective this is quite reasonable]</w:t>
              </w:r>
            </w:ins>
          </w:p>
          <w:p w14:paraId="78AF28E0" w14:textId="06BB7FD8" w:rsidR="004204C3" w:rsidRDefault="004204C3" w:rsidP="00297FC9">
            <w:pPr>
              <w:snapToGrid w:val="0"/>
              <w:rPr>
                <w:rFonts w:eastAsia="Malgun Gothic"/>
                <w:sz w:val="18"/>
                <w:szCs w:val="18"/>
              </w:rPr>
            </w:pPr>
            <w:r>
              <w:rPr>
                <w:rFonts w:eastAsia="Malgun Gothic"/>
                <w:sz w:val="18"/>
                <w:szCs w:val="18"/>
              </w:rPr>
              <w:t>P1.2: Support</w:t>
            </w:r>
          </w:p>
          <w:p w14:paraId="34F24D85" w14:textId="77777777" w:rsidR="004204C3" w:rsidRDefault="004204C3" w:rsidP="00297FC9">
            <w:pPr>
              <w:snapToGrid w:val="0"/>
              <w:rPr>
                <w:rFonts w:eastAsia="Malgun Gothic"/>
                <w:sz w:val="18"/>
                <w:szCs w:val="18"/>
              </w:rPr>
            </w:pPr>
            <w:r>
              <w:rPr>
                <w:rFonts w:eastAsia="Malgun Gothic"/>
                <w:sz w:val="18"/>
                <w:szCs w:val="18"/>
              </w:rPr>
              <w:t xml:space="preserve">P1.3A/B: </w:t>
            </w:r>
          </w:p>
          <w:p w14:paraId="09140DC0" w14:textId="77777777" w:rsidR="004204C3" w:rsidRDefault="004204C3" w:rsidP="00D158BA">
            <w:pPr>
              <w:pStyle w:val="a3"/>
              <w:numPr>
                <w:ilvl w:val="0"/>
                <w:numId w:val="63"/>
              </w:numPr>
              <w:snapToGrid w:val="0"/>
              <w:rPr>
                <w:rFonts w:eastAsia="Malgun Gothic"/>
                <w:sz w:val="18"/>
                <w:szCs w:val="18"/>
              </w:rPr>
            </w:pPr>
            <w:r w:rsidRPr="004204C3">
              <w:rPr>
                <w:rFonts w:eastAsia="Malgun Gothic"/>
                <w:sz w:val="18"/>
                <w:szCs w:val="18"/>
              </w:rPr>
              <w:t>The pool issue should be discussed separately. What is the motivation to have them in the same agreement?</w:t>
            </w:r>
          </w:p>
          <w:p w14:paraId="622444C1" w14:textId="269C9A39" w:rsidR="004204C3" w:rsidRDefault="004204C3" w:rsidP="00D158BA">
            <w:pPr>
              <w:pStyle w:val="a3"/>
              <w:numPr>
                <w:ilvl w:val="0"/>
                <w:numId w:val="63"/>
              </w:numPr>
              <w:snapToGrid w:val="0"/>
              <w:rPr>
                <w:rFonts w:eastAsia="Malgun Gothic"/>
                <w:sz w:val="18"/>
                <w:szCs w:val="18"/>
              </w:rPr>
            </w:pPr>
            <w:r w:rsidRPr="004204C3">
              <w:rPr>
                <w:rFonts w:eastAsia="Malgun Gothic"/>
                <w:sz w:val="18"/>
                <w:szCs w:val="18"/>
              </w:rPr>
              <w:t xml:space="preserve">Then we noticed ZTEs proposal with a reference CC. This could be a starting point for future </w:t>
            </w:r>
            <w:r w:rsidR="00F96819" w:rsidRPr="004204C3">
              <w:rPr>
                <w:rFonts w:eastAsia="Malgun Gothic"/>
                <w:sz w:val="18"/>
                <w:szCs w:val="18"/>
              </w:rPr>
              <w:t>discussions since</w:t>
            </w:r>
            <w:r w:rsidRPr="004204C3">
              <w:rPr>
                <w:rFonts w:eastAsia="Malgun Gothic"/>
                <w:sz w:val="18"/>
                <w:szCs w:val="18"/>
              </w:rPr>
              <w:t xml:space="preserve"> it includes a per-CC pool as a special case. </w:t>
            </w:r>
          </w:p>
          <w:p w14:paraId="763BD73E" w14:textId="60D54B74" w:rsidR="00F96819" w:rsidRDefault="004204C3" w:rsidP="00D158BA">
            <w:pPr>
              <w:pStyle w:val="a3"/>
              <w:numPr>
                <w:ilvl w:val="0"/>
                <w:numId w:val="63"/>
              </w:numPr>
              <w:snapToGrid w:val="0"/>
              <w:rPr>
                <w:rFonts w:eastAsia="Malgun Gothic"/>
                <w:sz w:val="18"/>
                <w:szCs w:val="18"/>
              </w:rPr>
            </w:pPr>
            <w:r>
              <w:rPr>
                <w:rFonts w:eastAsia="Malgun Gothic"/>
                <w:sz w:val="18"/>
                <w:szCs w:val="18"/>
              </w:rPr>
              <w:t>When this is captured in the specification, it will be formulated from the UE’s viewpoint. Would it be possible to think about formulations that the UE may assume that the QCL TypeD properties of PDCCH/PDSCH are the same across all intra-band CCs?</w:t>
            </w:r>
            <w:r w:rsidR="00F96819">
              <w:rPr>
                <w:rFonts w:eastAsia="Malgun Gothic"/>
                <w:sz w:val="18"/>
                <w:szCs w:val="18"/>
              </w:rPr>
              <w:t xml:space="preserve"> </w:t>
            </w:r>
          </w:p>
          <w:p w14:paraId="71BC9DAB" w14:textId="0F7877B6" w:rsidR="00F96819" w:rsidRDefault="00F96819" w:rsidP="00D158BA">
            <w:pPr>
              <w:pStyle w:val="a3"/>
              <w:numPr>
                <w:ilvl w:val="0"/>
                <w:numId w:val="63"/>
              </w:numPr>
              <w:snapToGrid w:val="0"/>
              <w:rPr>
                <w:rFonts w:eastAsia="Malgun Gothic"/>
                <w:sz w:val="18"/>
                <w:szCs w:val="18"/>
              </w:rPr>
            </w:pPr>
            <w:r>
              <w:rPr>
                <w:rFonts w:eastAsia="Malgun Gothic"/>
                <w:sz w:val="18"/>
                <w:szCs w:val="18"/>
              </w:rPr>
              <w:t>We prefer Proposal 1.3A, since it would reuse the commonly deployed RS transmission schemes. We have concern on any proposal that cannot reuse the periodic TRSs that are anyway transmitted – this would pretty much guarantee that unified TCI is never deployed in field.</w:t>
            </w:r>
          </w:p>
          <w:p w14:paraId="35596519" w14:textId="77777777" w:rsidR="000A596F" w:rsidRDefault="00F96819" w:rsidP="00D158BA">
            <w:pPr>
              <w:pStyle w:val="a3"/>
              <w:numPr>
                <w:ilvl w:val="0"/>
                <w:numId w:val="63"/>
              </w:numPr>
              <w:snapToGrid w:val="0"/>
              <w:rPr>
                <w:rFonts w:eastAsia="Malgun Gothic"/>
                <w:sz w:val="18"/>
                <w:szCs w:val="18"/>
              </w:rPr>
            </w:pPr>
            <w:r>
              <w:rPr>
                <w:rFonts w:eastAsia="Malgun Gothic"/>
                <w:sz w:val="18"/>
                <w:szCs w:val="18"/>
              </w:rPr>
              <w:t>Comment to Qualcomm:</w:t>
            </w:r>
            <w:r w:rsidR="000A596F">
              <w:rPr>
                <w:rFonts w:eastAsia="Malgun Gothic"/>
                <w:sz w:val="18"/>
                <w:szCs w:val="18"/>
              </w:rPr>
              <w:t xml:space="preserve"> there is no guarantee that Proposal 1.3B will lead to periodic CSI-RS transmission in narrow beams: it is an unlikely event in any case.</w:t>
            </w:r>
          </w:p>
          <w:p w14:paraId="7F7570BF" w14:textId="77777777" w:rsidR="000A596F" w:rsidRDefault="000A596F" w:rsidP="000A596F">
            <w:pPr>
              <w:snapToGrid w:val="0"/>
              <w:rPr>
                <w:rFonts w:eastAsia="Malgun Gothic"/>
                <w:sz w:val="18"/>
                <w:szCs w:val="18"/>
              </w:rPr>
            </w:pPr>
            <w:r>
              <w:rPr>
                <w:rFonts w:eastAsia="Malgun Gothic"/>
                <w:sz w:val="18"/>
                <w:szCs w:val="18"/>
              </w:rPr>
              <w:t>Proposal 1.4: Support</w:t>
            </w:r>
          </w:p>
          <w:p w14:paraId="6EB51EDF" w14:textId="42206B91" w:rsidR="000A596F" w:rsidRDefault="000A596F" w:rsidP="000A596F">
            <w:pPr>
              <w:snapToGrid w:val="0"/>
              <w:rPr>
                <w:ins w:id="28" w:author="Eko Onggosanusi" w:date="2021-05-19T11:32:00Z"/>
                <w:rFonts w:eastAsia="Malgun Gothic"/>
                <w:sz w:val="18"/>
                <w:szCs w:val="18"/>
              </w:rPr>
            </w:pPr>
            <w:r>
              <w:rPr>
                <w:rFonts w:eastAsia="Malgun Gothic"/>
                <w:sz w:val="18"/>
                <w:szCs w:val="18"/>
              </w:rPr>
              <w:t xml:space="preserve">Proposal 1.5: Support to discuss. But this issue is critical, and may need until the next meeting to ensure that we do not cripple the solution. A functional solution will require that CSI-RS for CSI and CSI-RS for BM can use the </w:t>
            </w:r>
          </w:p>
          <w:p w14:paraId="70CB6CC5" w14:textId="40CC6956" w:rsidR="0068491E" w:rsidRDefault="0068491E" w:rsidP="000A596F">
            <w:pPr>
              <w:snapToGrid w:val="0"/>
              <w:rPr>
                <w:rFonts w:eastAsia="Malgun Gothic"/>
                <w:sz w:val="18"/>
                <w:szCs w:val="18"/>
              </w:rPr>
            </w:pPr>
            <w:ins w:id="29" w:author="Eko Onggosanusi" w:date="2021-05-19T11:32:00Z">
              <w:r>
                <w:rPr>
                  <w:rFonts w:eastAsia="Malgun Gothic"/>
                  <w:sz w:val="18"/>
                  <w:szCs w:val="18"/>
                </w:rPr>
                <w:t>[Mod: Agree. Deadline is changed to 106-e for both 1.5 and 1.6]</w:t>
              </w:r>
            </w:ins>
          </w:p>
          <w:p w14:paraId="1B952EC0" w14:textId="1DB9A211" w:rsidR="00F96819" w:rsidRPr="000A596F" w:rsidRDefault="000A596F" w:rsidP="000A596F">
            <w:pPr>
              <w:snapToGrid w:val="0"/>
              <w:rPr>
                <w:rFonts w:eastAsia="Malgun Gothic"/>
                <w:sz w:val="18"/>
                <w:szCs w:val="18"/>
              </w:rPr>
            </w:pPr>
            <w:r>
              <w:rPr>
                <w:rFonts w:eastAsia="Malgun Gothic"/>
                <w:sz w:val="18"/>
                <w:szCs w:val="18"/>
              </w:rPr>
              <w:t xml:space="preserve">Proposal 1.6: </w:t>
            </w:r>
            <w:r w:rsidRPr="000A596F">
              <w:rPr>
                <w:rFonts w:eastAsia="Malgun Gothic"/>
                <w:sz w:val="18"/>
                <w:szCs w:val="18"/>
              </w:rPr>
              <w:t xml:space="preserve"> </w:t>
            </w:r>
            <w:r w:rsidR="001C56F1">
              <w:rPr>
                <w:rFonts w:eastAsia="Malgun Gothic"/>
                <w:sz w:val="18"/>
                <w:szCs w:val="18"/>
              </w:rPr>
              <w:t>Support, but we don’t understand the FFS. We prefer Alt1.</w:t>
            </w:r>
          </w:p>
          <w:p w14:paraId="58E412D7" w14:textId="1680E9A5" w:rsidR="004204C3" w:rsidRDefault="0068491E" w:rsidP="00297FC9">
            <w:pPr>
              <w:snapToGrid w:val="0"/>
              <w:rPr>
                <w:ins w:id="30" w:author="Eko Onggosanusi" w:date="2021-05-19T11:33:00Z"/>
                <w:rFonts w:eastAsia="Malgun Gothic"/>
                <w:sz w:val="18"/>
                <w:szCs w:val="18"/>
              </w:rPr>
            </w:pPr>
            <w:ins w:id="31" w:author="Eko Onggosanusi" w:date="2021-05-19T11:33:00Z">
              <w:r>
                <w:rPr>
                  <w:rFonts w:eastAsia="Malgun Gothic"/>
                  <w:sz w:val="18"/>
                  <w:szCs w:val="18"/>
                </w:rPr>
                <w:t xml:space="preserve">[Mod: </w:t>
              </w:r>
            </w:ins>
            <w:ins w:id="32" w:author="Eko Onggosanusi" w:date="2021-05-19T11:34:00Z">
              <w:r w:rsidR="00351A5E">
                <w:rPr>
                  <w:rFonts w:eastAsia="Malgun Gothic"/>
                  <w:sz w:val="18"/>
                  <w:szCs w:val="18"/>
                </w:rPr>
                <w:t xml:space="preserve">Re the FFS, </w:t>
              </w:r>
            </w:ins>
            <w:ins w:id="33" w:author="Eko Onggosanusi" w:date="2021-05-19T11:33:00Z">
              <w:r w:rsidR="00351A5E">
                <w:rPr>
                  <w:rFonts w:eastAsia="Malgun Gothic"/>
                  <w:sz w:val="18"/>
                  <w:szCs w:val="18"/>
                </w:rPr>
                <w:t>m</w:t>
              </w:r>
              <w:r>
                <w:rPr>
                  <w:rFonts w:eastAsia="Malgun Gothic"/>
                  <w:sz w:val="18"/>
                  <w:szCs w:val="18"/>
                </w:rPr>
                <w:t>y understanding is that Qualcomm wants to investigate possible spec support for this. I keep this in bracket now so we can work on the wording]</w:t>
              </w:r>
            </w:ins>
          </w:p>
          <w:p w14:paraId="2517407D" w14:textId="61782303" w:rsidR="0068491E" w:rsidRDefault="0068491E" w:rsidP="00297FC9">
            <w:pPr>
              <w:snapToGrid w:val="0"/>
              <w:rPr>
                <w:rFonts w:eastAsia="Malgun Gothic"/>
                <w:sz w:val="18"/>
                <w:szCs w:val="18"/>
              </w:rPr>
            </w:pPr>
          </w:p>
        </w:tc>
      </w:tr>
      <w:tr w:rsidR="00ED1FE1" w:rsidRPr="00AB34E8" w14:paraId="089F411D"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EDF5" w14:textId="1D2AA202" w:rsidR="00ED1FE1" w:rsidRDefault="00ED1FE1" w:rsidP="00FF46EA">
            <w:pPr>
              <w:snapToGrid w:val="0"/>
              <w:rPr>
                <w:rFonts w:eastAsia="Malgun Gothic"/>
                <w:sz w:val="18"/>
                <w:szCs w:val="18"/>
              </w:rPr>
            </w:pPr>
            <w:r>
              <w:rPr>
                <w:rFonts w:eastAsia="Malgun Gothic"/>
                <w:sz w:val="18"/>
                <w:szCs w:val="18"/>
              </w:rPr>
              <w:lastRenderedPageBreak/>
              <w:t>Mod V58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9B1B5" w14:textId="6B6CFF92" w:rsidR="00ED1FE1" w:rsidRDefault="00ED1FE1" w:rsidP="00297FC9">
            <w:pPr>
              <w:snapToGrid w:val="0"/>
              <w:rPr>
                <w:rFonts w:eastAsia="Malgun Gothic"/>
                <w:sz w:val="18"/>
                <w:szCs w:val="18"/>
              </w:rPr>
            </w:pPr>
            <w:r>
              <w:rPr>
                <w:rFonts w:eastAsia="Malgun Gothic"/>
                <w:sz w:val="18"/>
                <w:szCs w:val="18"/>
              </w:rPr>
              <w:t xml:space="preserve">Small revision on 1.3B (added “same”), </w:t>
            </w:r>
            <w:r w:rsidR="00E86B7D">
              <w:rPr>
                <w:rFonts w:eastAsia="Malgun Gothic"/>
                <w:sz w:val="18"/>
                <w:szCs w:val="18"/>
              </w:rPr>
              <w:t xml:space="preserve">and changed deadlines of 1.5/1.6 to RAN1#106-e (August) </w:t>
            </w:r>
            <w:r>
              <w:rPr>
                <w:rFonts w:eastAsia="Malgun Gothic"/>
                <w:sz w:val="18"/>
                <w:szCs w:val="18"/>
              </w:rPr>
              <w:t>no other revision. However:</w:t>
            </w:r>
          </w:p>
          <w:p w14:paraId="475354C9" w14:textId="77777777" w:rsidR="00ED1FE1" w:rsidRDefault="00ED1FE1" w:rsidP="00297FC9">
            <w:pPr>
              <w:snapToGrid w:val="0"/>
              <w:rPr>
                <w:rFonts w:eastAsia="Malgun Gothic"/>
                <w:sz w:val="18"/>
                <w:szCs w:val="18"/>
              </w:rPr>
            </w:pPr>
          </w:p>
          <w:p w14:paraId="2FD3DE31" w14:textId="7201F3FC" w:rsidR="00ED1FE1" w:rsidRDefault="00ED1FE1" w:rsidP="00ED1FE1">
            <w:pPr>
              <w:pStyle w:val="a3"/>
              <w:numPr>
                <w:ilvl w:val="0"/>
                <w:numId w:val="38"/>
              </w:numPr>
              <w:snapToGrid w:val="0"/>
              <w:spacing w:after="0" w:line="240" w:lineRule="auto"/>
              <w:jc w:val="both"/>
              <w:rPr>
                <w:b/>
                <w:color w:val="3333FF"/>
                <w:sz w:val="18"/>
                <w:szCs w:val="18"/>
                <w:lang w:eastAsia="zh-CN"/>
              </w:rPr>
            </w:pPr>
            <w:r>
              <w:rPr>
                <w:b/>
                <w:color w:val="3333FF"/>
                <w:sz w:val="18"/>
                <w:szCs w:val="18"/>
                <w:lang w:eastAsia="zh-CN"/>
              </w:rPr>
              <w:t xml:space="preserve">1.1: </w:t>
            </w:r>
            <w:r w:rsidRPr="00E664BF">
              <w:rPr>
                <w:b/>
                <w:color w:val="3333FF"/>
                <w:sz w:val="18"/>
                <w:szCs w:val="18"/>
                <w:lang w:eastAsia="zh-CN"/>
              </w:rPr>
              <w:t xml:space="preserve">Please check the </w:t>
            </w:r>
            <w:r>
              <w:rPr>
                <w:b/>
                <w:color w:val="3333FF"/>
                <w:sz w:val="18"/>
                <w:szCs w:val="18"/>
                <w:lang w:eastAsia="zh-CN"/>
              </w:rPr>
              <w:t xml:space="preserve">compromise proposal from </w:t>
            </w:r>
            <w:r w:rsidRPr="00A47445">
              <w:rPr>
                <w:b/>
                <w:color w:val="3333FF"/>
                <w:sz w:val="18"/>
                <w:szCs w:val="18"/>
                <w:u w:val="single"/>
                <w:lang w:eastAsia="zh-CN"/>
              </w:rPr>
              <w:t>Ericsson (highlighted in cyan)</w:t>
            </w:r>
            <w:r>
              <w:rPr>
                <w:b/>
                <w:color w:val="3333FF"/>
                <w:sz w:val="18"/>
                <w:szCs w:val="18"/>
                <w:lang w:eastAsia="zh-CN"/>
              </w:rPr>
              <w:t>.</w:t>
            </w:r>
            <w:r w:rsidR="00A47445">
              <w:rPr>
                <w:b/>
                <w:color w:val="3333FF"/>
                <w:sz w:val="18"/>
                <w:szCs w:val="18"/>
                <w:lang w:eastAsia="zh-CN"/>
              </w:rPr>
              <w:t xml:space="preserve"> From FL perspective, this is quite reasonable and I hope other companies can accept.</w:t>
            </w:r>
          </w:p>
          <w:p w14:paraId="58B0905E" w14:textId="791A5A04" w:rsidR="00ED1FE1" w:rsidRPr="00ED1FE1" w:rsidRDefault="00ED1FE1" w:rsidP="00ED1FE1">
            <w:pPr>
              <w:pStyle w:val="a3"/>
              <w:numPr>
                <w:ilvl w:val="0"/>
                <w:numId w:val="38"/>
              </w:numPr>
              <w:snapToGrid w:val="0"/>
              <w:spacing w:after="0" w:line="240" w:lineRule="auto"/>
              <w:jc w:val="both"/>
              <w:rPr>
                <w:b/>
                <w:color w:val="3333FF"/>
                <w:sz w:val="18"/>
                <w:szCs w:val="18"/>
                <w:lang w:eastAsia="zh-CN"/>
              </w:rPr>
            </w:pPr>
            <w:r>
              <w:rPr>
                <w:b/>
                <w:color w:val="3333FF"/>
                <w:sz w:val="18"/>
                <w:szCs w:val="18"/>
                <w:lang w:eastAsia="zh-CN"/>
              </w:rPr>
              <w:t xml:space="preserve">1.3: </w:t>
            </w:r>
            <w:r w:rsidRPr="00ED1FE1">
              <w:rPr>
                <w:b/>
                <w:color w:val="3333FF"/>
                <w:sz w:val="18"/>
                <w:szCs w:val="18"/>
                <w:lang w:eastAsia="zh-CN"/>
              </w:rPr>
              <w:t xml:space="preserve">Please check the proposed description </w:t>
            </w:r>
            <w:r w:rsidRPr="00ED1FE1">
              <w:rPr>
                <w:b/>
                <w:color w:val="3333FF"/>
                <w:sz w:val="18"/>
                <w:szCs w:val="18"/>
                <w:u w:val="single"/>
                <w:lang w:eastAsia="zh-CN"/>
              </w:rPr>
              <w:t>for common TCI state pool</w:t>
            </w:r>
            <w:r w:rsidRPr="00ED1FE1">
              <w:rPr>
                <w:b/>
                <w:color w:val="3333FF"/>
                <w:sz w:val="18"/>
                <w:szCs w:val="18"/>
                <w:lang w:eastAsia="zh-CN"/>
              </w:rPr>
              <w:t xml:space="preserve"> for CA from ZTE</w:t>
            </w:r>
            <w:r>
              <w:rPr>
                <w:b/>
                <w:color w:val="3333FF"/>
                <w:sz w:val="18"/>
                <w:szCs w:val="18"/>
                <w:lang w:eastAsia="zh-CN"/>
              </w:rPr>
              <w:t xml:space="preserve"> (so far only Ericsson provided comments)</w:t>
            </w:r>
          </w:p>
        </w:tc>
      </w:tr>
      <w:tr w:rsidR="0000563E" w:rsidRPr="00AB34E8" w14:paraId="13BE468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F39C3" w14:textId="0686BC50" w:rsidR="0000563E" w:rsidRDefault="0000563E" w:rsidP="00FF46EA">
            <w:pPr>
              <w:snapToGrid w:val="0"/>
              <w:rPr>
                <w:rFonts w:eastAsia="Malgun Gothic"/>
                <w:sz w:val="18"/>
                <w:szCs w:val="18"/>
              </w:rPr>
            </w:pPr>
            <w:r>
              <w:rPr>
                <w:rFonts w:eastAsia="Malgun Gothic"/>
                <w:sz w:val="18"/>
                <w:szCs w:val="18"/>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7CC4B" w14:textId="1346609F" w:rsidR="0000563E" w:rsidRDefault="007D70E7" w:rsidP="007D70E7">
            <w:pPr>
              <w:snapToGrid w:val="0"/>
              <w:rPr>
                <w:rFonts w:eastAsia="Malgun Gothic"/>
                <w:sz w:val="18"/>
                <w:szCs w:val="18"/>
              </w:rPr>
            </w:pPr>
            <w:r>
              <w:rPr>
                <w:rFonts w:eastAsia="Malgun Gothic"/>
                <w:sz w:val="18"/>
                <w:szCs w:val="18"/>
              </w:rPr>
              <w:t xml:space="preserve">Question to Ericsson: </w:t>
            </w:r>
            <w:r w:rsidR="005D3599">
              <w:rPr>
                <w:rFonts w:eastAsia="Malgun Gothic"/>
                <w:sz w:val="18"/>
                <w:szCs w:val="18"/>
              </w:rPr>
              <w:t>Before we comment, we would like to understand the proposal better. S</w:t>
            </w:r>
            <w:r>
              <w:rPr>
                <w:rFonts w:eastAsia="Malgun Gothic"/>
                <w:sz w:val="18"/>
                <w:szCs w:val="18"/>
              </w:rPr>
              <w:t xml:space="preserve">ince </w:t>
            </w:r>
            <w:r w:rsidR="005D3599">
              <w:rPr>
                <w:rFonts w:eastAsia="Malgun Gothic"/>
                <w:sz w:val="18"/>
                <w:szCs w:val="18"/>
              </w:rPr>
              <w:t xml:space="preserve">the </w:t>
            </w:r>
            <w:r>
              <w:rPr>
                <w:rFonts w:eastAsia="Malgun Gothic"/>
                <w:sz w:val="18"/>
                <w:szCs w:val="18"/>
              </w:rPr>
              <w:t>“list” may be a RAN2 issue</w:t>
            </w:r>
            <w:r w:rsidR="005D3599">
              <w:rPr>
                <w:rFonts w:eastAsia="Malgun Gothic"/>
                <w:sz w:val="18"/>
                <w:szCs w:val="18"/>
              </w:rPr>
              <w:t xml:space="preserve"> (ASN.1/IE)</w:t>
            </w:r>
            <w:r>
              <w:rPr>
                <w:rFonts w:eastAsia="Malgun Gothic"/>
                <w:sz w:val="18"/>
                <w:szCs w:val="18"/>
              </w:rPr>
              <w:t>, does the following formulation reflect the intention of the proposal?</w:t>
            </w:r>
          </w:p>
          <w:p w14:paraId="4490FDE4" w14:textId="77777777" w:rsidR="005D3599" w:rsidRDefault="005D3599" w:rsidP="007D70E7">
            <w:pPr>
              <w:snapToGrid w:val="0"/>
              <w:rPr>
                <w:rFonts w:eastAsia="Malgun Gothic"/>
                <w:sz w:val="18"/>
                <w:szCs w:val="18"/>
              </w:rPr>
            </w:pPr>
          </w:p>
          <w:p w14:paraId="636B4478" w14:textId="50E9FA38" w:rsidR="005D3599" w:rsidRPr="005D3599" w:rsidRDefault="005D3599" w:rsidP="005D3599">
            <w:pPr>
              <w:snapToGrid w:val="0"/>
              <w:jc w:val="both"/>
              <w:rPr>
                <w:sz w:val="18"/>
                <w:szCs w:val="22"/>
              </w:rPr>
            </w:pPr>
            <w:r>
              <w:rPr>
                <w:sz w:val="18"/>
                <w:szCs w:val="22"/>
              </w:rPr>
              <w:t xml:space="preserve">Proposal: </w:t>
            </w:r>
            <w:r w:rsidRPr="005D3599">
              <w:rPr>
                <w:sz w:val="18"/>
                <w:szCs w:val="22"/>
              </w:rPr>
              <w:t xml:space="preserve">On the setting of UL PC parameters except for PL-RS (P0, alpha, closed loop index) for Rel.17 unified TCI framework, for each of PUSCH, PUCCH, and SRS, </w:t>
            </w:r>
          </w:p>
          <w:p w14:paraId="252E9B31" w14:textId="77777777" w:rsidR="005D3599" w:rsidRPr="005D3599" w:rsidRDefault="005D3599" w:rsidP="00D158BA">
            <w:pPr>
              <w:pStyle w:val="a3"/>
              <w:numPr>
                <w:ilvl w:val="0"/>
                <w:numId w:val="72"/>
              </w:numPr>
              <w:snapToGrid w:val="0"/>
              <w:spacing w:after="0" w:line="252" w:lineRule="auto"/>
              <w:jc w:val="both"/>
              <w:rPr>
                <w:sz w:val="18"/>
                <w:szCs w:val="22"/>
              </w:rPr>
            </w:pPr>
            <w:r w:rsidRPr="005D3599">
              <w:rPr>
                <w:sz w:val="18"/>
                <w:szCs w:val="22"/>
              </w:rPr>
              <w:t xml:space="preserve">The setting of (P0, alpha, closed loop index) can be associated with UL or (if applicable) joint TCI state. </w:t>
            </w:r>
          </w:p>
          <w:p w14:paraId="08047A59" w14:textId="77777777" w:rsidR="005D3599" w:rsidRPr="005D3599" w:rsidRDefault="005D3599" w:rsidP="00D158BA">
            <w:pPr>
              <w:pStyle w:val="a3"/>
              <w:numPr>
                <w:ilvl w:val="0"/>
                <w:numId w:val="72"/>
              </w:numPr>
              <w:snapToGrid w:val="0"/>
              <w:spacing w:after="0" w:line="252" w:lineRule="auto"/>
              <w:jc w:val="both"/>
              <w:rPr>
                <w:sz w:val="18"/>
                <w:szCs w:val="22"/>
              </w:rPr>
            </w:pPr>
            <w:r w:rsidRPr="005D3599">
              <w:rPr>
                <w:sz w:val="18"/>
                <w:szCs w:val="22"/>
              </w:rPr>
              <w:t>If not associated, for each of the PUSCH, PUCCH, and SRS, the setting of (P0, alpha, closed loop index) will neither be associated with nor included in UL or (if applicable) joint TCI state.</w:t>
            </w:r>
          </w:p>
          <w:p w14:paraId="50C7957A" w14:textId="197B0CDD" w:rsidR="007D70E7" w:rsidRPr="005D3599" w:rsidRDefault="005D3599" w:rsidP="005D3599">
            <w:pPr>
              <w:snapToGrid w:val="0"/>
              <w:jc w:val="both"/>
              <w:rPr>
                <w:sz w:val="18"/>
                <w:szCs w:val="22"/>
              </w:rPr>
            </w:pPr>
            <w:r w:rsidRPr="005D3599">
              <w:rPr>
                <w:sz w:val="18"/>
                <w:szCs w:val="22"/>
              </w:rPr>
              <w:t>Note: It has been agreed that the setting of (P0, alpha, closed loop index) is associated with UL channel or UL RS (therefore the setting is channel- and signal-specific).</w:t>
            </w:r>
          </w:p>
        </w:tc>
      </w:tr>
      <w:tr w:rsidR="008A10A3" w:rsidRPr="00AB34E8" w14:paraId="579E9C62"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B3BFD" w14:textId="1054E6C0" w:rsidR="008A10A3" w:rsidRDefault="008A10A3" w:rsidP="00FF46EA">
            <w:pPr>
              <w:snapToGrid w:val="0"/>
              <w:rPr>
                <w:rFonts w:eastAsia="Malgun Gothic"/>
                <w:sz w:val="18"/>
                <w:szCs w:val="18"/>
              </w:rPr>
            </w:pPr>
            <w:r>
              <w:rPr>
                <w:rFonts w:eastAsia="Malgun Gothic"/>
                <w:sz w:val="18"/>
                <w:szCs w:val="18"/>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230F1" w14:textId="77777777" w:rsidR="008A10A3" w:rsidRDefault="008A10A3" w:rsidP="008A10A3">
            <w:pPr>
              <w:snapToGrid w:val="0"/>
              <w:rPr>
                <w:rFonts w:eastAsia="Malgun Gothic"/>
                <w:sz w:val="18"/>
                <w:szCs w:val="18"/>
              </w:rPr>
            </w:pPr>
            <w:r>
              <w:rPr>
                <w:rFonts w:eastAsia="Malgun Gothic"/>
                <w:sz w:val="18"/>
                <w:szCs w:val="18"/>
              </w:rPr>
              <w:t xml:space="preserve">For Proposal 1.1, we prefer the FL’s proposal, which will lead to one option, i.e. either in or associated with TCI. We may not prefer to add another option on top. One should be enough </w:t>
            </w:r>
          </w:p>
          <w:p w14:paraId="527C897B" w14:textId="77777777" w:rsidR="008A10A3" w:rsidRDefault="008A10A3" w:rsidP="008A10A3">
            <w:pPr>
              <w:snapToGrid w:val="0"/>
              <w:rPr>
                <w:rFonts w:eastAsia="Malgun Gothic"/>
                <w:sz w:val="18"/>
                <w:szCs w:val="18"/>
              </w:rPr>
            </w:pPr>
            <w:r>
              <w:rPr>
                <w:rFonts w:eastAsia="Malgun Gothic"/>
                <w:sz w:val="18"/>
                <w:szCs w:val="18"/>
              </w:rPr>
              <w:t xml:space="preserve">For Proposal 1.3, fine with ZTE’s proposal, which is much better than 1.3A and 1.3B formats to our understanding. Because whether configure same QCL-D across CCs in 1.3A or CC-specific QCL-A+D in 1.3B should be NW’s choice. Not sure why we need to down select and discuss them, which are not the key part of the common TCI pool concept to our understanding.  </w:t>
            </w:r>
          </w:p>
          <w:p w14:paraId="0EB31E4F" w14:textId="77777777" w:rsidR="008A10A3" w:rsidRDefault="008A10A3" w:rsidP="008A10A3">
            <w:pPr>
              <w:snapToGrid w:val="0"/>
              <w:rPr>
                <w:rFonts w:eastAsia="Malgun Gothic"/>
                <w:sz w:val="18"/>
                <w:szCs w:val="18"/>
              </w:rPr>
            </w:pPr>
            <w:r>
              <w:rPr>
                <w:rFonts w:eastAsia="Malgun Gothic"/>
                <w:sz w:val="18"/>
                <w:szCs w:val="18"/>
              </w:rPr>
              <w:t xml:space="preserve">For Proposal 1.6, the FFS is essentially asking the following question, which may not be answered by 1.4 or 1.5, and needs to be answered to our understanding. There seems no common understanding on this issue as offline discussed with FL. So we prefer to at least add FFS on this issue. Otherwise, our understanding on 1.4-1.6 may be incorrect. Also, one more question, if the answer to the following issue is YES, does it mean this CSI-RS resource for BM is shared with the TCI for PDCCH/PDSCH or not? Our understanding is NOT. The word of “shared” is only for the pre-determined set of channels/RSs mapped to that TCI. It would be good for FL to clarify.  </w:t>
            </w:r>
          </w:p>
          <w:p w14:paraId="089E8263" w14:textId="77777777" w:rsidR="008A10A3" w:rsidRDefault="008A10A3" w:rsidP="008A10A3">
            <w:pPr>
              <w:snapToGrid w:val="0"/>
              <w:rPr>
                <w:rFonts w:eastAsia="Malgun Gothic"/>
                <w:sz w:val="18"/>
                <w:szCs w:val="18"/>
              </w:rPr>
            </w:pPr>
          </w:p>
          <w:p w14:paraId="43FCC098" w14:textId="77777777" w:rsidR="008A10A3" w:rsidRDefault="008A10A3" w:rsidP="008A10A3">
            <w:pPr>
              <w:snapToGrid w:val="0"/>
              <w:rPr>
                <w:rFonts w:eastAsia="Malgun Gothic"/>
                <w:sz w:val="18"/>
                <w:szCs w:val="18"/>
              </w:rPr>
            </w:pPr>
            <w:r>
              <w:rPr>
                <w:sz w:val="20"/>
                <w:szCs w:val="20"/>
                <w:lang w:eastAsia="zh-CN"/>
              </w:rPr>
              <w:t xml:space="preserve">Can </w:t>
            </w:r>
            <w:r w:rsidRPr="00AE6BA3">
              <w:rPr>
                <w:sz w:val="20"/>
                <w:szCs w:val="20"/>
                <w:lang w:eastAsia="zh-CN"/>
              </w:rPr>
              <w:t>TCI state #1 be activated for PDCCH+PDSCH as in Rel-17 and also be simultaneously configured for a CSI-RS resource for BM as in Rel-15/16</w:t>
            </w:r>
            <w:r>
              <w:rPr>
                <w:sz w:val="20"/>
                <w:szCs w:val="20"/>
                <w:lang w:eastAsia="zh-CN"/>
              </w:rPr>
              <w:t>?</w:t>
            </w:r>
          </w:p>
          <w:p w14:paraId="7B6FB5BF" w14:textId="77777777" w:rsidR="008A10A3" w:rsidRDefault="008A10A3" w:rsidP="008A10A3">
            <w:pPr>
              <w:snapToGrid w:val="0"/>
              <w:rPr>
                <w:rFonts w:eastAsia="Malgun Gothic"/>
                <w:sz w:val="18"/>
                <w:szCs w:val="18"/>
              </w:rPr>
            </w:pPr>
          </w:p>
          <w:p w14:paraId="71795AD5" w14:textId="079C6D1B" w:rsidR="008A10A3" w:rsidRDefault="008A10A3" w:rsidP="008A10A3">
            <w:pPr>
              <w:snapToGrid w:val="0"/>
              <w:rPr>
                <w:rFonts w:eastAsia="Malgun Gothic"/>
                <w:sz w:val="18"/>
                <w:szCs w:val="18"/>
              </w:rPr>
            </w:pPr>
            <w:r>
              <w:rPr>
                <w:rFonts w:eastAsia="Malgun Gothic"/>
                <w:sz w:val="18"/>
                <w:szCs w:val="18"/>
              </w:rPr>
              <w:t>In above question, the scenario is that PDCCH+PDSCH is in the pre-configured set of channels/RSs mapped to TCI state #1, while the CSI-RS resource for BM is not in that pre-configured set.</w:t>
            </w:r>
          </w:p>
        </w:tc>
      </w:tr>
      <w:tr w:rsidR="003B3E05" w:rsidRPr="00AB34E8" w14:paraId="11776531"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B6A6F" w14:textId="25230716" w:rsidR="003B3E05" w:rsidRDefault="003B3E05" w:rsidP="003B3E05">
            <w:pPr>
              <w:snapToGrid w:val="0"/>
              <w:rPr>
                <w:rFonts w:eastAsia="Malgun Gothic"/>
                <w:sz w:val="18"/>
                <w:szCs w:val="18"/>
              </w:rPr>
            </w:pPr>
            <w:r>
              <w:rPr>
                <w:rFonts w:eastAsia="Malgun Gothic"/>
                <w:sz w:val="18"/>
                <w:szCs w:val="18"/>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39E40" w14:textId="77777777" w:rsidR="003B3E05" w:rsidRPr="003B3E05" w:rsidRDefault="003B3E05" w:rsidP="003B3E05">
            <w:pPr>
              <w:snapToGrid w:val="0"/>
              <w:jc w:val="both"/>
              <w:rPr>
                <w:rFonts w:eastAsia="Malgun Gothic"/>
                <w:b/>
                <w:sz w:val="18"/>
                <w:szCs w:val="18"/>
              </w:rPr>
            </w:pPr>
            <w:r>
              <w:rPr>
                <w:rFonts w:eastAsia="Malgun Gothic"/>
                <w:sz w:val="18"/>
                <w:szCs w:val="18"/>
              </w:rPr>
              <w:t>Regarding ZTE’s proposal, we would like to clarify whether it means “TCI pool sharing” feature is not ti</w:t>
            </w:r>
            <w:r w:rsidRPr="007D533F">
              <w:rPr>
                <w:rFonts w:eastAsia="Malgun Gothic"/>
                <w:sz w:val="18"/>
                <w:szCs w:val="18"/>
              </w:rPr>
              <w:t>ed to “common TCI ID activation/indication”</w:t>
            </w:r>
            <w:r>
              <w:rPr>
                <w:rFonts w:eastAsia="Malgun Gothic"/>
                <w:sz w:val="18"/>
                <w:szCs w:val="18"/>
              </w:rPr>
              <w:t xml:space="preserve"> feature., thus they can be configured by NW (and supported by UE) separately.  Is it </w:t>
            </w:r>
            <w:r>
              <w:rPr>
                <w:rFonts w:eastAsia="Malgun Gothic"/>
                <w:sz w:val="18"/>
                <w:szCs w:val="18"/>
              </w:rPr>
              <w:lastRenderedPageBreak/>
              <w:t xml:space="preserve">possible that NW can configure a set of CCs for </w:t>
            </w:r>
            <w:r w:rsidRPr="0029567B">
              <w:rPr>
                <w:rFonts w:eastAsia="Malgun Gothic" w:hint="eastAsia"/>
                <w:sz w:val="18"/>
                <w:szCs w:val="18"/>
              </w:rPr>
              <w:t>“</w:t>
            </w:r>
            <w:r w:rsidRPr="0029567B">
              <w:rPr>
                <w:rFonts w:eastAsia="Malgun Gothic"/>
                <w:sz w:val="18"/>
                <w:szCs w:val="18"/>
              </w:rPr>
              <w:t>common TCI ID activation/indication”</w:t>
            </w:r>
            <w:r>
              <w:rPr>
                <w:rFonts w:eastAsia="Malgun Gothic"/>
                <w:sz w:val="18"/>
                <w:szCs w:val="18"/>
              </w:rPr>
              <w:t>, but only a subset of the configured CCs share the same TCI pool? If so, we tend to agree that they can be discussed separately. Furthermore, we see “</w:t>
            </w:r>
            <w:r w:rsidRPr="00EC4AF4">
              <w:rPr>
                <w:rFonts w:eastAsia="Malgun Gothic"/>
                <w:sz w:val="18"/>
                <w:szCs w:val="18"/>
              </w:rPr>
              <w:t>a single QCL-Type D RS</w:t>
            </w:r>
            <w:r>
              <w:rPr>
                <w:rFonts w:eastAsia="Malgun Gothic"/>
                <w:sz w:val="18"/>
                <w:szCs w:val="18"/>
              </w:rPr>
              <w:t>”, as already agreed in previous meeting can be considered as a part of “</w:t>
            </w:r>
            <w:r w:rsidRPr="00EC4AF4">
              <w:rPr>
                <w:rFonts w:eastAsia="Malgun Gothic"/>
                <w:sz w:val="18"/>
                <w:szCs w:val="18"/>
              </w:rPr>
              <w:t>TCI pool sharing</w:t>
            </w:r>
            <w:r>
              <w:rPr>
                <w:rFonts w:eastAsia="Malgun Gothic"/>
                <w:sz w:val="18"/>
                <w:szCs w:val="18"/>
              </w:rPr>
              <w:t xml:space="preserve">” feature since the intension is the same. </w:t>
            </w:r>
            <w:r w:rsidRPr="003B3E05">
              <w:rPr>
                <w:rFonts w:eastAsia="Malgun Gothic"/>
                <w:b/>
                <w:sz w:val="18"/>
                <w:szCs w:val="18"/>
              </w:rPr>
              <w:t xml:space="preserve">We may not need any further agreement for </w:t>
            </w:r>
            <w:r w:rsidRPr="003B3E05">
              <w:rPr>
                <w:rFonts w:eastAsia="Malgun Gothic" w:hint="eastAsia"/>
                <w:b/>
                <w:sz w:val="18"/>
                <w:szCs w:val="18"/>
              </w:rPr>
              <w:t>“</w:t>
            </w:r>
            <w:r w:rsidRPr="003B3E05">
              <w:rPr>
                <w:rFonts w:eastAsia="Malgun Gothic"/>
                <w:b/>
                <w:sz w:val="18"/>
                <w:szCs w:val="18"/>
              </w:rPr>
              <w:t xml:space="preserve">common TCI ID activation/indication” feature. </w:t>
            </w:r>
          </w:p>
          <w:p w14:paraId="106ACD20" w14:textId="77777777" w:rsidR="003B3E05" w:rsidRDefault="003B3E05" w:rsidP="003B3E05">
            <w:pPr>
              <w:snapToGrid w:val="0"/>
              <w:rPr>
                <w:rFonts w:eastAsia="Malgun Gothic"/>
                <w:sz w:val="18"/>
                <w:szCs w:val="18"/>
              </w:rPr>
            </w:pPr>
          </w:p>
          <w:p w14:paraId="6C4C103A" w14:textId="77777777" w:rsidR="003B3E05" w:rsidRDefault="003B3E05" w:rsidP="003B3E05">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D17657A" w14:textId="77777777" w:rsidR="003B3E05" w:rsidRDefault="003B3E05" w:rsidP="003B3E05">
            <w:pPr>
              <w:snapToGrid w:val="0"/>
              <w:jc w:val="both"/>
              <w:rPr>
                <w:b/>
                <w:sz w:val="20"/>
                <w:szCs w:val="20"/>
                <w:u w:val="single"/>
                <w:lang w:eastAsia="zh-CN"/>
              </w:rPr>
            </w:pPr>
            <w:r w:rsidRPr="008B5F38">
              <w:rPr>
                <w:b/>
                <w:color w:val="FF0000"/>
                <w:sz w:val="20"/>
                <w:szCs w:val="20"/>
                <w:lang w:eastAsia="zh-CN"/>
              </w:rPr>
              <w:t>...</w:t>
            </w:r>
          </w:p>
          <w:p w14:paraId="459CBC15" w14:textId="77777777" w:rsidR="003B3E05" w:rsidRPr="00A8399E" w:rsidRDefault="003B3E05" w:rsidP="003B3E05">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w:t>
            </w:r>
            <w:r>
              <w:rPr>
                <w:rFonts w:eastAsia="Batang"/>
                <w:color w:val="FF0000"/>
                <w:sz w:val="18"/>
                <w:szCs w:val="18"/>
                <w:lang w:val="en-GB" w:eastAsia="zh-CN"/>
              </w:rPr>
              <w:t>a</w:t>
            </w:r>
            <w:r w:rsidRPr="00A8399E">
              <w:rPr>
                <w:rFonts w:eastAsia="Batang"/>
                <w:color w:val="FF0000"/>
                <w:sz w:val="18"/>
                <w:szCs w:val="18"/>
                <w:lang w:val="en-GB" w:eastAsia="zh-CN"/>
              </w:rPr>
              <w:t xml:space="preserve"> set of configured CCs.</w:t>
            </w:r>
          </w:p>
          <w:p w14:paraId="28E84567" w14:textId="77777777" w:rsidR="003B3E05" w:rsidRDefault="003B3E05" w:rsidP="003B3E05">
            <w:pPr>
              <w:pStyle w:val="a3"/>
              <w:numPr>
                <w:ilvl w:val="0"/>
                <w:numId w:val="63"/>
              </w:numPr>
              <w:spacing w:after="0"/>
              <w:rPr>
                <w:bCs/>
                <w:color w:val="FF0000"/>
                <w:sz w:val="18"/>
                <w:szCs w:val="18"/>
                <w:highlight w:val="yellow"/>
                <w:lang w:eastAsia="zh-CN"/>
              </w:rPr>
            </w:pPr>
            <w:r w:rsidRPr="00EC4AF4">
              <w:rPr>
                <w:bCs/>
                <w:color w:val="FF0000"/>
                <w:sz w:val="18"/>
                <w:szCs w:val="18"/>
                <w:highlight w:val="yellow"/>
                <w:lang w:eastAsia="zh-CN"/>
              </w:rPr>
              <w:t>A single QCL-Type D RS for the set of configured CCs/BWPs is determined from the TCI state(s)</w:t>
            </w:r>
          </w:p>
          <w:p w14:paraId="71BB36BD" w14:textId="77777777" w:rsidR="003B3E05" w:rsidRPr="00EC4AF4" w:rsidRDefault="003B3E05" w:rsidP="003B3E05">
            <w:pPr>
              <w:pStyle w:val="a3"/>
              <w:numPr>
                <w:ilvl w:val="0"/>
                <w:numId w:val="63"/>
              </w:numPr>
              <w:spacing w:after="0"/>
              <w:rPr>
                <w:bCs/>
                <w:color w:val="FF0000"/>
                <w:sz w:val="18"/>
                <w:szCs w:val="18"/>
                <w:highlight w:val="yellow"/>
                <w:lang w:eastAsia="zh-CN"/>
              </w:rPr>
            </w:pPr>
            <w:r w:rsidRPr="00EC4AF4">
              <w:rPr>
                <w:bCs/>
                <w:color w:val="FF0000"/>
                <w:sz w:val="18"/>
                <w:szCs w:val="18"/>
                <w:highlight w:val="yellow"/>
                <w:lang w:eastAsia="zh-CN"/>
              </w:rPr>
              <w:t xml:space="preserve">The following rules can be used: </w:t>
            </w:r>
          </w:p>
          <w:p w14:paraId="362FE4F3" w14:textId="77777777" w:rsidR="003B3E05" w:rsidRPr="00EC4AF4" w:rsidRDefault="003B3E05" w:rsidP="003B3E05">
            <w:pPr>
              <w:pStyle w:val="a3"/>
              <w:numPr>
                <w:ilvl w:val="1"/>
                <w:numId w:val="63"/>
              </w:numPr>
              <w:spacing w:after="0"/>
              <w:rPr>
                <w:bCs/>
                <w:color w:val="FF0000"/>
                <w:sz w:val="18"/>
                <w:szCs w:val="18"/>
                <w:highlight w:val="yellow"/>
                <w:lang w:eastAsia="zh-CN"/>
              </w:rPr>
            </w:pPr>
            <w:r w:rsidRPr="00EC4AF4">
              <w:rPr>
                <w:bCs/>
                <w:color w:val="FF0000"/>
                <w:sz w:val="18"/>
                <w:szCs w:val="18"/>
                <w:highlight w:val="yellow"/>
                <w:lang w:eastAsia="zh-CN"/>
              </w:rPr>
              <w:t>(From Rel-15/16 QCL rule) The QCL-Type A TRS and, if any, QCL-Type D CSI-RS with higher-layer parameter ‘repetition’ configured, with different CSI-RS resources</w:t>
            </w:r>
          </w:p>
          <w:p w14:paraId="666F1485" w14:textId="77777777" w:rsidR="003B3E05" w:rsidRPr="00EC4AF4" w:rsidRDefault="003B3E05" w:rsidP="003B3E05">
            <w:pPr>
              <w:pStyle w:val="a3"/>
              <w:numPr>
                <w:ilvl w:val="1"/>
                <w:numId w:val="63"/>
              </w:numPr>
              <w:spacing w:after="0"/>
              <w:rPr>
                <w:bCs/>
                <w:color w:val="FF0000"/>
                <w:sz w:val="18"/>
                <w:szCs w:val="18"/>
                <w:highlight w:val="yellow"/>
                <w:lang w:eastAsia="zh-CN"/>
              </w:rPr>
            </w:pPr>
            <w:r w:rsidRPr="00EC4AF4">
              <w:rPr>
                <w:bCs/>
                <w:color w:val="FF0000"/>
                <w:sz w:val="18"/>
                <w:szCs w:val="18"/>
                <w:highlight w:val="yellow"/>
                <w:lang w:eastAsia="zh-CN"/>
              </w:rPr>
              <w:t>The QCL-Type A TRS and, if any, QCL-Type D CSI-RS with higher-layer parameter ‘trs-Info’ configured, with same/different CSI-RS resources</w:t>
            </w:r>
          </w:p>
          <w:p w14:paraId="4E730EC7" w14:textId="77777777" w:rsidR="003B3E05" w:rsidRPr="00DB7C0E" w:rsidRDefault="003B3E05" w:rsidP="003B3E05">
            <w:pPr>
              <w:pStyle w:val="a3"/>
              <w:numPr>
                <w:ilvl w:val="0"/>
                <w:numId w:val="63"/>
              </w:numPr>
              <w:snapToGrid w:val="0"/>
              <w:spacing w:after="0" w:line="257" w:lineRule="auto"/>
              <w:ind w:left="714" w:hanging="357"/>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r w:rsidRPr="00DB7C0E">
              <w:rPr>
                <w:bCs/>
                <w:color w:val="FF0000"/>
                <w:sz w:val="18"/>
                <w:szCs w:val="18"/>
                <w:lang w:eastAsia="zh-CN"/>
              </w:rPr>
              <w:t>When the BWP/CC ID for QCL-Type A source RS is absent in the TCI state, the BWP/CC ID for QCL-Type A source RS is determined</w:t>
            </w:r>
            <w:r w:rsidRPr="00DB7C0E">
              <w:rPr>
                <w:rFonts w:eastAsia="Batang"/>
                <w:color w:val="FF0000"/>
                <w:sz w:val="18"/>
                <w:szCs w:val="18"/>
                <w:shd w:val="clear" w:color="auto" w:fill="FFFFFF"/>
                <w:lang w:val="en-GB"/>
              </w:rPr>
              <w:t xml:space="preserve"> according to a target CC of the TCI state and the corresponding active BWP</w:t>
            </w:r>
          </w:p>
          <w:p w14:paraId="2F0AC7AE" w14:textId="77777777" w:rsidR="003B3E05" w:rsidRPr="00EC4AF4" w:rsidRDefault="003B3E05" w:rsidP="003B3E05">
            <w:pPr>
              <w:numPr>
                <w:ilvl w:val="1"/>
                <w:numId w:val="63"/>
              </w:numPr>
              <w:suppressAutoHyphens/>
              <w:autoSpaceDN w:val="0"/>
              <w:snapToGrid w:val="0"/>
              <w:jc w:val="both"/>
              <w:textAlignment w:val="baseline"/>
              <w:rPr>
                <w:color w:val="FF0000"/>
                <w:sz w:val="18"/>
                <w:szCs w:val="18"/>
              </w:rPr>
            </w:pPr>
            <w:r w:rsidRPr="00A8399E">
              <w:rPr>
                <w:rFonts w:eastAsia="Malgun Gothic"/>
                <w:color w:val="FF0000"/>
                <w:sz w:val="18"/>
                <w:szCs w:val="18"/>
              </w:rPr>
              <w:t>For each applied active BWP per CC, UE uses the corresponding BWP ID + CC ID + QCL TypeA RS source ID to locate the corresponding QCL Type-A source RS</w:t>
            </w:r>
          </w:p>
          <w:p w14:paraId="1B6F21FB" w14:textId="4B9B1A74" w:rsidR="003B3E05" w:rsidRDefault="003B3E05" w:rsidP="003B3E05">
            <w:pPr>
              <w:snapToGrid w:val="0"/>
              <w:rPr>
                <w:rFonts w:eastAsia="Malgun Gothic"/>
                <w:sz w:val="18"/>
                <w:szCs w:val="18"/>
              </w:rPr>
            </w:pPr>
            <w:r w:rsidRPr="00A8399E">
              <w:rPr>
                <w:color w:val="FF0000"/>
                <w:sz w:val="18"/>
                <w:szCs w:val="18"/>
              </w:rPr>
              <w:t xml:space="preserve">Note that cross-CC UL power control indication </w:t>
            </w:r>
            <w:r>
              <w:rPr>
                <w:color w:val="FF0000"/>
                <w:sz w:val="18"/>
                <w:szCs w:val="18"/>
              </w:rPr>
              <w:t>is FFS as a separate issue</w:t>
            </w:r>
            <w:r w:rsidRPr="00A8399E">
              <w:rPr>
                <w:color w:val="FF0000"/>
                <w:sz w:val="18"/>
                <w:szCs w:val="18"/>
              </w:rPr>
              <w:t xml:space="preserve"> </w:t>
            </w:r>
            <w:r w:rsidRPr="00B029A7">
              <w:rPr>
                <w:color w:val="FF0000"/>
                <w:sz w:val="18"/>
                <w:szCs w:val="18"/>
              </w:rPr>
              <w:t xml:space="preserve"> </w:t>
            </w:r>
          </w:p>
        </w:tc>
      </w:tr>
    </w:tbl>
    <w:p w14:paraId="23C202BC" w14:textId="564C7A0D" w:rsidR="00DE37B1" w:rsidRDefault="00DE37B1">
      <w:pPr>
        <w:snapToGrid w:val="0"/>
        <w:spacing w:after="120" w:line="288" w:lineRule="auto"/>
        <w:jc w:val="both"/>
        <w:rPr>
          <w:sz w:val="20"/>
          <w:szCs w:val="20"/>
        </w:rPr>
      </w:pPr>
    </w:p>
    <w:p w14:paraId="64EFA024" w14:textId="77777777" w:rsidR="00DE37B1" w:rsidRDefault="00D75400" w:rsidP="00CD3B02">
      <w:pPr>
        <w:pStyle w:val="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ac"/>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Huawei, HiSi</w:t>
            </w:r>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a3"/>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a3"/>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a3"/>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204C3"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143C459C" w14:textId="75A7C78C" w:rsidR="003B19F9" w:rsidRPr="00CE72E3"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272B8948"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r w:rsidR="00F41D8B">
              <w:rPr>
                <w:sz w:val="18"/>
                <w:szCs w:val="18"/>
              </w:rPr>
              <w:t>, Spreadtrum</w:t>
            </w:r>
          </w:p>
          <w:p w14:paraId="0A05D20E" w14:textId="77777777" w:rsidR="0042557D" w:rsidRPr="006B4029" w:rsidRDefault="0042557D" w:rsidP="0042557D">
            <w:pPr>
              <w:snapToGrid w:val="0"/>
              <w:rPr>
                <w:sz w:val="18"/>
                <w:szCs w:val="18"/>
                <w:lang w:val="de-DE"/>
              </w:rPr>
            </w:pPr>
          </w:p>
          <w:p w14:paraId="1C582759" w14:textId="0A5EC5BB"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A52052">
              <w:rPr>
                <w:sz w:val="18"/>
                <w:szCs w:val="18"/>
                <w:lang w:val="de-DE"/>
              </w:rPr>
              <w:t>, Sony</w:t>
            </w:r>
            <w:r w:rsidR="00822221" w:rsidRPr="006B4029">
              <w:rPr>
                <w:sz w:val="18"/>
                <w:szCs w:val="18"/>
                <w:lang w:val="de-DE"/>
              </w:rPr>
              <w:t xml:space="preserve"> </w:t>
            </w:r>
          </w:p>
          <w:p w14:paraId="1C11FCCA" w14:textId="6D618B76" w:rsidR="00651E60" w:rsidRPr="006B4029" w:rsidRDefault="00651E60" w:rsidP="000034A4">
            <w:pPr>
              <w:snapToGrid w:val="0"/>
              <w:rPr>
                <w:sz w:val="18"/>
                <w:szCs w:val="18"/>
                <w:lang w:val="de-DE"/>
              </w:rPr>
            </w:pP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2B033944"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NTT Docomo</w:t>
            </w:r>
            <w:r w:rsidR="00A52052">
              <w:rPr>
                <w:sz w:val="18"/>
                <w:szCs w:val="18"/>
              </w:rPr>
              <w:t>, Sony</w:t>
            </w:r>
            <w:r w:rsidR="006B2F5F">
              <w:rPr>
                <w:sz w:val="18"/>
                <w:szCs w:val="18"/>
              </w:rPr>
              <w:t>, AT&amp;T</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689A22" w:rsidR="00BC35D4" w:rsidRDefault="00BC35D4" w:rsidP="00155887">
            <w:pPr>
              <w:pStyle w:val="a3"/>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r w:rsidR="005C65BA">
              <w:rPr>
                <w:sz w:val="18"/>
                <w:szCs w:val="20"/>
              </w:rPr>
              <w:t>, ZTE</w:t>
            </w:r>
            <w:r w:rsidR="00124E55">
              <w:rPr>
                <w:sz w:val="18"/>
                <w:szCs w:val="18"/>
              </w:rPr>
              <w:t>, NTT Docomo</w:t>
            </w:r>
            <w:r w:rsidR="005920E9">
              <w:rPr>
                <w:sz w:val="18"/>
                <w:szCs w:val="18"/>
              </w:rPr>
              <w:t>, CATT</w:t>
            </w:r>
            <w:r w:rsidR="009A4D26">
              <w:rPr>
                <w:sz w:val="18"/>
                <w:szCs w:val="18"/>
              </w:rPr>
              <w:t>, Ericsson</w:t>
            </w:r>
            <w:r w:rsidR="006B2F5F">
              <w:rPr>
                <w:sz w:val="18"/>
                <w:szCs w:val="18"/>
              </w:rPr>
              <w:t>, AT&amp;T</w:t>
            </w:r>
          </w:p>
          <w:p w14:paraId="461E1274" w14:textId="6C590C8C"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3EF6A43F" w:rsidR="00BC35D4" w:rsidRPr="00FA5270" w:rsidRDefault="00BC35D4" w:rsidP="00155887">
            <w:pPr>
              <w:pStyle w:val="a3"/>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29D64B8B" w14:textId="77777777"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D6462E4" w:rsidR="00BC35D4" w:rsidRPr="00FA5270" w:rsidRDefault="00BC35D4" w:rsidP="00155887">
            <w:pPr>
              <w:pStyle w:val="a3"/>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752F4E70" w14:textId="77777777"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a3"/>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1E76583C" w14:textId="636DA0DC" w:rsidR="00C85386" w:rsidRPr="00CE72E3" w:rsidRDefault="00BC35D4" w:rsidP="00CE72E3">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r w:rsidR="009A4D26">
              <w:rPr>
                <w:sz w:val="18"/>
                <w:szCs w:val="20"/>
              </w:rPr>
              <w:t>, Ericsson</w:t>
            </w:r>
            <w:r w:rsidR="00F41D8B">
              <w:rPr>
                <w:sz w:val="18"/>
                <w:szCs w:val="18"/>
              </w:rPr>
              <w:t>, Spreadtrum</w:t>
            </w: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lastRenderedPageBreak/>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9A4D26">
              <w:rPr>
                <w:sz w:val="18"/>
                <w:szCs w:val="20"/>
              </w:rPr>
              <w:t>Ericsson</w:t>
            </w:r>
          </w:p>
          <w:p w14:paraId="013727D5"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a3"/>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a3"/>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a3"/>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48656D2F" w14:textId="77777777" w:rsidR="00566190" w:rsidRPr="0075149D" w:rsidRDefault="00566190" w:rsidP="00566190">
            <w:pPr>
              <w:pStyle w:val="a3"/>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a3"/>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a3"/>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a3"/>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a3"/>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7F6F93EC" w14:textId="742B3388" w:rsidR="00566190" w:rsidRPr="00CE72E3" w:rsidRDefault="00A00AE2" w:rsidP="00566190">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r w:rsidR="00D64EE4">
              <w:rPr>
                <w:sz w:val="18"/>
                <w:szCs w:val="20"/>
              </w:rPr>
              <w:t>, Ericsson</w:t>
            </w: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045E2C53" w:rsidR="00DB5633" w:rsidRDefault="00162DDE" w:rsidP="00155887">
            <w:pPr>
              <w:pStyle w:val="a3"/>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r w:rsidR="00D64EE4">
              <w:rPr>
                <w:sz w:val="18"/>
                <w:szCs w:val="18"/>
              </w:rPr>
              <w:t>, Ericsson</w:t>
            </w:r>
            <w:r w:rsidR="00A52052">
              <w:rPr>
                <w:sz w:val="18"/>
                <w:szCs w:val="18"/>
              </w:rPr>
              <w:t>, Sony</w:t>
            </w:r>
            <w:r w:rsidR="006B2F5F">
              <w:rPr>
                <w:sz w:val="18"/>
                <w:szCs w:val="18"/>
              </w:rPr>
              <w:t>, AT&amp;T</w:t>
            </w:r>
          </w:p>
          <w:p w14:paraId="6276A18E" w14:textId="77184B1F" w:rsidR="00162DDE" w:rsidRPr="00162DDE" w:rsidRDefault="00162DDE" w:rsidP="00155887">
            <w:pPr>
              <w:pStyle w:val="a3"/>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a3"/>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733EC6B6" w14:textId="273C38D7" w:rsidR="00162DDE" w:rsidRPr="00CE72E3" w:rsidRDefault="00162DDE" w:rsidP="00566190">
            <w:pPr>
              <w:pStyle w:val="a3"/>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r w:rsidR="00D64EE4">
              <w:rPr>
                <w:sz w:val="18"/>
                <w:szCs w:val="20"/>
              </w:rPr>
              <w:t>, Ericsson (FFS)</w:t>
            </w: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a3"/>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a3"/>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a3"/>
        <w:numPr>
          <w:ilvl w:val="0"/>
          <w:numId w:val="23"/>
        </w:numPr>
        <w:snapToGrid w:val="0"/>
        <w:spacing w:after="0" w:line="240" w:lineRule="auto"/>
        <w:jc w:val="both"/>
        <w:rPr>
          <w:sz w:val="20"/>
          <w:szCs w:val="20"/>
        </w:rPr>
      </w:pPr>
      <w:r w:rsidRPr="003F689A">
        <w:rPr>
          <w:sz w:val="20"/>
          <w:szCs w:val="20"/>
        </w:rPr>
        <w:t>(2.2) Kmax=8 represents the majority view</w:t>
      </w:r>
    </w:p>
    <w:p w14:paraId="46923D68" w14:textId="7E29D68F" w:rsidR="008C3F04" w:rsidRPr="003F689A" w:rsidRDefault="00AF700D" w:rsidP="00155887">
      <w:pPr>
        <w:pStyle w:val="a3"/>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lastRenderedPageBreak/>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5C5BC9B1"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del w:id="34" w:author="Eko Onggosanusi" w:date="2021-05-19T10:37:00Z">
        <w:r w:rsidR="00E87298" w:rsidDel="00026E0C">
          <w:rPr>
            <w:sz w:val="20"/>
            <w:szCs w:val="20"/>
          </w:rPr>
          <w:delText>[</w:delText>
        </w:r>
        <w:r w:rsidR="00F65ED5" w:rsidRPr="00F65ED5" w:rsidDel="00026E0C">
          <w:rPr>
            <w:sz w:val="20"/>
            <w:szCs w:val="20"/>
          </w:rPr>
          <w:delText xml:space="preserve">assuming </w:delText>
        </w:r>
        <w:r w:rsidR="00F65ED5" w:rsidRPr="00F65ED5" w:rsidDel="00026E0C">
          <w:rPr>
            <w:sz w:val="20"/>
            <w:szCs w:val="20"/>
            <w:lang w:eastAsia="zh-CN"/>
          </w:rPr>
          <w:delText>no change of serving cell including RNTI(s),</w:delText>
        </w:r>
        <w:r w:rsidR="00E87298" w:rsidDel="00026E0C">
          <w:rPr>
            <w:sz w:val="20"/>
            <w:szCs w:val="20"/>
            <w:lang w:eastAsia="zh-CN"/>
          </w:rPr>
          <w:delText>]</w:delText>
        </w:r>
        <w:r w:rsidR="00F65ED5" w:rsidRPr="00F65ED5" w:rsidDel="00026E0C">
          <w:rPr>
            <w:sz w:val="20"/>
            <w:szCs w:val="20"/>
            <w:lang w:eastAsia="zh-CN"/>
          </w:rPr>
          <w:delText xml:space="preserve"> </w:delText>
        </w:r>
      </w:del>
      <w:r w:rsidR="005979B0" w:rsidRPr="00F65ED5">
        <w:rPr>
          <w:sz w:val="20"/>
          <w:szCs w:val="20"/>
        </w:rPr>
        <w:t>support the following:</w:t>
      </w:r>
    </w:p>
    <w:p w14:paraId="5C528BA7" w14:textId="68C8FBCB" w:rsidR="00016721" w:rsidRDefault="00154929" w:rsidP="00016721">
      <w:pPr>
        <w:pStyle w:val="a3"/>
        <w:numPr>
          <w:ilvl w:val="0"/>
          <w:numId w:val="24"/>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p>
    <w:p w14:paraId="1330974B" w14:textId="287FC308" w:rsidR="009A621F" w:rsidRDefault="009A621F" w:rsidP="009A621F">
      <w:pPr>
        <w:pStyle w:val="a3"/>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32500A0B" w14:textId="1B1906B6" w:rsidR="002E42A8" w:rsidRPr="002E42A8" w:rsidRDefault="002E42A8" w:rsidP="002E42A8">
      <w:pPr>
        <w:pStyle w:val="a3"/>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5979B0">
      <w:pPr>
        <w:pStyle w:val="a3"/>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14D3421B" w:rsidR="005979B0" w:rsidRPr="006E7173" w:rsidRDefault="00F65ED5" w:rsidP="005979B0">
      <w:pPr>
        <w:pStyle w:val="a3"/>
        <w:numPr>
          <w:ilvl w:val="0"/>
          <w:numId w:val="24"/>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5979B0">
      <w:pPr>
        <w:pStyle w:val="a3"/>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6E7173" w:rsidRDefault="005979B0" w:rsidP="005979B0">
      <w:pPr>
        <w:pStyle w:val="a3"/>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of the serving cell can also be used as a direct QCL </w:t>
      </w:r>
      <w:r w:rsidR="00004793">
        <w:rPr>
          <w:sz w:val="20"/>
          <w:szCs w:val="20"/>
        </w:rPr>
        <w:t>reference</w:t>
      </w:r>
      <w:r w:rsidR="00004793" w:rsidRPr="004630BA">
        <w:rPr>
          <w:sz w:val="20"/>
          <w:szCs w:val="20"/>
        </w:rPr>
        <w:t xml:space="preserve"> </w:t>
      </w:r>
      <w:r w:rsidRPr="004630BA">
        <w:rPr>
          <w:sz w:val="20"/>
          <w:szCs w:val="20"/>
        </w:rPr>
        <w:t xml:space="preserve">(source RS) </w:t>
      </w:r>
      <w:r w:rsidR="006E7173" w:rsidRPr="006E7173">
        <w:rPr>
          <w:sz w:val="20"/>
          <w:szCs w:val="20"/>
        </w:rPr>
        <w:t>for UE-dedicated PDCCH/PDSCH</w:t>
      </w:r>
    </w:p>
    <w:p w14:paraId="16A14D88" w14:textId="5023A929" w:rsidR="00026E0C" w:rsidRPr="006E7173" w:rsidRDefault="00026E0C" w:rsidP="00026E0C">
      <w:pPr>
        <w:pStyle w:val="a3"/>
        <w:numPr>
          <w:ilvl w:val="0"/>
          <w:numId w:val="24"/>
        </w:numPr>
        <w:snapToGrid w:val="0"/>
        <w:spacing w:after="0" w:line="240" w:lineRule="auto"/>
        <w:jc w:val="both"/>
        <w:rPr>
          <w:ins w:id="35" w:author="Eko Onggosanusi" w:date="2021-05-19T10:37:00Z"/>
          <w:sz w:val="20"/>
          <w:szCs w:val="20"/>
        </w:rPr>
      </w:pPr>
      <w:ins w:id="36" w:author="Eko Onggosanusi" w:date="2021-05-19T10:37:00Z">
        <w:r>
          <w:rPr>
            <w:sz w:val="20"/>
            <w:szCs w:val="20"/>
          </w:rPr>
          <w:t>If beam indication to non-serving cell would lead to change of serving cell or RNTI, more relaxed beam application timing may be required.</w:t>
        </w:r>
      </w:ins>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5EC172B2" w14:textId="67B25F76" w:rsidR="00C71891" w:rsidRPr="001E5BE3" w:rsidRDefault="00C71891" w:rsidP="007835B0">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xml:space="preserve">, there is no consensus on supporting </w:t>
      </w:r>
      <w:r w:rsidR="007835B0" w:rsidRPr="001E5BE3">
        <w:rPr>
          <w:sz w:val="20"/>
          <w:szCs w:val="20"/>
        </w:rPr>
        <w:t>CSI-RS for mobility/RRM associated with non-serving cell</w:t>
      </w:r>
      <w:r w:rsidRPr="001E5BE3">
        <w:rPr>
          <w:sz w:val="20"/>
          <w:szCs w:val="20"/>
        </w:rPr>
        <w:t xml:space="preserve"> </w:t>
      </w:r>
      <w:r w:rsidR="007835B0">
        <w:rPr>
          <w:sz w:val="20"/>
          <w:szCs w:val="20"/>
        </w:rPr>
        <w:t xml:space="preserve">as </w:t>
      </w:r>
      <w:r w:rsidRPr="001E5BE3">
        <w:rPr>
          <w:sz w:val="20"/>
          <w:szCs w:val="20"/>
        </w:rPr>
        <w:t>measurement RS in RAN1#105-e</w:t>
      </w:r>
    </w:p>
    <w:p w14:paraId="356636B3" w14:textId="3CBDF4AC" w:rsidR="00C71891" w:rsidRPr="00E74C49" w:rsidRDefault="00C71891" w:rsidP="00C71891">
      <w:pPr>
        <w:pStyle w:val="a3"/>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C825FC">
      <w:pPr>
        <w:pStyle w:val="a3"/>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383D77">
      <w:pPr>
        <w:pStyle w:val="a3"/>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383D77">
      <w:pPr>
        <w:pStyle w:val="a3"/>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0233BFDA" w14:textId="1D13502B" w:rsidR="00A95BF1" w:rsidRPr="00005A30" w:rsidRDefault="00005A30" w:rsidP="00005A30">
      <w:pPr>
        <w:pStyle w:val="a3"/>
        <w:numPr>
          <w:ilvl w:val="0"/>
          <w:numId w:val="44"/>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ac"/>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32"/>
        <w:gridCol w:w="67"/>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等线"/>
                <w:sz w:val="18"/>
                <w:szCs w:val="18"/>
                <w:lang w:eastAsia="zh-CN"/>
              </w:rPr>
            </w:pPr>
            <w:r>
              <w:rPr>
                <w:rFonts w:eastAsia="等线"/>
                <w:sz w:val="18"/>
                <w:szCs w:val="18"/>
                <w:lang w:eastAsia="zh-CN"/>
              </w:rPr>
              <w:t>Mod V0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3</w:t>
            </w:r>
            <w:r w:rsidRPr="00BA6487">
              <w:rPr>
                <w:rFonts w:eastAsia="等线"/>
                <w:b/>
                <w:color w:val="3333FF"/>
                <w:sz w:val="18"/>
                <w:szCs w:val="18"/>
                <w:lang w:eastAsia="zh-CN"/>
              </w:rPr>
              <w:t xml:space="preserve"> </w:t>
            </w:r>
          </w:p>
          <w:p w14:paraId="3903C0D6" w14:textId="6FC8E853" w:rsidR="002E6C30" w:rsidRDefault="00AE70DD" w:rsidP="00AE70DD">
            <w:pPr>
              <w:snapToGrid w:val="0"/>
              <w:rPr>
                <w:rFonts w:eastAsia="等线"/>
                <w:sz w:val="18"/>
                <w:szCs w:val="18"/>
                <w:lang w:eastAsia="zh-CN"/>
              </w:rPr>
            </w:pPr>
            <w:r w:rsidRPr="00BA6487">
              <w:rPr>
                <w:rFonts w:eastAsia="等线"/>
                <w:b/>
                <w:color w:val="3333FF"/>
                <w:sz w:val="18"/>
                <w:szCs w:val="18"/>
                <w:lang w:eastAsia="zh-CN"/>
              </w:rPr>
              <w:t>2) Share your inputs on the above FL proposals</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宋体"/>
                <w:sz w:val="18"/>
                <w:szCs w:val="18"/>
                <w:lang w:eastAsia="zh-CN"/>
              </w:rPr>
            </w:pPr>
            <w:r>
              <w:rPr>
                <w:rFonts w:eastAsia="宋体"/>
                <w:sz w:val="18"/>
                <w:szCs w:val="18"/>
                <w:lang w:eastAsia="zh-CN"/>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宋体"/>
                <w:sz w:val="18"/>
                <w:szCs w:val="18"/>
                <w:lang w:eastAsia="zh-CN"/>
              </w:rPr>
            </w:pPr>
            <w:r>
              <w:rPr>
                <w:rFonts w:eastAsia="宋体"/>
                <w:sz w:val="18"/>
                <w:szCs w:val="18"/>
                <w:lang w:eastAsia="zh-CN"/>
              </w:rPr>
              <w:t>P2.1: Support</w:t>
            </w:r>
          </w:p>
          <w:p w14:paraId="6F41AC0E" w14:textId="77777777" w:rsidR="00DF73E6" w:rsidRDefault="00DF73E6" w:rsidP="006A6F99">
            <w:pPr>
              <w:snapToGrid w:val="0"/>
              <w:rPr>
                <w:rFonts w:eastAsia="宋体"/>
                <w:sz w:val="18"/>
                <w:szCs w:val="18"/>
                <w:lang w:eastAsia="zh-CN"/>
              </w:rPr>
            </w:pPr>
            <w:r>
              <w:rPr>
                <w:rFonts w:eastAsia="宋体"/>
                <w:sz w:val="18"/>
                <w:szCs w:val="18"/>
                <w:lang w:eastAsia="zh-CN"/>
              </w:rPr>
              <w:t>P2.2: Support</w:t>
            </w:r>
          </w:p>
          <w:p w14:paraId="3D6F639E" w14:textId="77777777" w:rsidR="00DF73E6" w:rsidRDefault="006B5884" w:rsidP="004749E0">
            <w:pPr>
              <w:snapToGrid w:val="0"/>
              <w:rPr>
                <w:rFonts w:eastAsia="宋体"/>
                <w:sz w:val="18"/>
                <w:szCs w:val="18"/>
                <w:lang w:eastAsia="zh-CN"/>
              </w:rPr>
            </w:pPr>
            <w:r>
              <w:rPr>
                <w:rFonts w:eastAsia="宋体"/>
                <w:sz w:val="18"/>
                <w:szCs w:val="18"/>
                <w:lang w:eastAsia="zh-CN"/>
              </w:rPr>
              <w:t>P2.3:</w:t>
            </w:r>
            <w:r w:rsidR="004749E0">
              <w:rPr>
                <w:rFonts w:eastAsia="宋体"/>
                <w:sz w:val="18"/>
                <w:szCs w:val="18"/>
                <w:lang w:eastAsia="zh-CN"/>
              </w:rPr>
              <w:t xml:space="preserve"> Support in principle. </w:t>
            </w:r>
            <w:r>
              <w:rPr>
                <w:rFonts w:eastAsia="宋体"/>
                <w:sz w:val="18"/>
                <w:szCs w:val="18"/>
                <w:lang w:eastAsia="zh-CN"/>
              </w:rPr>
              <w:t xml:space="preserve">Regarding K=8, we prefer to support it only when a </w:t>
            </w:r>
            <w:r w:rsidRPr="006B5884">
              <w:rPr>
                <w:rFonts w:eastAsia="宋体"/>
                <w:sz w:val="18"/>
                <w:szCs w:val="18"/>
                <w:lang w:eastAsia="zh-CN"/>
              </w:rPr>
              <w:t>reporting</w:t>
            </w:r>
            <w:r>
              <w:rPr>
                <w:rFonts w:eastAsia="宋体"/>
                <w:sz w:val="18"/>
                <w:szCs w:val="18"/>
                <w:lang w:eastAsia="zh-CN"/>
              </w:rPr>
              <w:t xml:space="preserve"> is associated with more than cells (NSCs and/or SC). Otherwise, we don't see the need to support more than four if a </w:t>
            </w:r>
            <w:r w:rsidRPr="006B5884">
              <w:rPr>
                <w:rFonts w:eastAsia="宋体"/>
                <w:sz w:val="18"/>
                <w:szCs w:val="18"/>
                <w:lang w:eastAsia="zh-CN"/>
              </w:rPr>
              <w:t>reporting</w:t>
            </w:r>
            <w:r>
              <w:rPr>
                <w:rFonts w:eastAsia="宋体"/>
                <w:sz w:val="18"/>
                <w:szCs w:val="18"/>
                <w:lang w:eastAsia="zh-CN"/>
              </w:rPr>
              <w:t xml:space="preserve"> </w:t>
            </w:r>
            <w:r w:rsidRPr="006B5884">
              <w:rPr>
                <w:rFonts w:eastAsia="宋体"/>
                <w:sz w:val="18"/>
                <w:szCs w:val="18"/>
                <w:lang w:eastAsia="zh-CN"/>
              </w:rPr>
              <w:t>is associated with</w:t>
            </w:r>
            <w:r>
              <w:rPr>
                <w:rFonts w:eastAsia="宋体"/>
                <w:sz w:val="18"/>
                <w:szCs w:val="18"/>
                <w:lang w:eastAsia="zh-CN"/>
              </w:rPr>
              <w:t xml:space="preserve"> </w:t>
            </w:r>
            <w:r w:rsidR="004749E0">
              <w:rPr>
                <w:rFonts w:eastAsia="宋体"/>
                <w:sz w:val="18"/>
                <w:szCs w:val="18"/>
                <w:lang w:eastAsia="zh-CN"/>
              </w:rPr>
              <w:t xml:space="preserve">only </w:t>
            </w:r>
            <w:r>
              <w:rPr>
                <w:rFonts w:eastAsia="宋体"/>
                <w:sz w:val="18"/>
                <w:szCs w:val="18"/>
                <w:lang w:eastAsia="zh-CN"/>
              </w:rPr>
              <w:t>one NSC.</w:t>
            </w:r>
            <w:r w:rsidR="00DF73E6">
              <w:rPr>
                <w:rFonts w:eastAsia="宋体"/>
                <w:sz w:val="18"/>
                <w:szCs w:val="18"/>
                <w:lang w:eastAsia="zh-CN"/>
              </w:rPr>
              <w:t xml:space="preserve"> </w:t>
            </w:r>
          </w:p>
          <w:p w14:paraId="7845EA04" w14:textId="30922352" w:rsidR="004A63FF" w:rsidRDefault="004A63FF" w:rsidP="004749E0">
            <w:pPr>
              <w:snapToGrid w:val="0"/>
              <w:rPr>
                <w:rFonts w:eastAsia="宋体"/>
                <w:sz w:val="18"/>
                <w:szCs w:val="18"/>
                <w:lang w:eastAsia="zh-CN"/>
              </w:rPr>
            </w:pPr>
            <w:r>
              <w:rPr>
                <w:rFonts w:eastAsia="宋体"/>
                <w:sz w:val="18"/>
                <w:szCs w:val="18"/>
                <w:lang w:eastAsia="zh-CN"/>
              </w:rPr>
              <w:t>[Mod: Agree, added]</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宋体"/>
                <w:sz w:val="18"/>
                <w:szCs w:val="18"/>
                <w:lang w:eastAsia="zh-CN"/>
              </w:rPr>
            </w:pPr>
            <w:r>
              <w:rPr>
                <w:rFonts w:eastAsia="宋体"/>
                <w:sz w:val="18"/>
                <w:szCs w:val="18"/>
                <w:lang w:eastAsia="zh-CN"/>
              </w:rPr>
              <w:t>Intel</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宋体"/>
                <w:sz w:val="18"/>
                <w:szCs w:val="18"/>
                <w:lang w:eastAsia="zh-CN"/>
              </w:rPr>
            </w:pPr>
            <w:r>
              <w:rPr>
                <w:rFonts w:eastAsia="宋体"/>
                <w:sz w:val="18"/>
                <w:szCs w:val="18"/>
                <w:lang w:eastAsia="zh-CN"/>
              </w:rPr>
              <w:t xml:space="preserve">Proposal 2.1: </w:t>
            </w:r>
            <w:r w:rsidR="007D0FB1">
              <w:rPr>
                <w:rFonts w:eastAsia="宋体"/>
                <w:sz w:val="18"/>
                <w:szCs w:val="18"/>
                <w:lang w:eastAsia="zh-CN"/>
              </w:rPr>
              <w:t>Not ok with the first sub-bullet</w:t>
            </w:r>
            <w:r>
              <w:rPr>
                <w:rFonts w:eastAsia="宋体"/>
                <w:sz w:val="18"/>
                <w:szCs w:val="18"/>
                <w:lang w:eastAsia="zh-CN"/>
              </w:rPr>
              <w:t>. MAC-CE activation and TCI state mapping to codepoints for intra-cell is not finalized. For example, if dynamic indication is agreed where</w:t>
            </w:r>
            <w:r w:rsidR="007D0FB1">
              <w:rPr>
                <w:rFonts w:eastAsia="宋体"/>
                <w:sz w:val="18"/>
                <w:szCs w:val="18"/>
                <w:lang w:eastAsia="zh-CN"/>
              </w:rPr>
              <w:t xml:space="preserve"> both joint and separate DL/UL TCI can be mapped to codepoints</w:t>
            </w:r>
            <w:r>
              <w:rPr>
                <w:rFonts w:eastAsia="宋体"/>
                <w:sz w:val="18"/>
                <w:szCs w:val="18"/>
                <w:lang w:eastAsia="zh-CN"/>
              </w:rPr>
              <w:t xml:space="preserve">, only joint TCI state update is an added constraint and it is not clear why we should agree to this at this point. </w:t>
            </w:r>
            <w:r w:rsidR="007D0FB1">
              <w:rPr>
                <w:rFonts w:eastAsia="宋体"/>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宋体"/>
                <w:sz w:val="18"/>
                <w:szCs w:val="18"/>
                <w:lang w:eastAsia="zh-CN"/>
              </w:rPr>
            </w:pPr>
          </w:p>
          <w:p w14:paraId="199714FC" w14:textId="77777777" w:rsidR="007D0FB1" w:rsidRPr="00FA5270" w:rsidRDefault="007D0FB1" w:rsidP="007D0FB1">
            <w:pPr>
              <w:pStyle w:val="a3"/>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a3"/>
              <w:numPr>
                <w:ilvl w:val="1"/>
                <w:numId w:val="24"/>
              </w:numPr>
              <w:snapToGrid w:val="0"/>
              <w:spacing w:after="0" w:line="240" w:lineRule="auto"/>
              <w:jc w:val="both"/>
              <w:rPr>
                <w:sz w:val="20"/>
                <w:szCs w:val="20"/>
              </w:rPr>
            </w:pPr>
            <w:r>
              <w:rPr>
                <w:sz w:val="20"/>
                <w:szCs w:val="20"/>
              </w:rPr>
              <w:lastRenderedPageBreak/>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宋体"/>
                <w:sz w:val="18"/>
                <w:szCs w:val="18"/>
                <w:lang w:eastAsia="zh-CN"/>
              </w:rPr>
            </w:pPr>
            <w:r>
              <w:rPr>
                <w:rFonts w:eastAsia="宋体"/>
                <w:sz w:val="18"/>
                <w:szCs w:val="18"/>
                <w:lang w:eastAsia="zh-CN"/>
              </w:rPr>
              <w:t xml:space="preserve">[Mod: </w:t>
            </w:r>
            <w:r w:rsidR="002E607F">
              <w:rPr>
                <w:rFonts w:eastAsia="宋体"/>
                <w:sz w:val="18"/>
                <w:szCs w:val="18"/>
                <w:lang w:eastAsia="zh-CN"/>
              </w:rPr>
              <w:t>The intention of this bullet is to agree on supporting joint TCI only, for now. While separate TCI is FFS</w:t>
            </w:r>
            <w:r w:rsidR="00097B6E">
              <w:rPr>
                <w:rFonts w:eastAsia="宋体"/>
                <w:sz w:val="18"/>
                <w:szCs w:val="18"/>
                <w:lang w:eastAsia="zh-CN"/>
              </w:rPr>
              <w:t>. It has nothing to do with switching between joint and separate</w:t>
            </w:r>
            <w:r w:rsidR="0061589C">
              <w:rPr>
                <w:rFonts w:eastAsia="宋体"/>
                <w:sz w:val="18"/>
                <w:szCs w:val="18"/>
                <w:lang w:eastAsia="zh-CN"/>
              </w:rPr>
              <w:t>. Reworded accordingly</w:t>
            </w:r>
            <w:r>
              <w:rPr>
                <w:rFonts w:eastAsia="宋体"/>
                <w:sz w:val="18"/>
                <w:szCs w:val="18"/>
                <w:lang w:eastAsia="zh-CN"/>
              </w:rPr>
              <w:t>]</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宋体"/>
                <w:sz w:val="18"/>
                <w:szCs w:val="18"/>
                <w:lang w:eastAsia="zh-CN"/>
              </w:rPr>
            </w:pPr>
            <w:r>
              <w:rPr>
                <w:rFonts w:eastAsia="宋体"/>
                <w:sz w:val="18"/>
                <w:szCs w:val="18"/>
                <w:lang w:eastAsia="zh-CN"/>
              </w:rPr>
              <w:lastRenderedPageBreak/>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a3"/>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uggest to add “at least”</w:t>
            </w:r>
          </w:p>
          <w:p w14:paraId="2F89263B" w14:textId="181DF39A" w:rsidR="000C0989" w:rsidRDefault="000C0989" w:rsidP="000C0989">
            <w:pPr>
              <w:pStyle w:val="a3"/>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a3"/>
              <w:snapToGrid w:val="0"/>
              <w:spacing w:after="0" w:line="240" w:lineRule="auto"/>
              <w:ind w:left="1440"/>
              <w:jc w:val="both"/>
              <w:rPr>
                <w:sz w:val="20"/>
                <w:szCs w:val="20"/>
              </w:rPr>
            </w:pPr>
          </w:p>
          <w:p w14:paraId="15893828" w14:textId="4D8BD09F" w:rsidR="000C0989" w:rsidRPr="00FA5270" w:rsidRDefault="000C0989" w:rsidP="00FA5270">
            <w:pPr>
              <w:pStyle w:val="a3"/>
              <w:numPr>
                <w:ilvl w:val="0"/>
                <w:numId w:val="24"/>
              </w:numPr>
              <w:snapToGrid w:val="0"/>
              <w:jc w:val="both"/>
              <w:rPr>
                <w:rFonts w:eastAsia="Malgun Gothic"/>
                <w:sz w:val="18"/>
                <w:szCs w:val="20"/>
              </w:rPr>
            </w:pPr>
            <w:r w:rsidRPr="00FA5270">
              <w:rPr>
                <w:rFonts w:eastAsia="Malgun Gothic"/>
                <w:sz w:val="18"/>
                <w:szCs w:val="20"/>
              </w:rPr>
              <w:t xml:space="preserve">Suggest to add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a3"/>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a3"/>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 ]</w:t>
            </w:r>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宋体"/>
                <w:sz w:val="18"/>
                <w:szCs w:val="18"/>
                <w:lang w:eastAsia="zh-CN"/>
              </w:rPr>
            </w:pPr>
            <w:r>
              <w:rPr>
                <w:rFonts w:eastAsia="宋体"/>
                <w:sz w:val="18"/>
                <w:szCs w:val="18"/>
                <w:lang w:eastAsia="zh-CN"/>
              </w:rPr>
              <w:t>Apple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a3"/>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a3"/>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a3"/>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a3"/>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a3"/>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a3"/>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a3"/>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a3"/>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a3"/>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lastRenderedPageBreak/>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宋体"/>
                <w:sz w:val="18"/>
                <w:szCs w:val="18"/>
                <w:lang w:eastAsia="zh-CN"/>
              </w:rPr>
            </w:pPr>
            <w:r>
              <w:rPr>
                <w:rFonts w:eastAsia="宋体"/>
                <w:sz w:val="18"/>
                <w:szCs w:val="18"/>
                <w:lang w:eastAsia="zh-CN"/>
              </w:rPr>
              <w:lastRenderedPageBreak/>
              <w:t>Samsung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D338" w14:textId="77777777" w:rsidR="004300C9" w:rsidRDefault="005D1463" w:rsidP="005D1463">
            <w:pPr>
              <w:rPr>
                <w:sz w:val="18"/>
                <w:szCs w:val="18"/>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w:t>
            </w:r>
          </w:p>
          <w:p w14:paraId="40B32C5D" w14:textId="38EDFFEF" w:rsidR="005D1463" w:rsidRPr="00E8793F" w:rsidRDefault="005D1463" w:rsidP="005D1463">
            <w:pPr>
              <w:rPr>
                <w:sz w:val="18"/>
                <w:szCs w:val="18"/>
                <w:lang w:eastAsia="en-US"/>
              </w:rPr>
            </w:pPr>
            <w:r w:rsidRPr="00E8793F">
              <w:rPr>
                <w:sz w:val="18"/>
                <w:szCs w:val="18"/>
              </w:rPr>
              <w:t xml:space="preserve"> SSB. I think we should define if we include in proposal to be clear. Alternatively we can avoid this wording as follows:</w:t>
            </w:r>
          </w:p>
          <w:p w14:paraId="34B9B73D" w14:textId="77777777" w:rsidR="005D1463" w:rsidRPr="00E8793F" w:rsidRDefault="005D1463" w:rsidP="005D1463">
            <w:pPr>
              <w:pStyle w:val="a3"/>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a3"/>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a3"/>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a3"/>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宋体"/>
                <w:sz w:val="18"/>
                <w:szCs w:val="18"/>
                <w:lang w:eastAsia="zh-CN"/>
              </w:rPr>
            </w:pPr>
            <w:r>
              <w:rPr>
                <w:rFonts w:eastAsia="宋体"/>
                <w:sz w:val="18"/>
                <w:szCs w:val="18"/>
                <w:lang w:eastAsia="zh-CN"/>
              </w:rPr>
              <w:t>OPPO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a3"/>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a3"/>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a3"/>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a3"/>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宋体"/>
                <w:sz w:val="18"/>
                <w:szCs w:val="18"/>
                <w:lang w:eastAsia="zh-CN"/>
              </w:rPr>
            </w:pPr>
            <w:r>
              <w:rPr>
                <w:rFonts w:eastAsia="宋体"/>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等线"/>
                <w:bCs/>
                <w:sz w:val="18"/>
                <w:szCs w:val="18"/>
              </w:rPr>
            </w:pPr>
            <w:r>
              <w:rPr>
                <w:rFonts w:eastAsia="等线"/>
                <w:bCs/>
                <w:sz w:val="18"/>
                <w:szCs w:val="18"/>
              </w:rPr>
              <w:t>Proposal 2.1: Support. Also we are fine with Apple’s update for MAC-CE based beam indication</w:t>
            </w:r>
          </w:p>
          <w:p w14:paraId="1326874E" w14:textId="77777777" w:rsidR="005C65BA" w:rsidRDefault="005C65BA" w:rsidP="00B66D79">
            <w:pPr>
              <w:snapToGrid w:val="0"/>
              <w:rPr>
                <w:rFonts w:eastAsia="等线"/>
                <w:bCs/>
                <w:sz w:val="18"/>
                <w:szCs w:val="18"/>
              </w:rPr>
            </w:pPr>
          </w:p>
          <w:p w14:paraId="07FA173E" w14:textId="77777777" w:rsidR="005C65BA" w:rsidRDefault="005C65BA" w:rsidP="00B66D79">
            <w:pPr>
              <w:snapToGrid w:val="0"/>
              <w:rPr>
                <w:rFonts w:eastAsia="等线"/>
                <w:bCs/>
                <w:sz w:val="18"/>
                <w:szCs w:val="18"/>
              </w:rPr>
            </w:pPr>
            <w:r>
              <w:rPr>
                <w:rFonts w:eastAsia="等线"/>
                <w:bCs/>
                <w:sz w:val="18"/>
                <w:szCs w:val="18"/>
              </w:rPr>
              <w:t xml:space="preserve">Proposal 2.2: </w:t>
            </w:r>
            <w:r w:rsidR="00C11AC2">
              <w:rPr>
                <w:rFonts w:eastAsia="等线"/>
                <w:bCs/>
                <w:sz w:val="18"/>
                <w:szCs w:val="18"/>
              </w:rPr>
              <w:t>Definitely not our preference, but we can live with this proposal for progress.</w:t>
            </w:r>
          </w:p>
          <w:p w14:paraId="205A5D33" w14:textId="73D61613" w:rsidR="00C11AC2" w:rsidRDefault="00A81F20" w:rsidP="00B66D79">
            <w:pPr>
              <w:snapToGrid w:val="0"/>
              <w:rPr>
                <w:rFonts w:eastAsia="等线"/>
                <w:bCs/>
                <w:sz w:val="18"/>
                <w:szCs w:val="18"/>
              </w:rPr>
            </w:pPr>
            <w:r>
              <w:rPr>
                <w:rFonts w:eastAsia="等线"/>
                <w:bCs/>
                <w:sz w:val="18"/>
                <w:szCs w:val="18"/>
              </w:rPr>
              <w:t>[Mod: Thanks for your understanding]</w:t>
            </w:r>
          </w:p>
          <w:p w14:paraId="2E818030" w14:textId="77777777" w:rsidR="00A81F20" w:rsidRDefault="00A81F20" w:rsidP="00B66D79">
            <w:pPr>
              <w:snapToGrid w:val="0"/>
              <w:rPr>
                <w:rFonts w:eastAsia="等线"/>
                <w:bCs/>
                <w:sz w:val="18"/>
                <w:szCs w:val="18"/>
              </w:rPr>
            </w:pPr>
          </w:p>
          <w:p w14:paraId="3ADD567C" w14:textId="77777777" w:rsidR="00C11AC2" w:rsidRDefault="00C11AC2" w:rsidP="00B66D79">
            <w:pPr>
              <w:snapToGrid w:val="0"/>
              <w:rPr>
                <w:rFonts w:eastAsia="等线"/>
                <w:bCs/>
                <w:sz w:val="18"/>
                <w:szCs w:val="18"/>
              </w:rPr>
            </w:pPr>
            <w:r>
              <w:rPr>
                <w:rFonts w:eastAsia="等线"/>
                <w:bCs/>
                <w:sz w:val="18"/>
                <w:szCs w:val="18"/>
              </w:rPr>
              <w:t>Proposal 2.3: We suggest to support K=16 in this proposal from spec perspective, and UE vendor can report capability signaling of the maximum number of K to be supported. Meanwhile, we can NOT live with K=4 only as OPPO suggested, and it significantly weaken</w:t>
            </w:r>
            <w:r w:rsidR="00B11D97">
              <w:rPr>
                <w:rFonts w:eastAsia="等线"/>
                <w:bCs/>
                <w:sz w:val="18"/>
                <w:szCs w:val="18"/>
              </w:rPr>
              <w:t>s</w:t>
            </w:r>
            <w:r>
              <w:rPr>
                <w:rFonts w:eastAsia="等线"/>
                <w:bCs/>
                <w:sz w:val="18"/>
                <w:szCs w:val="18"/>
              </w:rPr>
              <w:t xml:space="preserve"> the benefits of NSC-measurement </w:t>
            </w:r>
            <w:r w:rsidR="00B11D97">
              <w:rPr>
                <w:rFonts w:eastAsia="等线"/>
                <w:bCs/>
                <w:sz w:val="18"/>
                <w:szCs w:val="18"/>
              </w:rPr>
              <w:t xml:space="preserve">(also relevant to spec forward compatibility) </w:t>
            </w:r>
            <w:r>
              <w:rPr>
                <w:rFonts w:eastAsia="等线"/>
                <w:bCs/>
                <w:sz w:val="18"/>
                <w:szCs w:val="18"/>
              </w:rPr>
              <w:t>from gNB vendor perspective.</w:t>
            </w:r>
          </w:p>
          <w:p w14:paraId="0F3D16EA" w14:textId="4B9AEB4E" w:rsidR="006778DA" w:rsidRDefault="006778DA" w:rsidP="00B66D79">
            <w:pPr>
              <w:snapToGrid w:val="0"/>
              <w:rPr>
                <w:rFonts w:eastAsia="等线"/>
                <w:bCs/>
                <w:sz w:val="18"/>
                <w:szCs w:val="18"/>
              </w:rPr>
            </w:pPr>
            <w:r>
              <w:rPr>
                <w:rFonts w:eastAsia="等线"/>
                <w:bCs/>
                <w:sz w:val="18"/>
                <w:szCs w:val="18"/>
              </w:rPr>
              <w:t>[Mod: I understand, but it seems even K=8 is being contested]</w:t>
            </w:r>
          </w:p>
        </w:tc>
      </w:tr>
      <w:tr w:rsidR="0078011B" w14:paraId="28F2D08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宋体"/>
                <w:sz w:val="18"/>
                <w:szCs w:val="18"/>
                <w:lang w:eastAsia="zh-CN"/>
              </w:rPr>
            </w:pPr>
            <w:r>
              <w:rPr>
                <w:rFonts w:eastAsia="Malgun Gothic" w:hint="eastAsia"/>
                <w:sz w:val="18"/>
                <w:szCs w:val="18"/>
              </w:rPr>
              <w:t>LG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等线"/>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lastRenderedPageBreak/>
              <w:t>Xiaomi</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NTT Docomo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subbullet,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a3"/>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a3"/>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a3"/>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a3"/>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a3"/>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sz w:val="18"/>
                <w:szCs w:val="20"/>
              </w:rPr>
            </w:pPr>
            <w:r w:rsidRPr="000E12A3">
              <w:rPr>
                <w:sz w:val="18"/>
                <w:szCs w:val="20"/>
              </w:rPr>
              <w:t>[Mod: Sure.]</w:t>
            </w:r>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47B6A0C1" w14:textId="77777777" w:rsidR="00C1044F" w:rsidRPr="001E5BE3" w:rsidRDefault="00C1044F" w:rsidP="00C1044F">
            <w:pPr>
              <w:pStyle w:val="a3"/>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a3"/>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a3"/>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sz w:val="18"/>
                <w:szCs w:val="20"/>
              </w:rPr>
            </w:pPr>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lastRenderedPageBreak/>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3849338D" w14:textId="701260F0" w:rsidR="00C1044F" w:rsidRPr="00C825FC" w:rsidRDefault="00C1044F" w:rsidP="00C1044F">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a3"/>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a3"/>
              <w:numPr>
                <w:ilvl w:val="0"/>
                <w:numId w:val="44"/>
              </w:numPr>
              <w:snapToGrid w:val="0"/>
              <w:spacing w:after="0" w:line="240" w:lineRule="auto"/>
              <w:jc w:val="both"/>
              <w:rPr>
                <w:sz w:val="20"/>
                <w:szCs w:val="20"/>
              </w:rPr>
            </w:pPr>
            <w:r>
              <w:rPr>
                <w:sz w:val="20"/>
                <w:szCs w:val="20"/>
              </w:rPr>
              <w:t>Support NW-controlled periodic, semi-persistent</w:t>
            </w:r>
            <w:r w:rsidR="00493ED3" w:rsidRPr="00493ED3">
              <w:rPr>
                <w:color w:val="FF0000"/>
                <w:sz w:val="20"/>
                <w:szCs w:val="20"/>
              </w:rPr>
              <w:t>[</w:t>
            </w:r>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a3"/>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r w:rsidRPr="000E12A3">
              <w:rPr>
                <w:rFonts w:eastAsia="Malgun Gothic"/>
                <w:sz w:val="18"/>
                <w:szCs w:val="20"/>
              </w:rPr>
              <w:t xml:space="preserve">[Mod: Perhaps the technical concern </w:t>
            </w:r>
            <w:r w:rsidR="000E12A3">
              <w:rPr>
                <w:rFonts w:eastAsia="Malgun Gothic"/>
                <w:sz w:val="18"/>
                <w:szCs w:val="20"/>
              </w:rPr>
              <w:t xml:space="preserve">on NSC measurement </w:t>
            </w:r>
            <w:r w:rsidRPr="000E12A3">
              <w:rPr>
                <w:rFonts w:eastAsia="Malgun Gothic"/>
                <w:sz w:val="18"/>
                <w:szCs w:val="20"/>
              </w:rPr>
              <w:t>should be articulated first so some discussion can happen. Is it related to the activation issue?</w:t>
            </w:r>
            <w:r w:rsidR="00053A3E" w:rsidRPr="000E12A3">
              <w:rPr>
                <w:rFonts w:eastAsia="Malgun Gothic"/>
                <w:sz w:val="18"/>
                <w:szCs w:val="20"/>
              </w:rPr>
              <w:t xml:space="preserve"> Note that aperiodic reporting is typically the main operational mode in CSI/beam reporting.</w:t>
            </w:r>
            <w:r w:rsidRPr="000E12A3">
              <w:rPr>
                <w:rFonts w:eastAsia="Malgun Gothic"/>
                <w:sz w:val="18"/>
                <w:szCs w:val="20"/>
              </w:rPr>
              <w:t>]</w:t>
            </w:r>
          </w:p>
        </w:tc>
      </w:tr>
      <w:tr w:rsidR="005D13F0" w14:paraId="2BEAF05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rFonts w:eastAsia="Yu Mincho"/>
                <w:sz w:val="18"/>
                <w:szCs w:val="18"/>
                <w:lang w:eastAsia="ja-JP"/>
              </w:rPr>
            </w:pPr>
            <w:r>
              <w:rPr>
                <w:rFonts w:eastAsia="Yu Mincho"/>
                <w:sz w:val="18"/>
                <w:szCs w:val="18"/>
                <w:lang w:eastAsia="ja-JP"/>
              </w:rPr>
              <w:t>Lenovo/Motorola Mobility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sz w:val="18"/>
                <w:szCs w:val="18"/>
                <w:lang w:eastAsia="zh-CN"/>
              </w:rPr>
            </w:pPr>
            <w:r>
              <w:rPr>
                <w:sz w:val="18"/>
                <w:szCs w:val="18"/>
                <w:lang w:eastAsia="zh-CN"/>
              </w:rPr>
              <w:t>Proposal 2.1: Support.</w:t>
            </w:r>
          </w:p>
          <w:p w14:paraId="5C5D1289" w14:textId="77777777" w:rsidR="00DF6376" w:rsidRDefault="00DF6376" w:rsidP="00DF6376">
            <w:pPr>
              <w:rPr>
                <w:sz w:val="18"/>
                <w:szCs w:val="18"/>
                <w:lang w:eastAsia="zh-CN"/>
              </w:rPr>
            </w:pPr>
            <w:r>
              <w:rPr>
                <w:sz w:val="18"/>
                <w:szCs w:val="18"/>
                <w:lang w:eastAsia="zh-CN"/>
              </w:rPr>
              <w:t>Conclusion 2.2: We still think it is helpful to use support CSI-RS for mobility for L1/2 inter-cell mobility, but we can go with the majority view for the sake of progress.</w:t>
            </w:r>
          </w:p>
          <w:p w14:paraId="2ADEDF1A" w14:textId="799D0036" w:rsidR="00DF6376" w:rsidRDefault="00DF6376" w:rsidP="00DF6376">
            <w:pPr>
              <w:rPr>
                <w:sz w:val="18"/>
                <w:szCs w:val="18"/>
                <w:lang w:eastAsia="zh-CN"/>
              </w:rPr>
            </w:pPr>
            <w:r>
              <w:rPr>
                <w:sz w:val="18"/>
                <w:szCs w:val="18"/>
                <w:lang w:eastAsia="zh-CN"/>
              </w:rPr>
              <w:t xml:space="preserve">Proposal 2.3: Support in principle. Regarding the third bullet “L1-based event-driven reporting”, we think it is necessary to define L1-based event first. </w:t>
            </w:r>
          </w:p>
        </w:tc>
      </w:tr>
      <w:tr w:rsidR="0040707A" w14:paraId="4894E58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ated data reception should be supported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be dynamically switched</w:t>
            </w:r>
            <w:r w:rsidRPr="000D13C3">
              <w:rPr>
                <w:rFonts w:eastAsia="PMingLiU"/>
                <w:sz w:val="18"/>
                <w:szCs w:val="18"/>
                <w:lang w:eastAsia="zh-TW"/>
              </w:rPr>
              <w:t xml:space="preserve"> between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a3"/>
              <w:numPr>
                <w:ilvl w:val="0"/>
                <w:numId w:val="24"/>
              </w:numPr>
              <w:snapToGrid w:val="0"/>
              <w:spacing w:after="0" w:line="240" w:lineRule="auto"/>
              <w:jc w:val="both"/>
              <w:rPr>
                <w:sz w:val="20"/>
                <w:szCs w:val="20"/>
              </w:rPr>
            </w:pPr>
            <w:r>
              <w:rPr>
                <w:sz w:val="20"/>
                <w:szCs w:val="20"/>
              </w:rPr>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a3"/>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a3"/>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4E7D8E23" w:rsidR="0040707A" w:rsidRDefault="008C083B" w:rsidP="0040707A">
            <w:pPr>
              <w:rPr>
                <w:rFonts w:eastAsia="PMingLiU"/>
                <w:sz w:val="18"/>
                <w:szCs w:val="18"/>
                <w:lang w:eastAsia="zh-TW"/>
              </w:rPr>
            </w:pPr>
            <w:r>
              <w:rPr>
                <w:rFonts w:eastAsia="PMingLiU"/>
                <w:sz w:val="18"/>
                <w:szCs w:val="18"/>
                <w:lang w:eastAsia="zh-TW"/>
              </w:rPr>
              <w:t xml:space="preserve">[Mod: </w:t>
            </w:r>
            <w:r w:rsidR="008E6397">
              <w:rPr>
                <w:rFonts w:eastAsia="PMingLiU"/>
                <w:sz w:val="18"/>
                <w:szCs w:val="18"/>
                <w:lang w:eastAsia="zh-TW"/>
              </w:rPr>
              <w:t xml:space="preserve">On the first point, I think there is some misunderstanding on your part </w:t>
            </w:r>
            <w:r w:rsidR="008E6397" w:rsidRPr="008E6397">
              <w:rPr>
                <w:rFonts w:eastAsia="PMingLiU"/>
                <w:sz w:val="18"/>
                <w:szCs w:val="18"/>
                <w:lang w:eastAsia="zh-TW"/>
              </w:rPr>
              <w:sym w:font="Wingdings" w:char="F04A"/>
            </w:r>
            <w:r w:rsidR="008E6397">
              <w:rPr>
                <w:rFonts w:eastAsia="PMingLiU"/>
                <w:sz w:val="18"/>
                <w:szCs w:val="18"/>
                <w:lang w:eastAsia="zh-TW"/>
              </w:rPr>
              <w:t xml:space="preserve"> Vivo’s comment is intended not to restrict reception only for UE-dedicated CORESET (since we still have “reception and transmission”). It is only on the assignment/grant. </w:t>
            </w:r>
            <w:r w:rsidR="00DC585C">
              <w:rPr>
                <w:rFonts w:eastAsia="PMingLiU"/>
                <w:sz w:val="18"/>
                <w:szCs w:val="18"/>
                <w:lang w:eastAsia="zh-TW"/>
              </w:rPr>
              <w:t xml:space="preserve">But I agree the current wording is prone to such. </w:t>
            </w:r>
            <w:r w:rsidR="008E6397">
              <w:rPr>
                <w:rFonts w:eastAsia="PMingLiU"/>
                <w:sz w:val="18"/>
                <w:szCs w:val="18"/>
                <w:lang w:eastAsia="zh-TW"/>
              </w:rPr>
              <w:t>Added clarification</w:t>
            </w:r>
            <w:r w:rsidR="00DC585C">
              <w:rPr>
                <w:rFonts w:eastAsia="PMingLiU"/>
                <w:sz w:val="18"/>
                <w:szCs w:val="18"/>
                <w:lang w:eastAsia="zh-TW"/>
              </w:rPr>
              <w:t xml:space="preserve"> to avoid this confusion</w:t>
            </w:r>
            <w:r>
              <w:rPr>
                <w:rFonts w:eastAsia="PMingLiU"/>
                <w:sz w:val="18"/>
                <w:szCs w:val="18"/>
                <w:lang w:eastAsia="zh-TW"/>
              </w:rPr>
              <w:t>]</w:t>
            </w: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a3"/>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2A23AFAA" w:rsidR="0040707A" w:rsidRDefault="00DC585C" w:rsidP="0040707A">
            <w:pPr>
              <w:rPr>
                <w:sz w:val="18"/>
                <w:szCs w:val="18"/>
                <w:lang w:eastAsia="zh-CN"/>
              </w:rPr>
            </w:pPr>
            <w:r>
              <w:rPr>
                <w:sz w:val="18"/>
                <w:szCs w:val="18"/>
                <w:lang w:eastAsia="zh-CN"/>
              </w:rPr>
              <w:t>[Mod: Done]</w:t>
            </w:r>
          </w:p>
        </w:tc>
      </w:tr>
      <w:tr w:rsidR="00D64EE4" w14:paraId="2B71AF5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t>Ericsson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258B44EC" w14:textId="77777777" w:rsidR="00DC585C" w:rsidRDefault="00D64EE4" w:rsidP="0040707A">
            <w:pPr>
              <w:rPr>
                <w:sz w:val="18"/>
                <w:szCs w:val="18"/>
                <w:lang w:eastAsia="zh-CN"/>
              </w:rPr>
            </w:pPr>
            <w:r>
              <w:rPr>
                <w:sz w:val="18"/>
                <w:szCs w:val="18"/>
                <w:lang w:eastAsia="zh-CN"/>
              </w:rPr>
              <w:t>P2.3: Why is this one proposal? We are not OK to agree to event-driven reporting. At best, this is essentially BFR-light, which will require heavy involvement from RAN2, since RAN1 specifications are stateless.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p>
          <w:p w14:paraId="57D1ECAE" w14:textId="1F3B932F" w:rsidR="00D64EE4" w:rsidRDefault="00DC585C" w:rsidP="00CB1223">
            <w:pPr>
              <w:rPr>
                <w:sz w:val="18"/>
                <w:szCs w:val="18"/>
                <w:lang w:eastAsia="zh-CN"/>
              </w:rPr>
            </w:pPr>
            <w:r>
              <w:rPr>
                <w:sz w:val="18"/>
                <w:szCs w:val="18"/>
                <w:lang w:eastAsia="zh-CN"/>
              </w:rPr>
              <w:t xml:space="preserve">[Mod: </w:t>
            </w:r>
            <w:r w:rsidR="00CB1223">
              <w:rPr>
                <w:sz w:val="18"/>
                <w:szCs w:val="18"/>
                <w:lang w:eastAsia="zh-CN"/>
              </w:rPr>
              <w:t>FFS</w:t>
            </w:r>
            <w:r>
              <w:rPr>
                <w:sz w:val="18"/>
                <w:szCs w:val="18"/>
                <w:lang w:eastAsia="zh-CN"/>
              </w:rPr>
              <w:t xml:space="preserve"> now.]</w:t>
            </w:r>
            <w:r w:rsidR="00D64EE4">
              <w:rPr>
                <w:sz w:val="18"/>
                <w:szCs w:val="18"/>
                <w:lang w:eastAsia="zh-CN"/>
              </w:rPr>
              <w:t xml:space="preserve"> </w:t>
            </w:r>
          </w:p>
        </w:tc>
      </w:tr>
      <w:tr w:rsidR="00842C08" w14:paraId="6E36326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sz w:val="18"/>
                <w:szCs w:val="18"/>
                <w:lang w:eastAsia="zh-CN"/>
              </w:rPr>
            </w:pPr>
            <w:r>
              <w:rPr>
                <w:rFonts w:hint="eastAsia"/>
                <w:sz w:val="18"/>
                <w:szCs w:val="18"/>
                <w:lang w:eastAsia="zh-CN"/>
              </w:rPr>
              <w:t>C</w:t>
            </w:r>
            <w:r>
              <w:rPr>
                <w:sz w:val="18"/>
                <w:szCs w:val="18"/>
                <w:lang w:eastAsia="zh-CN"/>
              </w:rPr>
              <w:t>MCC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sz w:val="18"/>
                <w:szCs w:val="18"/>
                <w:lang w:eastAsia="zh-CN"/>
              </w:rPr>
            </w:pPr>
            <w:r>
              <w:rPr>
                <w:sz w:val="18"/>
                <w:szCs w:val="18"/>
                <w:lang w:eastAsia="zh-CN"/>
              </w:rPr>
              <w:t>Proposal 2.1~2.2: Support.</w:t>
            </w:r>
          </w:p>
          <w:p w14:paraId="7941D931" w14:textId="368CED36" w:rsidR="00842C08" w:rsidRDefault="00842C08" w:rsidP="00842C08">
            <w:pPr>
              <w:rPr>
                <w:sz w:val="18"/>
                <w:szCs w:val="18"/>
                <w:lang w:eastAsia="zh-CN"/>
              </w:rPr>
            </w:pPr>
            <w:r>
              <w:rPr>
                <w:rFonts w:hint="eastAsia"/>
                <w:sz w:val="18"/>
                <w:szCs w:val="18"/>
                <w:lang w:eastAsia="zh-CN"/>
              </w:rPr>
              <w:lastRenderedPageBreak/>
              <w:t>P</w:t>
            </w:r>
            <w:r>
              <w:rPr>
                <w:sz w:val="18"/>
                <w:szCs w:val="18"/>
                <w:lang w:eastAsia="zh-CN"/>
              </w:rPr>
              <w:t>roposal 2.3: Suggest to discuss the supported number of  non-serving cells first.</w:t>
            </w:r>
          </w:p>
        </w:tc>
      </w:tr>
      <w:tr w:rsidR="00EE5575" w14:paraId="782C8C81"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eastAsia="zh-CN"/>
              </w:rPr>
            </w:pPr>
            <w:r>
              <w:rPr>
                <w:sz w:val="18"/>
                <w:szCs w:val="18"/>
                <w:lang w:eastAsia="zh-CN"/>
              </w:rPr>
              <w:lastRenderedPageBreak/>
              <w:t>Nokia/NSB</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4B8A3FED" w:rsidR="00EE5575" w:rsidRDefault="00EE5575" w:rsidP="00EE5575">
            <w:pPr>
              <w:rPr>
                <w:sz w:val="18"/>
                <w:szCs w:val="18"/>
                <w:lang w:eastAsia="zh-CN"/>
              </w:rPr>
            </w:pPr>
            <w:r>
              <w:rPr>
                <w:sz w:val="18"/>
                <w:szCs w:val="18"/>
                <w:lang w:eastAsia="zh-CN"/>
              </w:rPr>
              <w:t xml:space="preserve">Proposal 2.1: </w:t>
            </w:r>
            <w:r w:rsidRPr="00BA7A43">
              <w:rPr>
                <w:sz w:val="18"/>
                <w:szCs w:val="18"/>
                <w:lang w:eastAsia="zh-CN"/>
              </w:rPr>
              <w:t>Similar views as Intel and OPPO, we are not OK with the mention of joint TCI in the first sub-bullet as long as the framework is being discussed in a different discussion item. In fact we also prefer to discuss such issues more in the mTRP agenda, we have simulation results in this meeting showing that there are unclear (if no benefits) of the L1/2 mobility as such, w.r.t L3 operation. The only purpose we see for the continuation of this discussion is if the operation framework is under mTRP.</w:t>
            </w:r>
          </w:p>
          <w:p w14:paraId="11C33660" w14:textId="7FD8E26C" w:rsidR="00CB1223" w:rsidRDefault="00CB1223" w:rsidP="00EE5575">
            <w:pPr>
              <w:rPr>
                <w:sz w:val="18"/>
                <w:szCs w:val="18"/>
                <w:lang w:eastAsia="zh-CN"/>
              </w:rPr>
            </w:pPr>
            <w:r>
              <w:rPr>
                <w:sz w:val="18"/>
                <w:szCs w:val="18"/>
                <w:lang w:eastAsia="zh-CN"/>
              </w:rPr>
              <w:t>[Mod: The intention is to agree on what we can agree now.</w:t>
            </w:r>
            <w:r w:rsidR="005A6EB9">
              <w:rPr>
                <w:sz w:val="18"/>
                <w:szCs w:val="18"/>
                <w:lang w:eastAsia="zh-CN"/>
              </w:rPr>
              <w:t xml:space="preserve"> But if companies who have concern on agreeing on separate TCI now are fine, this is also fine.</w:t>
            </w:r>
            <w:r>
              <w:rPr>
                <w:sz w:val="18"/>
                <w:szCs w:val="18"/>
                <w:lang w:eastAsia="zh-CN"/>
              </w:rPr>
              <w:t>]</w:t>
            </w:r>
          </w:p>
          <w:p w14:paraId="7EC7871E" w14:textId="77777777" w:rsidR="00EE5575" w:rsidRDefault="00EE5575" w:rsidP="00EE5575">
            <w:pPr>
              <w:rPr>
                <w:sz w:val="18"/>
                <w:szCs w:val="18"/>
                <w:lang w:eastAsia="zh-CN"/>
              </w:rPr>
            </w:pPr>
            <w:r>
              <w:rPr>
                <w:sz w:val="18"/>
                <w:szCs w:val="18"/>
                <w:lang w:eastAsia="zh-CN"/>
              </w:rPr>
              <w:t>Conclusion 2.2: OK.</w:t>
            </w:r>
          </w:p>
          <w:p w14:paraId="64EF80CC" w14:textId="77777777" w:rsidR="00EE5575" w:rsidRDefault="00EE5575" w:rsidP="00EE5575">
            <w:pPr>
              <w:rPr>
                <w:sz w:val="18"/>
                <w:szCs w:val="18"/>
                <w:lang w:eastAsia="zh-CN"/>
              </w:rPr>
            </w:pPr>
            <w:r>
              <w:rPr>
                <w:sz w:val="18"/>
                <w:szCs w:val="18"/>
                <w:lang w:eastAsia="zh-CN"/>
              </w:rPr>
              <w:t xml:space="preserve">Proposal 2.3: </w:t>
            </w:r>
            <w:r w:rsidRPr="00BA7A43">
              <w:rPr>
                <w:sz w:val="18"/>
                <w:szCs w:val="18"/>
                <w:lang w:eastAsia="zh-CN"/>
              </w:rPr>
              <w:t>we are not OK with the last bullet, a similar proposal was in the last meeting and as long as the “ o FFS: Definition of L1-based event, if needed” is not clarified, for us this proposal is a hard to take!</w:t>
            </w:r>
          </w:p>
          <w:p w14:paraId="204452E3" w14:textId="750C034C" w:rsidR="005A6EB9" w:rsidRDefault="005A6EB9" w:rsidP="00EE5575">
            <w:pPr>
              <w:rPr>
                <w:sz w:val="18"/>
                <w:szCs w:val="18"/>
                <w:lang w:eastAsia="zh-CN"/>
              </w:rPr>
            </w:pPr>
            <w:r>
              <w:rPr>
                <w:sz w:val="18"/>
                <w:szCs w:val="18"/>
                <w:lang w:eastAsia="zh-CN"/>
              </w:rPr>
              <w:t>[Mod: FFS now]</w:t>
            </w:r>
          </w:p>
        </w:tc>
      </w:tr>
      <w:tr w:rsidR="00292CE7" w14:paraId="7000DAA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8D87" w14:textId="0C8041F7" w:rsidR="00292CE7" w:rsidRDefault="00292CE7" w:rsidP="00292CE7">
            <w:pPr>
              <w:snapToGrid w:val="0"/>
              <w:rPr>
                <w:sz w:val="18"/>
                <w:szCs w:val="18"/>
                <w:lang w:eastAsia="zh-CN"/>
              </w:rPr>
            </w:pPr>
            <w:r>
              <w:rPr>
                <w:rFonts w:eastAsia="Yu Mincho"/>
                <w:sz w:val="18"/>
                <w:szCs w:val="18"/>
                <w:lang w:eastAsia="ja-JP"/>
              </w:rPr>
              <w:t>Mod V28</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18B" w14:textId="77777777" w:rsidR="00292CE7" w:rsidRDefault="00292CE7" w:rsidP="00292CE7">
            <w:pPr>
              <w:rPr>
                <w:sz w:val="18"/>
                <w:szCs w:val="18"/>
                <w:lang w:eastAsia="zh-CN"/>
              </w:rPr>
            </w:pPr>
            <w:r>
              <w:rPr>
                <w:sz w:val="18"/>
                <w:szCs w:val="18"/>
                <w:lang w:eastAsia="zh-CN"/>
              </w:rPr>
              <w:t>Revised proposals to address the above inputs</w:t>
            </w:r>
          </w:p>
          <w:p w14:paraId="149D889A" w14:textId="77777777" w:rsidR="00292CE7" w:rsidRDefault="00292CE7" w:rsidP="00292CE7">
            <w:pPr>
              <w:rPr>
                <w:sz w:val="18"/>
                <w:szCs w:val="18"/>
                <w:lang w:eastAsia="zh-CN"/>
              </w:rPr>
            </w:pPr>
          </w:p>
          <w:p w14:paraId="5EDD6F3A" w14:textId="7A8E2D05" w:rsidR="00292CE7" w:rsidRDefault="00292CE7" w:rsidP="00292CE7">
            <w:pPr>
              <w:rPr>
                <w:sz w:val="18"/>
                <w:szCs w:val="18"/>
                <w:lang w:eastAsia="zh-CN"/>
              </w:rPr>
            </w:pPr>
            <w:r w:rsidRPr="00684B4E">
              <w:rPr>
                <w:b/>
                <w:color w:val="3333FF"/>
                <w:sz w:val="18"/>
                <w:szCs w:val="18"/>
                <w:lang w:eastAsia="zh-CN"/>
              </w:rPr>
              <w:t>Please check the latest version of FL proposals</w:t>
            </w:r>
          </w:p>
        </w:tc>
      </w:tr>
      <w:tr w:rsidR="00E30740" w14:paraId="513099D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259CE" w14:textId="7DA88AEB" w:rsidR="00E30740" w:rsidRDefault="00E30740" w:rsidP="00292CE7">
            <w:pPr>
              <w:snapToGrid w:val="0"/>
              <w:rPr>
                <w:rFonts w:eastAsia="Yu Mincho"/>
                <w:sz w:val="18"/>
                <w:szCs w:val="18"/>
                <w:lang w:eastAsia="ja-JP"/>
              </w:rPr>
            </w:pPr>
            <w:r>
              <w:rPr>
                <w:rFonts w:eastAsia="Yu Mincho"/>
                <w:sz w:val="18"/>
                <w:szCs w:val="18"/>
                <w:lang w:eastAsia="ja-JP"/>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5489" w14:textId="77777777" w:rsidR="00E30740" w:rsidRDefault="00E30740" w:rsidP="00E30740">
            <w:pPr>
              <w:rPr>
                <w:sz w:val="18"/>
                <w:szCs w:val="18"/>
                <w:lang w:eastAsia="zh-CN"/>
              </w:rPr>
            </w:pPr>
            <w:r>
              <w:rPr>
                <w:sz w:val="18"/>
                <w:szCs w:val="18"/>
                <w:lang w:eastAsia="zh-CN"/>
              </w:rPr>
              <w:t>Proposal 2.1: OK</w:t>
            </w:r>
          </w:p>
          <w:p w14:paraId="5787F7D1" w14:textId="7ECFDF5A" w:rsidR="00E30740" w:rsidRDefault="00E30740" w:rsidP="00E30740">
            <w:pPr>
              <w:rPr>
                <w:sz w:val="18"/>
                <w:szCs w:val="18"/>
                <w:lang w:eastAsia="zh-CN"/>
              </w:rPr>
            </w:pPr>
            <w:r>
              <w:rPr>
                <w:sz w:val="18"/>
                <w:szCs w:val="18"/>
                <w:lang w:eastAsia="zh-CN"/>
              </w:rPr>
              <w:t>Conclusion 2.2: OK. Should we also list CSI-RS for BM and TRS as FFS to conclude them in this meeting?</w:t>
            </w:r>
          </w:p>
          <w:p w14:paraId="07B873D7" w14:textId="04DD5002" w:rsidR="00FB55E5" w:rsidRDefault="00FB55E5" w:rsidP="00E30740">
            <w:pPr>
              <w:rPr>
                <w:sz w:val="18"/>
                <w:szCs w:val="18"/>
                <w:lang w:eastAsia="zh-CN"/>
              </w:rPr>
            </w:pPr>
            <w:r>
              <w:rPr>
                <w:sz w:val="18"/>
                <w:szCs w:val="18"/>
                <w:lang w:eastAsia="zh-CN"/>
              </w:rPr>
              <w:t>[Mod: We can leave it for the next rounds or next meeting – please see vivo’s comment]</w:t>
            </w:r>
          </w:p>
          <w:p w14:paraId="05EC316B" w14:textId="163AE3EC" w:rsidR="00E30740" w:rsidRDefault="00E30740" w:rsidP="00E30740">
            <w:pPr>
              <w:rPr>
                <w:sz w:val="18"/>
                <w:szCs w:val="18"/>
                <w:lang w:eastAsia="zh-CN"/>
              </w:rPr>
            </w:pPr>
            <w:r>
              <w:rPr>
                <w:sz w:val="18"/>
                <w:szCs w:val="18"/>
                <w:lang w:eastAsia="zh-CN"/>
              </w:rPr>
              <w:t>Proposal 2.3: OK</w:t>
            </w:r>
          </w:p>
        </w:tc>
      </w:tr>
      <w:tr w:rsidR="00B3187D" w14:paraId="200F719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A42C" w14:textId="77777777" w:rsidR="00B3187D" w:rsidRDefault="00B3187D" w:rsidP="00932C59">
            <w:pPr>
              <w:snapToGrid w:val="0"/>
              <w:rPr>
                <w:rFonts w:eastAsia="Yu Mincho"/>
                <w:sz w:val="18"/>
                <w:szCs w:val="18"/>
                <w:lang w:eastAsia="ja-JP"/>
              </w:rPr>
            </w:pPr>
            <w:r>
              <w:rPr>
                <w:rFonts w:eastAsia="Yu Mincho"/>
                <w:sz w:val="18"/>
                <w:szCs w:val="18"/>
                <w:lang w:eastAsia="ja-JP"/>
              </w:rPr>
              <w:t>Huawei, HiSilicon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EC93" w14:textId="77777777" w:rsidR="00B3187D" w:rsidRDefault="00B3187D" w:rsidP="00B3187D">
            <w:pPr>
              <w:rPr>
                <w:sz w:val="18"/>
                <w:szCs w:val="18"/>
                <w:lang w:eastAsia="zh-CN"/>
              </w:rPr>
            </w:pPr>
            <w:r w:rsidRPr="00B3187D">
              <w:rPr>
                <w:sz w:val="18"/>
                <w:szCs w:val="18"/>
                <w:lang w:eastAsia="zh-CN"/>
              </w:rPr>
              <w:t xml:space="preserve">Proposal 2.1: </w:t>
            </w:r>
          </w:p>
          <w:p w14:paraId="20C89ADE" w14:textId="77777777" w:rsidR="00FD6ADB" w:rsidRDefault="00DB44D7" w:rsidP="00B3187D">
            <w:pPr>
              <w:rPr>
                <w:sz w:val="18"/>
                <w:szCs w:val="18"/>
                <w:lang w:eastAsia="zh-CN"/>
              </w:rPr>
            </w:pPr>
            <w:r>
              <w:rPr>
                <w:sz w:val="18"/>
                <w:szCs w:val="18"/>
                <w:lang w:eastAsia="zh-CN"/>
              </w:rPr>
              <w:t xml:space="preserve">We checked with our RAN2 colleagues, and are informed that they are considering different options (whether to change serving cell or not for L1/L2 mobility or inter-cell mTRP) and may send LS back sharing opinions and asking questions. With this, we feel it would be better to be more cautious at RAN1 side. </w:t>
            </w:r>
          </w:p>
          <w:p w14:paraId="38AC02B2" w14:textId="77777777" w:rsidR="00FD6ADB" w:rsidRDefault="00FD6ADB" w:rsidP="00B3187D">
            <w:pPr>
              <w:rPr>
                <w:sz w:val="18"/>
                <w:szCs w:val="18"/>
                <w:lang w:eastAsia="zh-CN"/>
              </w:rPr>
            </w:pPr>
          </w:p>
          <w:p w14:paraId="4923C0ED" w14:textId="6864E6E7" w:rsidR="00757736" w:rsidRDefault="00DB44D7" w:rsidP="00B3187D">
            <w:pPr>
              <w:rPr>
                <w:sz w:val="18"/>
                <w:szCs w:val="18"/>
                <w:lang w:eastAsia="zh-CN"/>
              </w:rPr>
            </w:pPr>
            <w:r>
              <w:rPr>
                <w:sz w:val="18"/>
                <w:szCs w:val="18"/>
                <w:lang w:eastAsia="zh-CN"/>
              </w:rPr>
              <w:t>We understand the intention here is to make some progress in RAN1, assuming no change of</w:t>
            </w:r>
            <w:r w:rsidR="00FD6ADB">
              <w:rPr>
                <w:sz w:val="18"/>
                <w:szCs w:val="18"/>
                <w:lang w:eastAsia="zh-CN"/>
              </w:rPr>
              <w:t xml:space="preserve"> serving cell (</w:t>
            </w:r>
            <w:r>
              <w:rPr>
                <w:sz w:val="18"/>
                <w:szCs w:val="18"/>
                <w:lang w:eastAsia="zh-CN"/>
              </w:rPr>
              <w:t>which is to be decided in RAN2</w:t>
            </w:r>
            <w:r w:rsidR="00FD6ADB">
              <w:rPr>
                <w:sz w:val="18"/>
                <w:szCs w:val="18"/>
                <w:lang w:eastAsia="zh-CN"/>
              </w:rPr>
              <w:t>)</w:t>
            </w:r>
            <w:r>
              <w:rPr>
                <w:sz w:val="18"/>
                <w:szCs w:val="18"/>
                <w:lang w:eastAsia="zh-CN"/>
              </w:rPr>
              <w:t>. With this in mind, we suggest capturing this assumption in the proposal</w:t>
            </w:r>
            <w:r w:rsidR="00DE3608">
              <w:rPr>
                <w:sz w:val="18"/>
                <w:szCs w:val="18"/>
                <w:lang w:eastAsia="zh-CN"/>
              </w:rPr>
              <w:t xml:space="preserve">, </w:t>
            </w:r>
            <w:r>
              <w:rPr>
                <w:sz w:val="18"/>
                <w:szCs w:val="18"/>
                <w:lang w:eastAsia="zh-CN"/>
              </w:rPr>
              <w:t>i.e., UE assume</w:t>
            </w:r>
            <w:r w:rsidR="00FD6ADB">
              <w:rPr>
                <w:sz w:val="18"/>
                <w:szCs w:val="18"/>
                <w:lang w:eastAsia="zh-CN"/>
              </w:rPr>
              <w:t>s</w:t>
            </w:r>
            <w:r>
              <w:rPr>
                <w:sz w:val="18"/>
                <w:szCs w:val="18"/>
                <w:lang w:eastAsia="zh-CN"/>
              </w:rPr>
              <w:t xml:space="preserve"> no change of serving cell</w:t>
            </w:r>
            <w:r w:rsidR="00EE6D6F">
              <w:rPr>
                <w:sz w:val="18"/>
                <w:szCs w:val="18"/>
                <w:lang w:eastAsia="zh-CN"/>
              </w:rPr>
              <w:t xml:space="preserve"> including RNTI(s), etc</w:t>
            </w:r>
            <w:r>
              <w:rPr>
                <w:sz w:val="18"/>
                <w:szCs w:val="18"/>
                <w:lang w:eastAsia="zh-CN"/>
              </w:rPr>
              <w:t xml:space="preserve">. </w:t>
            </w:r>
          </w:p>
          <w:p w14:paraId="3DF7741D" w14:textId="02312519" w:rsidR="00757736" w:rsidRDefault="00CA6AAA" w:rsidP="00B3187D">
            <w:pPr>
              <w:rPr>
                <w:sz w:val="18"/>
                <w:szCs w:val="18"/>
                <w:lang w:eastAsia="zh-CN"/>
              </w:rPr>
            </w:pPr>
            <w:r>
              <w:rPr>
                <w:sz w:val="18"/>
                <w:szCs w:val="18"/>
                <w:lang w:eastAsia="zh-CN"/>
              </w:rPr>
              <w:t xml:space="preserve">[Mod: Done – based on the discussion on RAN2, it seems this is reasonable] </w:t>
            </w:r>
          </w:p>
          <w:p w14:paraId="18036A60" w14:textId="77777777" w:rsidR="00CA6AAA" w:rsidRDefault="00CA6AAA" w:rsidP="00B3187D">
            <w:pPr>
              <w:rPr>
                <w:sz w:val="18"/>
                <w:szCs w:val="18"/>
                <w:lang w:eastAsia="zh-CN"/>
              </w:rPr>
            </w:pPr>
          </w:p>
          <w:p w14:paraId="3D41C019" w14:textId="0D196B0C" w:rsidR="00EE6D6F" w:rsidRDefault="00EE6D6F" w:rsidP="00B3187D">
            <w:pPr>
              <w:rPr>
                <w:sz w:val="18"/>
                <w:szCs w:val="18"/>
                <w:lang w:eastAsia="zh-CN"/>
              </w:rPr>
            </w:pPr>
            <w:r>
              <w:rPr>
                <w:sz w:val="18"/>
                <w:szCs w:val="18"/>
                <w:lang w:eastAsia="zh-CN"/>
              </w:rPr>
              <w:t>If changing serving cell is to be considered</w:t>
            </w:r>
            <w:r w:rsidR="00757736">
              <w:rPr>
                <w:sz w:val="18"/>
                <w:szCs w:val="18"/>
                <w:lang w:eastAsia="zh-CN"/>
              </w:rPr>
              <w:t xml:space="preserve">/implied by </w:t>
            </w:r>
            <w:r>
              <w:rPr>
                <w:sz w:val="18"/>
                <w:szCs w:val="18"/>
                <w:lang w:eastAsia="zh-CN"/>
              </w:rPr>
              <w:t>this proposal, we are thinking supporting DCI-based cell switching is a bit overwhelming for UE complexity, and prefer to put DCI part in brackets (can live with MAC-CE part</w:t>
            </w:r>
            <w:r w:rsidR="00757736">
              <w:rPr>
                <w:sz w:val="18"/>
                <w:szCs w:val="18"/>
                <w:lang w:eastAsia="zh-CN"/>
              </w:rPr>
              <w:t>, if that is the majority view</w:t>
            </w:r>
            <w:r>
              <w:rPr>
                <w:sz w:val="18"/>
                <w:szCs w:val="18"/>
                <w:lang w:eastAsia="zh-CN"/>
              </w:rPr>
              <w:t xml:space="preserve">).  </w:t>
            </w:r>
          </w:p>
          <w:p w14:paraId="1E735ADF" w14:textId="77777777" w:rsidR="00EE6D6F" w:rsidRDefault="00EE6D6F" w:rsidP="00B3187D">
            <w:pPr>
              <w:rPr>
                <w:sz w:val="18"/>
                <w:szCs w:val="18"/>
                <w:lang w:eastAsia="zh-CN"/>
              </w:rPr>
            </w:pPr>
          </w:p>
          <w:p w14:paraId="47B96AF0" w14:textId="38876530" w:rsidR="00EE6D6F" w:rsidRDefault="00DB44D7" w:rsidP="00B3187D">
            <w:pPr>
              <w:rPr>
                <w:sz w:val="18"/>
                <w:szCs w:val="18"/>
                <w:lang w:eastAsia="zh-CN"/>
              </w:rPr>
            </w:pPr>
            <w:r>
              <w:rPr>
                <w:sz w:val="18"/>
                <w:szCs w:val="18"/>
                <w:lang w:eastAsia="zh-CN"/>
              </w:rPr>
              <w:t xml:space="preserve">We also suggest marking this proposal as a possible working assumption. Later on, if RAN2 informs RAN1 that the serving cell is to be changed for L1/L2 mobility, e.g., not by TCI indication but by some dedicated RAN2 signaling, we may need to revisit this proposal. </w:t>
            </w:r>
          </w:p>
          <w:p w14:paraId="2F48622A" w14:textId="3D5D4831" w:rsidR="00EE6D6F" w:rsidRDefault="00CA6AAA" w:rsidP="00B3187D">
            <w:pPr>
              <w:rPr>
                <w:sz w:val="18"/>
                <w:szCs w:val="18"/>
                <w:lang w:eastAsia="zh-CN"/>
              </w:rPr>
            </w:pPr>
            <w:r>
              <w:rPr>
                <w:sz w:val="18"/>
                <w:szCs w:val="18"/>
                <w:lang w:eastAsia="zh-CN"/>
              </w:rPr>
              <w:t>[Mod: I don’t see any need for this after I added “Assuming no change in serving cell and RNTI(s)”]</w:t>
            </w:r>
          </w:p>
          <w:p w14:paraId="15763E31" w14:textId="77777777" w:rsidR="00CA6AAA" w:rsidRPr="00B3187D" w:rsidRDefault="00CA6AAA" w:rsidP="00B3187D">
            <w:pPr>
              <w:rPr>
                <w:sz w:val="18"/>
                <w:szCs w:val="18"/>
                <w:lang w:eastAsia="zh-CN"/>
              </w:rPr>
            </w:pPr>
          </w:p>
          <w:p w14:paraId="2D4B8164" w14:textId="773DF5A7" w:rsidR="00B3187D" w:rsidRDefault="00B3187D" w:rsidP="00B3187D">
            <w:pPr>
              <w:rPr>
                <w:sz w:val="18"/>
                <w:szCs w:val="18"/>
                <w:lang w:eastAsia="zh-CN"/>
              </w:rPr>
            </w:pPr>
            <w:r w:rsidRPr="00B3187D">
              <w:rPr>
                <w:sz w:val="18"/>
                <w:szCs w:val="18"/>
                <w:lang w:eastAsia="zh-CN"/>
              </w:rPr>
              <w:t xml:space="preserve">The current formulation of the 2nd bullet is a bit difficult to follow (as it mixed up direct and indirect QCL rules, and added an exception rule). With this formulation, we have a question on whether the 2nd bullet implies that CSI-RS for BM or tracking configured for non-serving cell </w:t>
            </w:r>
            <w:r>
              <w:rPr>
                <w:sz w:val="18"/>
                <w:szCs w:val="18"/>
                <w:lang w:eastAsia="zh-CN"/>
              </w:rPr>
              <w:t xml:space="preserve">(if supported) </w:t>
            </w:r>
            <w:r w:rsidRPr="00B3187D">
              <w:rPr>
                <w:sz w:val="18"/>
                <w:szCs w:val="18"/>
                <w:lang w:eastAsia="zh-CN"/>
              </w:rPr>
              <w:t xml:space="preserve">can be used as direct QCL source for PDCCH/PDSCH, and prefer to clarify this. </w:t>
            </w:r>
            <w:r>
              <w:rPr>
                <w:sz w:val="18"/>
                <w:szCs w:val="18"/>
                <w:lang w:eastAsia="zh-CN"/>
              </w:rPr>
              <w:t>Similar to R15, we feel it would be better to explicitly list the supported QCL rules, instead</w:t>
            </w:r>
            <w:r w:rsidR="00DB44D7">
              <w:rPr>
                <w:sz w:val="18"/>
                <w:szCs w:val="18"/>
                <w:lang w:eastAsia="zh-CN"/>
              </w:rPr>
              <w:t xml:space="preserve"> of having a</w:t>
            </w:r>
            <w:r>
              <w:rPr>
                <w:sz w:val="18"/>
                <w:szCs w:val="18"/>
                <w:lang w:eastAsia="zh-CN"/>
              </w:rPr>
              <w:t xml:space="preserve"> generic statement with exception rule. </w:t>
            </w:r>
          </w:p>
          <w:p w14:paraId="4E21667A" w14:textId="55DCDE53" w:rsidR="00FD6ADB" w:rsidRDefault="00CA6AAA" w:rsidP="00B3187D">
            <w:pPr>
              <w:rPr>
                <w:sz w:val="18"/>
                <w:szCs w:val="18"/>
                <w:lang w:eastAsia="zh-CN"/>
              </w:rPr>
            </w:pPr>
            <w:r>
              <w:rPr>
                <w:sz w:val="18"/>
                <w:szCs w:val="18"/>
                <w:lang w:eastAsia="zh-CN"/>
              </w:rPr>
              <w:t xml:space="preserve">[Mod: Rearranged for better readability without </w:t>
            </w:r>
            <w:r w:rsidR="005A556C">
              <w:rPr>
                <w:sz w:val="18"/>
                <w:szCs w:val="18"/>
                <w:lang w:eastAsia="zh-CN"/>
              </w:rPr>
              <w:t>reworking</w:t>
            </w:r>
            <w:r>
              <w:rPr>
                <w:sz w:val="18"/>
                <w:szCs w:val="18"/>
                <w:lang w:eastAsia="zh-CN"/>
              </w:rPr>
              <w:t xml:space="preserve"> the text – since it has been stable</w:t>
            </w:r>
            <w:r w:rsidR="005A556C">
              <w:rPr>
                <w:sz w:val="18"/>
                <w:szCs w:val="18"/>
                <w:lang w:eastAsia="zh-CN"/>
              </w:rPr>
              <w:t>, please check</w:t>
            </w:r>
            <w:r>
              <w:rPr>
                <w:sz w:val="18"/>
                <w:szCs w:val="18"/>
                <w:lang w:eastAsia="zh-CN"/>
              </w:rPr>
              <w:t>]</w:t>
            </w:r>
          </w:p>
          <w:p w14:paraId="7AD60044" w14:textId="77777777" w:rsidR="00CA6AAA" w:rsidRDefault="00CA6AAA" w:rsidP="00B3187D">
            <w:pPr>
              <w:rPr>
                <w:sz w:val="18"/>
                <w:szCs w:val="18"/>
                <w:lang w:eastAsia="zh-CN"/>
              </w:rPr>
            </w:pPr>
          </w:p>
          <w:p w14:paraId="44AF9C64" w14:textId="77777777" w:rsidR="00B3187D" w:rsidRPr="00B3187D" w:rsidRDefault="00B3187D" w:rsidP="00932C59">
            <w:pPr>
              <w:rPr>
                <w:sz w:val="18"/>
                <w:szCs w:val="18"/>
                <w:lang w:eastAsia="zh-CN"/>
              </w:rPr>
            </w:pPr>
            <w:r w:rsidRPr="00B3187D">
              <w:rPr>
                <w:sz w:val="18"/>
                <w:szCs w:val="18"/>
                <w:lang w:eastAsia="zh-CN"/>
              </w:rPr>
              <w:t>Proposal 2.3: Support</w:t>
            </w:r>
          </w:p>
        </w:tc>
      </w:tr>
      <w:tr w:rsidR="00F65ED5" w14:paraId="544FECE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55C3C" w14:textId="417CD7F8" w:rsidR="00F65ED5" w:rsidRDefault="00F65ED5" w:rsidP="00F65ED5">
            <w:pPr>
              <w:snapToGrid w:val="0"/>
              <w:rPr>
                <w:rFonts w:eastAsia="Yu Mincho"/>
                <w:sz w:val="18"/>
                <w:szCs w:val="18"/>
                <w:lang w:eastAsia="ja-JP"/>
              </w:rPr>
            </w:pPr>
            <w:r>
              <w:rPr>
                <w:sz w:val="18"/>
                <w:szCs w:val="18"/>
                <w:lang w:eastAsia="zh-CN"/>
              </w:rPr>
              <w:t>Mod V33</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0F6C" w14:textId="77777777" w:rsidR="00F65ED5" w:rsidRDefault="00F65ED5" w:rsidP="00F65ED5">
            <w:pPr>
              <w:snapToGrid w:val="0"/>
              <w:jc w:val="both"/>
              <w:rPr>
                <w:bCs/>
                <w:sz w:val="18"/>
                <w:szCs w:val="18"/>
                <w:lang w:eastAsia="zh-CN"/>
              </w:rPr>
            </w:pPr>
            <w:r w:rsidRPr="001F0662">
              <w:rPr>
                <w:bCs/>
                <w:sz w:val="18"/>
                <w:szCs w:val="18"/>
                <w:lang w:eastAsia="zh-CN"/>
              </w:rPr>
              <w:t xml:space="preserve">Revised proposals per inputs </w:t>
            </w:r>
          </w:p>
          <w:p w14:paraId="653A8344" w14:textId="77777777" w:rsidR="00F65ED5" w:rsidRDefault="00F65ED5" w:rsidP="00F65ED5">
            <w:pPr>
              <w:snapToGrid w:val="0"/>
              <w:jc w:val="both"/>
              <w:rPr>
                <w:bCs/>
                <w:sz w:val="18"/>
                <w:szCs w:val="18"/>
                <w:lang w:eastAsia="zh-CN"/>
              </w:rPr>
            </w:pPr>
          </w:p>
          <w:p w14:paraId="23A0364D" w14:textId="10CAAA3D" w:rsidR="00F65ED5" w:rsidRPr="00B3187D" w:rsidRDefault="00F65ED5" w:rsidP="00F65ED5">
            <w:pPr>
              <w:rPr>
                <w:sz w:val="18"/>
                <w:szCs w:val="18"/>
                <w:lang w:eastAsia="zh-CN"/>
              </w:rPr>
            </w:pPr>
            <w:r w:rsidRPr="00684B4E">
              <w:rPr>
                <w:b/>
                <w:color w:val="3333FF"/>
                <w:sz w:val="18"/>
                <w:szCs w:val="18"/>
                <w:lang w:eastAsia="zh-CN"/>
              </w:rPr>
              <w:t>Please check the latest version of FL proposals</w:t>
            </w:r>
          </w:p>
        </w:tc>
      </w:tr>
      <w:tr w:rsidR="004A1876" w14:paraId="35CDB84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1102B" w14:textId="6564A273" w:rsidR="004A1876" w:rsidRDefault="004A1876" w:rsidP="00F65ED5">
            <w:pPr>
              <w:snapToGrid w:val="0"/>
              <w:rPr>
                <w:sz w:val="18"/>
                <w:szCs w:val="18"/>
                <w:lang w:eastAsia="zh-CN"/>
              </w:rPr>
            </w:pPr>
            <w:r>
              <w:rPr>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E44C" w14:textId="26266E31" w:rsidR="004A1876" w:rsidRDefault="004A1876" w:rsidP="00F65ED5">
            <w:pPr>
              <w:snapToGrid w:val="0"/>
              <w:jc w:val="both"/>
              <w:rPr>
                <w:bCs/>
                <w:sz w:val="18"/>
                <w:szCs w:val="18"/>
                <w:lang w:eastAsia="zh-CN"/>
              </w:rPr>
            </w:pPr>
            <w:r>
              <w:rPr>
                <w:bCs/>
                <w:sz w:val="18"/>
                <w:szCs w:val="18"/>
                <w:lang w:eastAsia="zh-CN"/>
              </w:rPr>
              <w:t>Proposal 2.1: We have concerns about the further addition of ‘</w:t>
            </w:r>
            <w:r w:rsidR="001C01C0">
              <w:rPr>
                <w:bCs/>
                <w:sz w:val="18"/>
                <w:szCs w:val="18"/>
                <w:lang w:eastAsia="zh-CN"/>
              </w:rPr>
              <w:t>assuming no change of serving cell including RNTI(s)</w:t>
            </w:r>
            <w:r>
              <w:rPr>
                <w:bCs/>
                <w:sz w:val="18"/>
                <w:szCs w:val="18"/>
                <w:lang w:eastAsia="zh-CN"/>
              </w:rPr>
              <w:t>’</w:t>
            </w:r>
            <w:r w:rsidR="001C01C0">
              <w:rPr>
                <w:bCs/>
                <w:sz w:val="18"/>
                <w:szCs w:val="18"/>
                <w:lang w:eastAsia="zh-CN"/>
              </w:rPr>
              <w:t xml:space="preserve">. From gNB perspective, we may experience serious issues of sharing the C-RNTI across neighboring cell. Otherwise, after double thinking about the concerns from Huawei, we are fine to postpone this discussion. </w:t>
            </w:r>
          </w:p>
          <w:p w14:paraId="307BD3B8" w14:textId="4454D7A3" w:rsidR="001C01C0" w:rsidRDefault="00443114" w:rsidP="00F65ED5">
            <w:pPr>
              <w:snapToGrid w:val="0"/>
              <w:jc w:val="both"/>
              <w:rPr>
                <w:bCs/>
                <w:sz w:val="18"/>
                <w:szCs w:val="18"/>
                <w:lang w:eastAsia="zh-CN"/>
              </w:rPr>
            </w:pPr>
            <w:r>
              <w:rPr>
                <w:bCs/>
                <w:sz w:val="18"/>
                <w:szCs w:val="18"/>
                <w:lang w:eastAsia="zh-CN"/>
              </w:rPr>
              <w:t>[Mod: Put in brackets for now]</w:t>
            </w:r>
          </w:p>
          <w:p w14:paraId="16E46199" w14:textId="77777777" w:rsidR="00443114" w:rsidRDefault="00443114" w:rsidP="00F65ED5">
            <w:pPr>
              <w:snapToGrid w:val="0"/>
              <w:jc w:val="both"/>
              <w:rPr>
                <w:bCs/>
                <w:sz w:val="18"/>
                <w:szCs w:val="18"/>
                <w:lang w:eastAsia="zh-CN"/>
              </w:rPr>
            </w:pPr>
          </w:p>
          <w:p w14:paraId="050451B2" w14:textId="26BB2764" w:rsidR="001C01C0" w:rsidRDefault="001C01C0" w:rsidP="008C7227">
            <w:pPr>
              <w:snapToGrid w:val="0"/>
              <w:jc w:val="both"/>
              <w:rPr>
                <w:bCs/>
                <w:sz w:val="18"/>
                <w:szCs w:val="18"/>
                <w:lang w:eastAsia="zh-CN"/>
              </w:rPr>
            </w:pPr>
            <w:r>
              <w:rPr>
                <w:bCs/>
                <w:sz w:val="18"/>
                <w:szCs w:val="18"/>
                <w:lang w:eastAsia="zh-CN"/>
              </w:rPr>
              <w:t xml:space="preserve">Proposal 2.2: </w:t>
            </w:r>
            <w:r w:rsidR="008C7227">
              <w:rPr>
                <w:bCs/>
                <w:sz w:val="18"/>
                <w:szCs w:val="18"/>
                <w:lang w:eastAsia="zh-CN"/>
              </w:rPr>
              <w:t>We have concerns about how to handle NW-initialized semi-persistent and aperiodic, and meanwhile i</w:t>
            </w:r>
            <w:r>
              <w:rPr>
                <w:bCs/>
                <w:sz w:val="18"/>
                <w:szCs w:val="18"/>
                <w:lang w:eastAsia="zh-CN"/>
              </w:rPr>
              <w:t xml:space="preserve">ntroducing L1-based event-driven reporting is for saving UE complexity and </w:t>
            </w:r>
            <w:r w:rsidR="008C7227">
              <w:rPr>
                <w:bCs/>
                <w:sz w:val="18"/>
                <w:szCs w:val="18"/>
                <w:lang w:eastAsia="zh-CN"/>
              </w:rPr>
              <w:t xml:space="preserve">reducing </w:t>
            </w:r>
            <w:r>
              <w:rPr>
                <w:bCs/>
                <w:sz w:val="18"/>
                <w:szCs w:val="18"/>
                <w:lang w:eastAsia="zh-CN"/>
              </w:rPr>
              <w:t>latenc</w:t>
            </w:r>
            <w:r w:rsidR="008C7227">
              <w:rPr>
                <w:bCs/>
                <w:sz w:val="18"/>
                <w:szCs w:val="18"/>
                <w:lang w:eastAsia="zh-CN"/>
              </w:rPr>
              <w:t xml:space="preserve">y. If FFS the last bullet, we suggest to also FFS the second last bullet. </w:t>
            </w:r>
          </w:p>
          <w:p w14:paraId="11BEC247" w14:textId="77777777" w:rsidR="008C7227" w:rsidRDefault="008C7227" w:rsidP="008C7227">
            <w:pPr>
              <w:snapToGrid w:val="0"/>
              <w:jc w:val="both"/>
              <w:rPr>
                <w:bCs/>
                <w:sz w:val="18"/>
                <w:szCs w:val="18"/>
                <w:lang w:eastAsia="zh-CN"/>
              </w:rPr>
            </w:pPr>
          </w:p>
          <w:p w14:paraId="7FB1FAB6" w14:textId="77777777" w:rsidR="008C7227" w:rsidRDefault="008C7227" w:rsidP="008C7227">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69EC02E3" w14:textId="77777777" w:rsidR="008C7227" w:rsidRPr="00C825FC" w:rsidRDefault="008C7227" w:rsidP="008C7227">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1E37B887" w14:textId="77777777" w:rsidR="008C7227" w:rsidRPr="00277081" w:rsidRDefault="008C7227" w:rsidP="008C7227">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AAEC265" w14:textId="77777777" w:rsidR="008C7227" w:rsidRPr="00F65ED5" w:rsidRDefault="008C7227" w:rsidP="008C7227">
            <w:pPr>
              <w:pStyle w:val="a3"/>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7D649519" w14:textId="77777777" w:rsidR="008C7227" w:rsidRPr="00C825FC" w:rsidRDefault="008C7227" w:rsidP="008C7227">
            <w:pPr>
              <w:pStyle w:val="a3"/>
              <w:numPr>
                <w:ilvl w:val="1"/>
                <w:numId w:val="44"/>
              </w:numPr>
              <w:snapToGrid w:val="0"/>
              <w:spacing w:after="0" w:line="240" w:lineRule="auto"/>
              <w:jc w:val="both"/>
              <w:rPr>
                <w:sz w:val="22"/>
                <w:szCs w:val="20"/>
              </w:rPr>
            </w:pPr>
            <w:r>
              <w:rPr>
                <w:sz w:val="20"/>
                <w:szCs w:val="18"/>
              </w:rPr>
              <w:lastRenderedPageBreak/>
              <w:t>FFS: The support of K=8 and 16</w:t>
            </w:r>
          </w:p>
          <w:p w14:paraId="16B8DC51" w14:textId="77777777" w:rsidR="008C7227" w:rsidRPr="00C825FC" w:rsidRDefault="008C7227" w:rsidP="008C7227">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4CE8C932" w14:textId="6CE820D0" w:rsidR="008C7227" w:rsidRDefault="008C7227" w:rsidP="008C7227">
            <w:pPr>
              <w:pStyle w:val="a3"/>
              <w:numPr>
                <w:ilvl w:val="0"/>
                <w:numId w:val="44"/>
              </w:numPr>
              <w:snapToGrid w:val="0"/>
              <w:spacing w:after="0" w:line="240" w:lineRule="auto"/>
              <w:jc w:val="both"/>
              <w:rPr>
                <w:sz w:val="20"/>
                <w:szCs w:val="20"/>
              </w:rPr>
            </w:pPr>
            <w:r w:rsidRPr="008C7227">
              <w:rPr>
                <w:color w:val="FF0000"/>
                <w:sz w:val="20"/>
                <w:szCs w:val="20"/>
              </w:rPr>
              <w:t xml:space="preserve">FFS: </w:t>
            </w:r>
            <w:r>
              <w:rPr>
                <w:sz w:val="20"/>
                <w:szCs w:val="20"/>
              </w:rPr>
              <w:t xml:space="preserve">Support NW-controlled periodic, semi-persistent, and aperiodic reporting </w:t>
            </w:r>
          </w:p>
          <w:p w14:paraId="197B5EBB" w14:textId="77777777" w:rsidR="008C7227" w:rsidRDefault="008C7227" w:rsidP="008C7227">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5E2FE280" w14:textId="6AAAA6B8" w:rsidR="008C7227" w:rsidRPr="008C7227" w:rsidRDefault="008C7227" w:rsidP="008C7227">
            <w:pPr>
              <w:pStyle w:val="a3"/>
              <w:numPr>
                <w:ilvl w:val="0"/>
                <w:numId w:val="44"/>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3A3A9761" w14:textId="2BCD76C3" w:rsidR="00443114" w:rsidRDefault="00443114" w:rsidP="00443114">
            <w:pPr>
              <w:snapToGrid w:val="0"/>
              <w:jc w:val="both"/>
              <w:rPr>
                <w:bCs/>
                <w:sz w:val="18"/>
                <w:szCs w:val="18"/>
                <w:lang w:eastAsia="zh-CN"/>
              </w:rPr>
            </w:pPr>
            <w:r>
              <w:rPr>
                <w:bCs/>
                <w:sz w:val="18"/>
                <w:szCs w:val="18"/>
                <w:lang w:eastAsia="zh-CN"/>
              </w:rPr>
              <w:t>[Mod: I checked the agreements and actually the support for P/S/AP has been agreed. So I removed the 2</w:t>
            </w:r>
            <w:r w:rsidRPr="00443114">
              <w:rPr>
                <w:bCs/>
                <w:sz w:val="18"/>
                <w:szCs w:val="18"/>
                <w:vertAlign w:val="superscript"/>
                <w:lang w:eastAsia="zh-CN"/>
              </w:rPr>
              <w:t>nd</w:t>
            </w:r>
            <w:r>
              <w:rPr>
                <w:bCs/>
                <w:sz w:val="18"/>
                <w:szCs w:val="18"/>
                <w:lang w:eastAsia="zh-CN"/>
              </w:rPr>
              <w:t xml:space="preserve"> bullet since it is unnecessary</w:t>
            </w:r>
            <w:r w:rsidR="00540CA5">
              <w:rPr>
                <w:bCs/>
                <w:sz w:val="18"/>
                <w:szCs w:val="18"/>
                <w:lang w:eastAsia="zh-CN"/>
              </w:rPr>
              <w:t xml:space="preserve"> (sorry about that)</w:t>
            </w:r>
          </w:p>
          <w:p w14:paraId="28FDFCAC" w14:textId="77777777" w:rsidR="00443114" w:rsidRPr="00443114" w:rsidRDefault="00443114" w:rsidP="00443114">
            <w:pPr>
              <w:snapToGrid w:val="0"/>
              <w:jc w:val="both"/>
              <w:rPr>
                <w:rFonts w:ascii="Times" w:eastAsia="Batang" w:hAnsi="Times" w:cs="Times"/>
                <w:i/>
                <w:sz w:val="16"/>
                <w:lang w:val="en-GB" w:eastAsia="en-US"/>
              </w:rPr>
            </w:pPr>
            <w:r w:rsidRPr="00443114">
              <w:rPr>
                <w:rFonts w:ascii="Times" w:eastAsia="Batang" w:hAnsi="Times" w:cs="Times"/>
                <w:i/>
                <w:sz w:val="16"/>
                <w:lang w:val="en-GB" w:eastAsia="en-US"/>
              </w:rPr>
              <w:t xml:space="preserve">On Rel.17 multi-beam measurement/reporting enhancements for L1/L2-centric inter-cell mobility and inter-cell mTRP, </w:t>
            </w:r>
          </w:p>
          <w:p w14:paraId="32D31F5D"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 xml:space="preserve">On the value of K (defined in RAN1#104-e as the number of beam qualities associated at least with non-serving cell(s) can be reported in a single CSI reporting instance), </w:t>
            </w:r>
          </w:p>
          <w:p w14:paraId="6866F432"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For the supported maximum value(s) of K, down-select at least one from the following candidates {4, 8, 16}</w:t>
            </w:r>
          </w:p>
          <w:p w14:paraId="50B311F5"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FFS: whether the maximum value of K is a UE capability</w:t>
            </w:r>
          </w:p>
          <w:p w14:paraId="00FFEF34"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Periodic, semi-persistent, and aperiodic reporting (and the respective measurements) are supported.</w:t>
            </w:r>
          </w:p>
          <w:p w14:paraId="14BEAE0C" w14:textId="7537E629"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Note: Semi-persistent and aperiodic reporting (and their respective measurements) are NW-initiated</w:t>
            </w:r>
          </w:p>
          <w:p w14:paraId="213628F3" w14:textId="74CE30E3" w:rsidR="008C7227" w:rsidRPr="001F0662" w:rsidRDefault="00443114" w:rsidP="00443114">
            <w:pPr>
              <w:snapToGrid w:val="0"/>
              <w:jc w:val="both"/>
              <w:rPr>
                <w:bCs/>
                <w:sz w:val="18"/>
                <w:szCs w:val="18"/>
                <w:lang w:eastAsia="zh-CN"/>
              </w:rPr>
            </w:pPr>
            <w:r>
              <w:rPr>
                <w:bCs/>
                <w:sz w:val="18"/>
                <w:szCs w:val="18"/>
                <w:lang w:eastAsia="zh-CN"/>
              </w:rPr>
              <w:t>]</w:t>
            </w:r>
          </w:p>
        </w:tc>
      </w:tr>
      <w:tr w:rsidR="00DF23C9" w14:paraId="7949B2B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1B721" w14:textId="5E2E4C2A" w:rsidR="00DF23C9" w:rsidRDefault="00DF23C9" w:rsidP="00DF23C9">
            <w:pPr>
              <w:snapToGrid w:val="0"/>
              <w:rPr>
                <w:sz w:val="18"/>
                <w:szCs w:val="18"/>
                <w:lang w:eastAsia="zh-CN"/>
              </w:rPr>
            </w:pPr>
            <w:r>
              <w:rPr>
                <w:rFonts w:hint="eastAsia"/>
                <w:sz w:val="18"/>
                <w:szCs w:val="18"/>
                <w:lang w:eastAsia="zh-CN"/>
              </w:rPr>
              <w:lastRenderedPageBreak/>
              <w:t>N</w:t>
            </w:r>
            <w:r>
              <w:rPr>
                <w:sz w:val="18"/>
                <w:szCs w:val="18"/>
                <w:lang w:eastAsia="zh-CN"/>
              </w:rPr>
              <w:t>EC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CC78B"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2.1: Support.</w:t>
            </w:r>
          </w:p>
          <w:p w14:paraId="1DEFE2A2" w14:textId="77777777" w:rsidR="00DF23C9" w:rsidRDefault="00DF23C9" w:rsidP="00DF23C9">
            <w:pPr>
              <w:snapToGrid w:val="0"/>
              <w:jc w:val="both"/>
              <w:rPr>
                <w:bCs/>
                <w:sz w:val="18"/>
                <w:szCs w:val="18"/>
                <w:lang w:eastAsia="zh-CN"/>
              </w:rPr>
            </w:pPr>
            <w:r>
              <w:rPr>
                <w:bCs/>
                <w:sz w:val="18"/>
                <w:szCs w:val="18"/>
                <w:lang w:eastAsia="zh-CN"/>
              </w:rPr>
              <w:t>Conclusion 2.2: Support.</w:t>
            </w:r>
          </w:p>
          <w:p w14:paraId="1E2B2C28" w14:textId="16D6311A" w:rsidR="00DF23C9" w:rsidRDefault="00DF23C9" w:rsidP="00DF23C9">
            <w:pPr>
              <w:snapToGrid w:val="0"/>
              <w:jc w:val="both"/>
              <w:rPr>
                <w:bCs/>
                <w:sz w:val="18"/>
                <w:szCs w:val="18"/>
                <w:lang w:eastAsia="zh-CN"/>
              </w:rPr>
            </w:pPr>
            <w:r>
              <w:rPr>
                <w:bCs/>
                <w:sz w:val="18"/>
                <w:szCs w:val="18"/>
                <w:lang w:eastAsia="zh-CN"/>
              </w:rPr>
              <w:t>Proposal 2.3: Support.</w:t>
            </w:r>
          </w:p>
        </w:tc>
      </w:tr>
      <w:tr w:rsidR="00443114" w14:paraId="762317E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63094" w14:textId="41BDE1C9" w:rsidR="00443114" w:rsidRDefault="00AF2332" w:rsidP="00A52052">
            <w:pPr>
              <w:snapToGrid w:val="0"/>
              <w:rPr>
                <w:sz w:val="18"/>
                <w:szCs w:val="18"/>
                <w:lang w:eastAsia="zh-CN"/>
              </w:rPr>
            </w:pPr>
            <w:r>
              <w:rPr>
                <w:sz w:val="18"/>
                <w:szCs w:val="18"/>
                <w:lang w:eastAsia="zh-CN"/>
              </w:rPr>
              <w:t>Mod V37</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288B1"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7802A97E" w14:textId="77777777" w:rsidR="00443114" w:rsidRDefault="00443114" w:rsidP="00A52052">
            <w:pPr>
              <w:snapToGrid w:val="0"/>
              <w:jc w:val="both"/>
              <w:rPr>
                <w:bCs/>
                <w:sz w:val="18"/>
                <w:szCs w:val="18"/>
                <w:lang w:eastAsia="zh-CN"/>
              </w:rPr>
            </w:pPr>
          </w:p>
          <w:p w14:paraId="192D33A6"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77EC818"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9121" w14:textId="7EAC3455"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CAC3" w14:textId="054CD7AB" w:rsidR="00F41D8B" w:rsidRDefault="00F41D8B" w:rsidP="00A52052">
            <w:pPr>
              <w:snapToGrid w:val="0"/>
              <w:jc w:val="both"/>
              <w:rPr>
                <w:bCs/>
                <w:sz w:val="18"/>
                <w:szCs w:val="18"/>
                <w:lang w:eastAsia="zh-CN"/>
              </w:rPr>
            </w:pPr>
            <w:r w:rsidRPr="00F41D8B">
              <w:rPr>
                <w:bCs/>
                <w:sz w:val="18"/>
                <w:szCs w:val="18"/>
                <w:lang w:eastAsia="zh-CN"/>
              </w:rPr>
              <w:t>Proposal 2.1: support to agree on joint TCI first. One clarification question on the last bullet, does this mean non-serving cell SSB can be configured as source RS for another cell which maybe a serving/non-serving cell?</w:t>
            </w:r>
          </w:p>
          <w:p w14:paraId="6FFA7856" w14:textId="79571CB5" w:rsidR="003D6CF0" w:rsidRDefault="003D6CF0" w:rsidP="00A52052">
            <w:pPr>
              <w:snapToGrid w:val="0"/>
              <w:jc w:val="both"/>
              <w:rPr>
                <w:bCs/>
                <w:sz w:val="18"/>
                <w:szCs w:val="18"/>
                <w:lang w:eastAsia="zh-CN"/>
              </w:rPr>
            </w:pPr>
            <w:r>
              <w:rPr>
                <w:bCs/>
                <w:sz w:val="18"/>
                <w:szCs w:val="18"/>
                <w:lang w:eastAsia="zh-CN"/>
              </w:rPr>
              <w:t>[Mod: Only indirectly]</w:t>
            </w:r>
          </w:p>
          <w:p w14:paraId="49479CDE" w14:textId="77777777" w:rsidR="00F41D8B" w:rsidRDefault="00F41D8B" w:rsidP="00A52052">
            <w:pPr>
              <w:snapToGrid w:val="0"/>
              <w:jc w:val="both"/>
              <w:rPr>
                <w:bCs/>
                <w:sz w:val="18"/>
                <w:szCs w:val="18"/>
                <w:lang w:eastAsia="zh-CN"/>
              </w:rPr>
            </w:pPr>
            <w:r w:rsidRPr="00F41D8B">
              <w:rPr>
                <w:bCs/>
                <w:sz w:val="18"/>
                <w:szCs w:val="18"/>
                <w:lang w:eastAsia="zh-CN"/>
              </w:rPr>
              <w:t>Conclusion 2.2: Support.</w:t>
            </w:r>
          </w:p>
          <w:p w14:paraId="6C947CA5" w14:textId="4F642F30" w:rsidR="00F41D8B" w:rsidRPr="001F0662" w:rsidRDefault="00F41D8B" w:rsidP="00A52052">
            <w:pPr>
              <w:snapToGrid w:val="0"/>
              <w:jc w:val="both"/>
              <w:rPr>
                <w:bCs/>
                <w:sz w:val="18"/>
                <w:szCs w:val="18"/>
                <w:lang w:eastAsia="zh-CN"/>
              </w:rPr>
            </w:pPr>
            <w:r w:rsidRPr="00F41D8B">
              <w:rPr>
                <w:bCs/>
                <w:sz w:val="18"/>
                <w:szCs w:val="18"/>
                <w:lang w:eastAsia="zh-CN"/>
              </w:rPr>
              <w:t>Proposal 2.3: Support. Regarding FFS on the event-driven reporting, we think it should be deprioritized before BM-like reporting is finished.</w:t>
            </w:r>
          </w:p>
        </w:tc>
      </w:tr>
      <w:tr w:rsidR="00A52052" w14:paraId="03326D5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CC82B" w14:textId="41A5C43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4A28F" w14:textId="77777777" w:rsidR="00A52052" w:rsidRDefault="00A52052" w:rsidP="00A52052">
            <w:pPr>
              <w:snapToGrid w:val="0"/>
              <w:jc w:val="both"/>
              <w:rPr>
                <w:bCs/>
                <w:sz w:val="18"/>
                <w:szCs w:val="18"/>
                <w:lang w:eastAsia="zh-CN"/>
              </w:rPr>
            </w:pPr>
            <w:r w:rsidRPr="00A66609">
              <w:rPr>
                <w:rFonts w:hint="eastAsia"/>
                <w:b/>
                <w:sz w:val="18"/>
                <w:szCs w:val="18"/>
                <w:lang w:eastAsia="zh-CN"/>
              </w:rPr>
              <w:t>P</w:t>
            </w:r>
            <w:r w:rsidRPr="00A66609">
              <w:rPr>
                <w:b/>
                <w:sz w:val="18"/>
                <w:szCs w:val="18"/>
                <w:lang w:eastAsia="zh-CN"/>
              </w:rPr>
              <w:t>roposal 2.1</w:t>
            </w:r>
            <w:r>
              <w:rPr>
                <w:bCs/>
                <w:sz w:val="18"/>
                <w:szCs w:val="18"/>
                <w:lang w:eastAsia="zh-CN"/>
              </w:rPr>
              <w:t xml:space="preserve">, support in general. </w:t>
            </w:r>
          </w:p>
          <w:p w14:paraId="22BD0D1C" w14:textId="77777777" w:rsidR="00A52052" w:rsidRDefault="00A52052" w:rsidP="00A52052">
            <w:pPr>
              <w:snapToGrid w:val="0"/>
              <w:jc w:val="both"/>
              <w:rPr>
                <w:bCs/>
                <w:sz w:val="18"/>
                <w:szCs w:val="18"/>
                <w:lang w:eastAsia="zh-CN"/>
              </w:rPr>
            </w:pPr>
            <w:r>
              <w:rPr>
                <w:bCs/>
                <w:sz w:val="18"/>
                <w:szCs w:val="18"/>
                <w:lang w:eastAsia="zh-CN"/>
              </w:rPr>
              <w:t>One tiny change we would like to suggest is as below. The reason is that other DCI format for beam indication, e.g. DCI format 0_1/0_2, may still hold a chance, even though not very likely</w:t>
            </w:r>
          </w:p>
          <w:p w14:paraId="49ACB7C0" w14:textId="77777777" w:rsidR="00A52052" w:rsidRPr="00A66609" w:rsidRDefault="00A52052" w:rsidP="00D158BA">
            <w:pPr>
              <w:pStyle w:val="a3"/>
              <w:numPr>
                <w:ilvl w:val="0"/>
                <w:numId w:val="68"/>
              </w:numPr>
              <w:snapToGrid w:val="0"/>
              <w:spacing w:after="0" w:line="257" w:lineRule="auto"/>
              <w:jc w:val="both"/>
              <w:rPr>
                <w:bCs/>
                <w:sz w:val="18"/>
                <w:szCs w:val="18"/>
                <w:lang w:eastAsia="zh-CN"/>
              </w:rPr>
            </w:pPr>
            <w:r w:rsidRPr="00A66609">
              <w:rPr>
                <w:sz w:val="20"/>
                <w:szCs w:val="20"/>
              </w:rPr>
              <w:t>At least for UE reception (on PDSCH and PDCCH) and transmission (on PUSCH and PUCCH) associated with UE-dedicated CORESETs, Rel-17 MAC-CE-based and DCI-based beam indication (</w:t>
            </w:r>
            <w:r w:rsidRPr="00A66609">
              <w:rPr>
                <w:color w:val="FF0000"/>
                <w:sz w:val="20"/>
                <w:szCs w:val="20"/>
              </w:rPr>
              <w:t>at least</w:t>
            </w:r>
            <w:r>
              <w:rPr>
                <w:sz w:val="20"/>
                <w:szCs w:val="20"/>
              </w:rPr>
              <w:t xml:space="preserve"> </w:t>
            </w:r>
            <w:r w:rsidRPr="00A66609">
              <w:rPr>
                <w:sz w:val="20"/>
                <w:szCs w:val="20"/>
              </w:rPr>
              <w:t>using DCI formats 1_1/1_2 with and without DL assignment including the associated MAC-CE-based TCI state activation) for joint TCI</w:t>
            </w:r>
          </w:p>
          <w:p w14:paraId="02120CA8" w14:textId="10ADFBCC" w:rsidR="00A52052" w:rsidRDefault="003D6CF0" w:rsidP="00A52052">
            <w:pPr>
              <w:snapToGrid w:val="0"/>
              <w:jc w:val="both"/>
              <w:rPr>
                <w:bCs/>
                <w:sz w:val="18"/>
                <w:szCs w:val="18"/>
                <w:lang w:eastAsia="zh-CN"/>
              </w:rPr>
            </w:pPr>
            <w:r>
              <w:rPr>
                <w:bCs/>
                <w:sz w:val="18"/>
                <w:szCs w:val="18"/>
                <w:lang w:eastAsia="zh-CN"/>
              </w:rPr>
              <w:t>[Mod: OK]</w:t>
            </w:r>
          </w:p>
          <w:p w14:paraId="097C3C96" w14:textId="77777777" w:rsidR="00A52052" w:rsidRDefault="00A52052" w:rsidP="00A52052">
            <w:pPr>
              <w:snapToGrid w:val="0"/>
              <w:jc w:val="both"/>
              <w:rPr>
                <w:bCs/>
                <w:sz w:val="18"/>
                <w:szCs w:val="18"/>
                <w:lang w:eastAsia="zh-CN"/>
              </w:rPr>
            </w:pPr>
            <w:r w:rsidRPr="00A7776A">
              <w:rPr>
                <w:rFonts w:hint="eastAsia"/>
                <w:b/>
                <w:sz w:val="18"/>
                <w:szCs w:val="18"/>
                <w:lang w:eastAsia="zh-CN"/>
              </w:rPr>
              <w:t>C</w:t>
            </w:r>
            <w:r w:rsidRPr="00A7776A">
              <w:rPr>
                <w:b/>
                <w:sz w:val="18"/>
                <w:szCs w:val="18"/>
                <w:lang w:eastAsia="zh-CN"/>
              </w:rPr>
              <w:t xml:space="preserve">onclusion 2.2, </w:t>
            </w:r>
            <w:r w:rsidRPr="00A7776A">
              <w:rPr>
                <w:bCs/>
                <w:sz w:val="18"/>
                <w:szCs w:val="18"/>
                <w:lang w:eastAsia="zh-CN"/>
              </w:rPr>
              <w:t>wit</w:t>
            </w:r>
            <w:r>
              <w:rPr>
                <w:bCs/>
                <w:sz w:val="18"/>
                <w:szCs w:val="18"/>
                <w:lang w:eastAsia="zh-CN"/>
              </w:rPr>
              <w:t xml:space="preserve">h respect to the fact, we support this conclusion. </w:t>
            </w:r>
          </w:p>
          <w:p w14:paraId="7E2CF8C5" w14:textId="77777777" w:rsidR="00A52052" w:rsidRDefault="00A52052" w:rsidP="00A52052">
            <w:pPr>
              <w:snapToGrid w:val="0"/>
              <w:jc w:val="both"/>
              <w:rPr>
                <w:b/>
                <w:bCs/>
                <w:sz w:val="18"/>
                <w:szCs w:val="18"/>
                <w:lang w:eastAsia="zh-CN"/>
              </w:rPr>
            </w:pPr>
          </w:p>
          <w:p w14:paraId="1E5089D5" w14:textId="77777777" w:rsidR="00A52052" w:rsidRDefault="00A52052" w:rsidP="00A52052">
            <w:pPr>
              <w:snapToGrid w:val="0"/>
              <w:jc w:val="both"/>
              <w:rPr>
                <w:sz w:val="18"/>
                <w:szCs w:val="18"/>
                <w:lang w:eastAsia="zh-CN"/>
              </w:rPr>
            </w:pPr>
            <w:r>
              <w:rPr>
                <w:rFonts w:hint="eastAsia"/>
                <w:b/>
                <w:bCs/>
                <w:sz w:val="18"/>
                <w:szCs w:val="18"/>
                <w:lang w:eastAsia="zh-CN"/>
              </w:rPr>
              <w:t>P</w:t>
            </w:r>
            <w:r>
              <w:rPr>
                <w:b/>
                <w:bCs/>
                <w:sz w:val="18"/>
                <w:szCs w:val="18"/>
                <w:lang w:eastAsia="zh-CN"/>
              </w:rPr>
              <w:t xml:space="preserve">roposal 2.3, </w:t>
            </w:r>
            <w:r w:rsidRPr="002E0B76">
              <w:rPr>
                <w:sz w:val="18"/>
                <w:szCs w:val="18"/>
                <w:lang w:eastAsia="zh-CN"/>
              </w:rPr>
              <w:t>support</w:t>
            </w:r>
            <w:r>
              <w:rPr>
                <w:sz w:val="18"/>
                <w:szCs w:val="18"/>
                <w:lang w:eastAsia="zh-CN"/>
              </w:rPr>
              <w:t xml:space="preserve"> in principle.</w:t>
            </w:r>
          </w:p>
          <w:p w14:paraId="12C466B4" w14:textId="77777777" w:rsidR="00A52052" w:rsidRDefault="00A52052" w:rsidP="00A52052">
            <w:pPr>
              <w:snapToGrid w:val="0"/>
              <w:jc w:val="both"/>
              <w:rPr>
                <w:bCs/>
                <w:sz w:val="18"/>
                <w:szCs w:val="18"/>
                <w:lang w:eastAsia="zh-CN"/>
              </w:rPr>
            </w:pPr>
            <w:r w:rsidRPr="002E0B76">
              <w:rPr>
                <w:rFonts w:hint="eastAsia"/>
                <w:bCs/>
                <w:sz w:val="18"/>
                <w:szCs w:val="18"/>
                <w:lang w:eastAsia="zh-CN"/>
              </w:rPr>
              <w:t>W</w:t>
            </w:r>
            <w:r w:rsidRPr="002E0B76">
              <w:rPr>
                <w:bCs/>
                <w:sz w:val="18"/>
                <w:szCs w:val="18"/>
                <w:lang w:eastAsia="zh-CN"/>
              </w:rPr>
              <w:t>e</w:t>
            </w:r>
            <w:r>
              <w:rPr>
                <w:bCs/>
                <w:sz w:val="18"/>
                <w:szCs w:val="18"/>
                <w:lang w:eastAsia="zh-CN"/>
              </w:rPr>
              <w:t xml:space="preserve"> think the event-driven reporting might be the quickest reporting approach when compared with P/SP/AP, since UE carries out the DL measurement. </w:t>
            </w:r>
          </w:p>
          <w:p w14:paraId="36950992" w14:textId="77777777" w:rsidR="00A52052" w:rsidRDefault="00A52052" w:rsidP="00A52052">
            <w:pPr>
              <w:snapToGrid w:val="0"/>
              <w:jc w:val="both"/>
              <w:rPr>
                <w:bCs/>
                <w:sz w:val="18"/>
                <w:szCs w:val="18"/>
                <w:lang w:eastAsia="zh-CN"/>
              </w:rPr>
            </w:pPr>
            <w:r>
              <w:rPr>
                <w:rFonts w:hint="eastAsia"/>
                <w:bCs/>
                <w:sz w:val="18"/>
                <w:szCs w:val="18"/>
                <w:lang w:eastAsia="zh-CN"/>
              </w:rPr>
              <w:t>I</w:t>
            </w:r>
            <w:r>
              <w:rPr>
                <w:bCs/>
                <w:sz w:val="18"/>
                <w:szCs w:val="18"/>
                <w:lang w:eastAsia="zh-CN"/>
              </w:rPr>
              <w:t xml:space="preserve">n addition, since K is the number of beams associated with NSC, should we extend this kind of reporting to inter-cell mTRP which in our view are composed of serving cells from up to 2 TRPs?  We are not quite sure. </w:t>
            </w:r>
          </w:p>
          <w:p w14:paraId="5C27F016" w14:textId="6030D803" w:rsidR="003D6CF0" w:rsidRPr="00F41D8B" w:rsidRDefault="003D6CF0" w:rsidP="003D6CF0">
            <w:pPr>
              <w:snapToGrid w:val="0"/>
              <w:jc w:val="both"/>
              <w:rPr>
                <w:bCs/>
                <w:sz w:val="18"/>
                <w:szCs w:val="18"/>
                <w:lang w:eastAsia="zh-CN"/>
              </w:rPr>
            </w:pPr>
            <w:r>
              <w:rPr>
                <w:bCs/>
                <w:sz w:val="18"/>
                <w:szCs w:val="18"/>
                <w:lang w:eastAsia="zh-CN"/>
              </w:rPr>
              <w:t>[Mod: Thanks for bringing this up. This can be discussed in later rounds time permitting]</w:t>
            </w:r>
          </w:p>
        </w:tc>
      </w:tr>
      <w:tr w:rsidR="003D6CF0" w14:paraId="7EF968FC"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50180" w14:textId="538723E0" w:rsidR="003D6CF0" w:rsidRDefault="003D6CF0" w:rsidP="003D6CF0">
            <w:pPr>
              <w:snapToGrid w:val="0"/>
              <w:rPr>
                <w:sz w:val="18"/>
                <w:szCs w:val="18"/>
                <w:lang w:eastAsia="zh-CN"/>
              </w:rPr>
            </w:pPr>
            <w:r>
              <w:rPr>
                <w:sz w:val="18"/>
                <w:szCs w:val="18"/>
                <w:lang w:eastAsia="zh-CN"/>
              </w:rPr>
              <w:t>Mod V43</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70CC3" w14:textId="26A24C21" w:rsidR="003D6CF0" w:rsidRDefault="003D6CF0" w:rsidP="003D6CF0">
            <w:pPr>
              <w:snapToGrid w:val="0"/>
              <w:jc w:val="both"/>
              <w:rPr>
                <w:bCs/>
                <w:sz w:val="18"/>
                <w:szCs w:val="18"/>
                <w:lang w:eastAsia="zh-CN"/>
              </w:rPr>
            </w:pPr>
            <w:r>
              <w:rPr>
                <w:bCs/>
                <w:sz w:val="18"/>
                <w:szCs w:val="18"/>
                <w:lang w:eastAsia="zh-CN"/>
              </w:rPr>
              <w:t>Minor revision of proposal</w:t>
            </w:r>
            <w:r w:rsidRPr="001F0662">
              <w:rPr>
                <w:bCs/>
                <w:sz w:val="18"/>
                <w:szCs w:val="18"/>
                <w:lang w:eastAsia="zh-CN"/>
              </w:rPr>
              <w:t xml:space="preserve"> per </w:t>
            </w:r>
            <w:r>
              <w:rPr>
                <w:bCs/>
                <w:sz w:val="18"/>
                <w:szCs w:val="18"/>
                <w:lang w:eastAsia="zh-CN"/>
              </w:rPr>
              <w:t>Sony’s input</w:t>
            </w:r>
            <w:r w:rsidRPr="001F0662">
              <w:rPr>
                <w:bCs/>
                <w:sz w:val="18"/>
                <w:szCs w:val="18"/>
                <w:lang w:eastAsia="zh-CN"/>
              </w:rPr>
              <w:t xml:space="preserve"> </w:t>
            </w:r>
          </w:p>
          <w:p w14:paraId="13518456" w14:textId="77777777" w:rsidR="003D6CF0" w:rsidRDefault="003D6CF0" w:rsidP="003D6CF0">
            <w:pPr>
              <w:snapToGrid w:val="0"/>
              <w:jc w:val="both"/>
              <w:rPr>
                <w:bCs/>
                <w:sz w:val="18"/>
                <w:szCs w:val="18"/>
                <w:lang w:eastAsia="zh-CN"/>
              </w:rPr>
            </w:pPr>
          </w:p>
          <w:p w14:paraId="6A7754B4" w14:textId="394E9582" w:rsidR="003D6CF0" w:rsidRPr="00A66609" w:rsidRDefault="003D6CF0" w:rsidP="003D6CF0">
            <w:pPr>
              <w:snapToGrid w:val="0"/>
              <w:jc w:val="both"/>
              <w:rPr>
                <w:b/>
                <w:sz w:val="18"/>
                <w:szCs w:val="18"/>
                <w:lang w:eastAsia="zh-CN"/>
              </w:rPr>
            </w:pPr>
            <w:r w:rsidRPr="00684B4E">
              <w:rPr>
                <w:b/>
                <w:color w:val="3333FF"/>
                <w:sz w:val="18"/>
                <w:szCs w:val="18"/>
                <w:lang w:eastAsia="zh-CN"/>
              </w:rPr>
              <w:t>Please check the latest version of FL proposals</w:t>
            </w:r>
          </w:p>
        </w:tc>
      </w:tr>
      <w:tr w:rsidR="000E4F4B" w14:paraId="71D5F85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62B3A" w14:textId="602D703B" w:rsidR="000E4F4B" w:rsidRDefault="000E4F4B" w:rsidP="000E4F4B">
            <w:pPr>
              <w:snapToGrid w:val="0"/>
              <w:rPr>
                <w:sz w:val="18"/>
                <w:szCs w:val="18"/>
                <w:lang w:eastAsia="zh-CN"/>
              </w:rPr>
            </w:pPr>
            <w:r>
              <w:rPr>
                <w:sz w:val="18"/>
                <w:szCs w:val="18"/>
                <w:lang w:eastAsia="zh-CN"/>
              </w:rPr>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51C92" w14:textId="4A37785A" w:rsidR="000E4F4B" w:rsidRDefault="000E4F4B" w:rsidP="000E4F4B">
            <w:pPr>
              <w:snapToGrid w:val="0"/>
              <w:jc w:val="both"/>
              <w:rPr>
                <w:bCs/>
                <w:sz w:val="18"/>
                <w:szCs w:val="18"/>
                <w:lang w:eastAsia="zh-CN"/>
              </w:rPr>
            </w:pPr>
            <w:r>
              <w:rPr>
                <w:b/>
                <w:sz w:val="18"/>
                <w:szCs w:val="18"/>
                <w:lang w:eastAsia="zh-CN"/>
              </w:rPr>
              <w:t xml:space="preserve">Proposal 2.3: </w:t>
            </w:r>
            <w:r w:rsidRPr="006520AA">
              <w:rPr>
                <w:bCs/>
                <w:sz w:val="18"/>
                <w:szCs w:val="18"/>
                <w:lang w:eastAsia="zh-CN"/>
              </w:rPr>
              <w:t>we think support</w:t>
            </w:r>
            <w:r>
              <w:rPr>
                <w:bCs/>
                <w:sz w:val="18"/>
                <w:szCs w:val="18"/>
                <w:lang w:eastAsia="zh-CN"/>
              </w:rPr>
              <w:t xml:space="preserve"> of L1-based event-driven reporting is needed. RAN1 needs to study the triggering condition. The details of the reporting format is up to RAN2. </w:t>
            </w:r>
          </w:p>
        </w:tc>
      </w:tr>
      <w:tr w:rsidR="004D13DC" w14:paraId="524E16C6"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2C6DF" w14:textId="35ABF0E9" w:rsidR="004D13DC" w:rsidRDefault="004D13DC" w:rsidP="000E4F4B">
            <w:pPr>
              <w:snapToGrid w:val="0"/>
              <w:rPr>
                <w:sz w:val="18"/>
                <w:szCs w:val="18"/>
                <w:lang w:eastAsia="zh-CN"/>
              </w:rPr>
            </w:pPr>
            <w:r>
              <w:rPr>
                <w:sz w:val="18"/>
                <w:szCs w:val="18"/>
                <w:lang w:eastAsia="zh-CN"/>
              </w:rPr>
              <w:t>Qualcomm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0FB55" w14:textId="77777777" w:rsidR="004D13DC" w:rsidRDefault="004D13DC" w:rsidP="004D13DC">
            <w:pPr>
              <w:snapToGrid w:val="0"/>
              <w:jc w:val="both"/>
              <w:rPr>
                <w:bCs/>
                <w:sz w:val="18"/>
                <w:szCs w:val="18"/>
                <w:lang w:eastAsia="zh-CN"/>
              </w:rPr>
            </w:pPr>
            <w:r>
              <w:rPr>
                <w:bCs/>
                <w:sz w:val="18"/>
                <w:szCs w:val="18"/>
                <w:lang w:eastAsia="zh-CN"/>
              </w:rPr>
              <w:t>For Proposal 2.1, OK</w:t>
            </w:r>
          </w:p>
          <w:p w14:paraId="2626CC8A" w14:textId="77777777" w:rsidR="004D13DC" w:rsidRDefault="004D13DC" w:rsidP="004D13DC">
            <w:pPr>
              <w:snapToGrid w:val="0"/>
              <w:jc w:val="both"/>
              <w:rPr>
                <w:bCs/>
                <w:sz w:val="18"/>
                <w:szCs w:val="18"/>
                <w:lang w:eastAsia="zh-CN"/>
              </w:rPr>
            </w:pPr>
            <w:r>
              <w:rPr>
                <w:bCs/>
                <w:sz w:val="18"/>
                <w:szCs w:val="18"/>
                <w:lang w:eastAsia="zh-CN"/>
              </w:rPr>
              <w:t>For Conclusion 2.2: OK</w:t>
            </w:r>
          </w:p>
          <w:p w14:paraId="5CD429A2" w14:textId="398189BF" w:rsidR="004D13DC" w:rsidRDefault="004D13DC" w:rsidP="004D13DC">
            <w:pPr>
              <w:snapToGrid w:val="0"/>
              <w:jc w:val="both"/>
              <w:rPr>
                <w:b/>
                <w:sz w:val="18"/>
                <w:szCs w:val="18"/>
                <w:lang w:eastAsia="zh-CN"/>
              </w:rPr>
            </w:pPr>
            <w:r>
              <w:rPr>
                <w:bCs/>
                <w:sz w:val="18"/>
                <w:szCs w:val="18"/>
                <w:lang w:eastAsia="zh-CN"/>
              </w:rPr>
              <w:t>For Proposal 2.3: OK</w:t>
            </w:r>
          </w:p>
        </w:tc>
      </w:tr>
      <w:tr w:rsidR="000A7DCB" w14:paraId="41AAD28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DD69" w14:textId="5C5A48FB" w:rsidR="000A7DCB" w:rsidRDefault="000A7DCB" w:rsidP="000A7DCB">
            <w:pPr>
              <w:snapToGrid w:val="0"/>
              <w:rPr>
                <w:sz w:val="18"/>
                <w:szCs w:val="18"/>
                <w:lang w:eastAsia="zh-CN"/>
              </w:rPr>
            </w:pPr>
            <w:r>
              <w:rPr>
                <w:sz w:val="18"/>
                <w:szCs w:val="18"/>
                <w:lang w:eastAsia="zh-CN"/>
              </w:rPr>
              <w:t>Mod V48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FE402" w14:textId="78366E31" w:rsidR="000A7DCB" w:rsidRDefault="000A7DCB" w:rsidP="000A7DCB">
            <w:pPr>
              <w:snapToGrid w:val="0"/>
              <w:jc w:val="both"/>
              <w:rPr>
                <w:bCs/>
                <w:sz w:val="18"/>
                <w:szCs w:val="18"/>
                <w:lang w:eastAsia="zh-CN"/>
              </w:rPr>
            </w:pPr>
            <w:r w:rsidRPr="00684B4E">
              <w:rPr>
                <w:b/>
                <w:color w:val="3333FF"/>
                <w:sz w:val="18"/>
                <w:szCs w:val="18"/>
                <w:lang w:eastAsia="zh-CN"/>
              </w:rPr>
              <w:t xml:space="preserve"> </w:t>
            </w:r>
            <w:r>
              <w:rPr>
                <w:b/>
                <w:color w:val="3333FF"/>
                <w:sz w:val="18"/>
                <w:szCs w:val="18"/>
                <w:lang w:eastAsia="zh-CN"/>
              </w:rPr>
              <w:t>No revision of</w:t>
            </w:r>
            <w:r w:rsidRPr="00684B4E">
              <w:rPr>
                <w:b/>
                <w:color w:val="3333FF"/>
                <w:sz w:val="18"/>
                <w:szCs w:val="18"/>
                <w:lang w:eastAsia="zh-CN"/>
              </w:rPr>
              <w:t xml:space="preserve"> FL proposals</w:t>
            </w:r>
          </w:p>
        </w:tc>
      </w:tr>
      <w:tr w:rsidR="00FF46EA" w14:paraId="7A8F743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81543" w14:textId="62A41A8F" w:rsidR="00FF46EA" w:rsidRDefault="00FF46EA" w:rsidP="00FF46EA">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BD643" w14:textId="77777777" w:rsidR="00FF46EA" w:rsidRDefault="00FF46EA" w:rsidP="00FF46EA">
            <w:pPr>
              <w:snapToGrid w:val="0"/>
              <w:jc w:val="both"/>
              <w:rPr>
                <w:bCs/>
                <w:sz w:val="18"/>
                <w:szCs w:val="18"/>
                <w:lang w:eastAsia="zh-CN"/>
              </w:rPr>
            </w:pPr>
            <w:r w:rsidRPr="0003035D">
              <w:rPr>
                <w:rFonts w:hint="eastAsia"/>
                <w:bCs/>
                <w:sz w:val="18"/>
                <w:szCs w:val="18"/>
                <w:lang w:eastAsia="zh-CN"/>
              </w:rPr>
              <w:t>P</w:t>
            </w:r>
            <w:r w:rsidRPr="0003035D">
              <w:rPr>
                <w:bCs/>
                <w:sz w:val="18"/>
                <w:szCs w:val="18"/>
                <w:lang w:eastAsia="zh-CN"/>
              </w:rPr>
              <w:t>2.1</w:t>
            </w:r>
            <w:r>
              <w:rPr>
                <w:bCs/>
                <w:sz w:val="18"/>
                <w:szCs w:val="18"/>
                <w:lang w:eastAsia="zh-CN"/>
              </w:rPr>
              <w:t>: Thanks for the clarification. For better understanding, we would like to suggest the following change,</w:t>
            </w:r>
          </w:p>
          <w:p w14:paraId="11779AEA" w14:textId="77777777" w:rsidR="00FF46EA" w:rsidRPr="006E7173" w:rsidRDefault="00FF46EA" w:rsidP="00FF46EA">
            <w:pPr>
              <w:pStyle w:val="a3"/>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 </w:t>
            </w:r>
            <w:r w:rsidRPr="0003035D">
              <w:rPr>
                <w:color w:val="FF0000"/>
                <w:sz w:val="20"/>
                <w:szCs w:val="20"/>
              </w:rPr>
              <w:t>of a target channel configured for the serving cell</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347EBCEE" w14:textId="77777777" w:rsidR="00FF46EA" w:rsidRDefault="00FF46EA" w:rsidP="00FF46EA">
            <w:pPr>
              <w:pStyle w:val="a3"/>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22C4DDC" w14:textId="77777777" w:rsidR="00FF46EA" w:rsidRDefault="00FF46EA" w:rsidP="00FF46EA">
            <w:pPr>
              <w:snapToGrid w:val="0"/>
              <w:jc w:val="both"/>
              <w:rPr>
                <w:ins w:id="37" w:author="Eko Onggosanusi" w:date="2021-05-19T10:38:00Z"/>
                <w:sz w:val="20"/>
                <w:szCs w:val="20"/>
              </w:rPr>
            </w:pPr>
            <w:r w:rsidRPr="004630BA">
              <w:rPr>
                <w:sz w:val="20"/>
                <w:szCs w:val="20"/>
              </w:rPr>
              <w:lastRenderedPageBreak/>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0B349046" w14:textId="11F8A6A5" w:rsidR="0027482B" w:rsidRPr="00684B4E" w:rsidRDefault="0027482B" w:rsidP="0027482B">
            <w:pPr>
              <w:snapToGrid w:val="0"/>
              <w:jc w:val="both"/>
              <w:rPr>
                <w:b/>
                <w:color w:val="3333FF"/>
                <w:sz w:val="18"/>
                <w:szCs w:val="18"/>
                <w:lang w:eastAsia="zh-CN"/>
              </w:rPr>
            </w:pPr>
            <w:ins w:id="38" w:author="Eko Onggosanusi" w:date="2021-05-19T10:38:00Z">
              <w:r>
                <w:rPr>
                  <w:sz w:val="20"/>
                  <w:szCs w:val="20"/>
                </w:rPr>
                <w:t>[Mod: T</w:t>
              </w:r>
            </w:ins>
            <w:ins w:id="39" w:author="Eko Onggosanusi" w:date="2021-05-19T10:40:00Z">
              <w:r>
                <w:rPr>
                  <w:sz w:val="20"/>
                  <w:szCs w:val="20"/>
                </w:rPr>
                <w:t>hanks, t</w:t>
              </w:r>
            </w:ins>
            <w:ins w:id="40" w:author="Eko Onggosanusi" w:date="2021-05-19T10:38:00Z">
              <w:r>
                <w:rPr>
                  <w:sz w:val="20"/>
                  <w:szCs w:val="20"/>
                </w:rPr>
                <w:t>his is a good clarification if we keep “assuming no change in serving cell” which is removed per Ericsson</w:t>
              </w:r>
            </w:ins>
            <w:ins w:id="41" w:author="Eko Onggosanusi" w:date="2021-05-19T10:39:00Z">
              <w:r>
                <w:rPr>
                  <w:sz w:val="20"/>
                  <w:szCs w:val="20"/>
                </w:rPr>
                <w:t>’s comment. This doesn’t mean that serving cell is changed. We just don’t tie the proposal with a pending issue discussed in RAN2. But</w:t>
              </w:r>
            </w:ins>
            <w:ins w:id="42" w:author="Eko Onggosanusi" w:date="2021-05-19T10:40:00Z">
              <w:r>
                <w:rPr>
                  <w:sz w:val="20"/>
                  <w:szCs w:val="20"/>
                </w:rPr>
                <w:t xml:space="preserve"> I will keep this comment in mind once more clarity on serving cell issue comes from RAN2.</w:t>
              </w:r>
            </w:ins>
            <w:ins w:id="43" w:author="Eko Onggosanusi" w:date="2021-05-19T10:38:00Z">
              <w:r>
                <w:rPr>
                  <w:sz w:val="20"/>
                  <w:szCs w:val="20"/>
                </w:rPr>
                <w:t>]</w:t>
              </w:r>
            </w:ins>
          </w:p>
        </w:tc>
      </w:tr>
      <w:tr w:rsidR="006B2F5F" w14:paraId="4F6F4E73"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6799E" w14:textId="4C987AA0" w:rsidR="006B2F5F" w:rsidRDefault="006B2F5F" w:rsidP="006B2F5F">
            <w:pPr>
              <w:snapToGrid w:val="0"/>
              <w:rPr>
                <w:sz w:val="18"/>
                <w:szCs w:val="18"/>
                <w:lang w:eastAsia="zh-CN"/>
              </w:rPr>
            </w:pPr>
            <w:r>
              <w:rPr>
                <w:sz w:val="18"/>
                <w:szCs w:val="18"/>
                <w:lang w:eastAsia="zh-CN"/>
              </w:rPr>
              <w:lastRenderedPageBreak/>
              <w:t>AT&amp;T</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46264" w14:textId="51ED38AB" w:rsidR="006B2F5F" w:rsidRPr="0003035D" w:rsidRDefault="006B2F5F" w:rsidP="006B2F5F">
            <w:pPr>
              <w:snapToGrid w:val="0"/>
              <w:jc w:val="both"/>
              <w:rPr>
                <w:bCs/>
                <w:sz w:val="18"/>
                <w:szCs w:val="18"/>
                <w:lang w:eastAsia="zh-CN"/>
              </w:rPr>
            </w:pPr>
            <w:r w:rsidRPr="00DA2353">
              <w:rPr>
                <w:bCs/>
                <w:color w:val="000000" w:themeColor="text1"/>
                <w:sz w:val="18"/>
                <w:szCs w:val="18"/>
                <w:lang w:eastAsia="zh-CN"/>
              </w:rPr>
              <w:t>Support the current version of FL proposals</w:t>
            </w:r>
          </w:p>
        </w:tc>
      </w:tr>
      <w:tr w:rsidR="00A25357" w14:paraId="712D9A67"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0C548" w14:textId="7D895601" w:rsidR="00A25357" w:rsidRPr="00A25357" w:rsidRDefault="00A25357" w:rsidP="006B2F5F">
            <w:pPr>
              <w:snapToGrid w:val="0"/>
              <w:rPr>
                <w:rFonts w:eastAsia="Malgun Gothic"/>
                <w:sz w:val="18"/>
                <w:szCs w:val="18"/>
              </w:rPr>
            </w:pPr>
            <w:r>
              <w:rPr>
                <w:rFonts w:eastAsia="Malgun Gothic" w:hint="eastAsia"/>
                <w:sz w:val="18"/>
                <w:szCs w:val="18"/>
              </w:rPr>
              <w:t>LG</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66514" w14:textId="77777777" w:rsidR="00A25357" w:rsidRDefault="00A25357" w:rsidP="00E65BF3">
            <w:pPr>
              <w:snapToGrid w:val="0"/>
              <w:jc w:val="both"/>
              <w:rPr>
                <w:ins w:id="44" w:author="Eko Onggosanusi" w:date="2021-05-19T10:40:00Z"/>
                <w:rFonts w:eastAsia="Malgun Gothic"/>
                <w:bCs/>
                <w:color w:val="000000" w:themeColor="text1"/>
                <w:sz w:val="18"/>
                <w:szCs w:val="18"/>
              </w:rPr>
            </w:pPr>
            <w:r>
              <w:rPr>
                <w:rFonts w:eastAsia="Malgun Gothic" w:hint="eastAsia"/>
                <w:bCs/>
                <w:color w:val="000000" w:themeColor="text1"/>
                <w:sz w:val="18"/>
                <w:szCs w:val="18"/>
              </w:rPr>
              <w:t xml:space="preserve">Proposal 2.1: </w:t>
            </w:r>
            <w:r>
              <w:rPr>
                <w:rFonts w:eastAsia="Malgun Gothic"/>
                <w:bCs/>
                <w:color w:val="000000" w:themeColor="text1"/>
                <w:sz w:val="18"/>
                <w:szCs w:val="18"/>
              </w:rPr>
              <w:t>For the third sub-bullet, t</w:t>
            </w:r>
            <w:r>
              <w:rPr>
                <w:rFonts w:eastAsia="Malgun Gothic" w:hint="eastAsia"/>
                <w:bCs/>
                <w:color w:val="000000" w:themeColor="text1"/>
                <w:sz w:val="18"/>
                <w:szCs w:val="18"/>
              </w:rPr>
              <w:t xml:space="preserve">he clarification is needed </w:t>
            </w:r>
            <w:r>
              <w:rPr>
                <w:rFonts w:eastAsia="Malgun Gothic"/>
                <w:bCs/>
                <w:color w:val="000000" w:themeColor="text1"/>
                <w:sz w:val="18"/>
                <w:szCs w:val="18"/>
              </w:rPr>
              <w:t xml:space="preserve">why the SSB associated with a PCID different from that of serving cell as a </w:t>
            </w:r>
            <w:r w:rsidR="00E65BF3">
              <w:rPr>
                <w:rFonts w:eastAsia="Malgun Gothic"/>
                <w:bCs/>
                <w:color w:val="000000" w:themeColor="text1"/>
                <w:sz w:val="18"/>
                <w:szCs w:val="18"/>
              </w:rPr>
              <w:t>“</w:t>
            </w:r>
            <w:r>
              <w:rPr>
                <w:rFonts w:eastAsia="Malgun Gothic"/>
                <w:bCs/>
                <w:color w:val="000000" w:themeColor="text1"/>
                <w:sz w:val="18"/>
                <w:szCs w:val="18"/>
              </w:rPr>
              <w:t>direct/indirect</w:t>
            </w:r>
            <w:r w:rsidR="00E65BF3">
              <w:rPr>
                <w:rFonts w:eastAsia="Malgun Gothic"/>
                <w:bCs/>
                <w:color w:val="000000" w:themeColor="text1"/>
                <w:sz w:val="18"/>
                <w:szCs w:val="18"/>
              </w:rPr>
              <w:t>”</w:t>
            </w:r>
            <w:r>
              <w:rPr>
                <w:rFonts w:eastAsia="Malgun Gothic"/>
                <w:bCs/>
                <w:color w:val="000000" w:themeColor="text1"/>
                <w:sz w:val="18"/>
                <w:szCs w:val="18"/>
              </w:rPr>
              <w:t xml:space="preserve"> QCL reference</w:t>
            </w:r>
            <w:r w:rsidR="00E65BF3">
              <w:rPr>
                <w:rFonts w:eastAsia="Malgun Gothic"/>
                <w:bCs/>
                <w:color w:val="000000" w:themeColor="text1"/>
                <w:sz w:val="18"/>
                <w:szCs w:val="18"/>
              </w:rPr>
              <w:t>?</w:t>
            </w:r>
          </w:p>
          <w:p w14:paraId="247D2CD5" w14:textId="75E56983" w:rsidR="0027482B" w:rsidRPr="00A25357" w:rsidRDefault="0027482B" w:rsidP="00E65BF3">
            <w:pPr>
              <w:snapToGrid w:val="0"/>
              <w:jc w:val="both"/>
              <w:rPr>
                <w:rFonts w:eastAsia="Malgun Gothic"/>
                <w:bCs/>
                <w:color w:val="000000" w:themeColor="text1"/>
                <w:sz w:val="18"/>
                <w:szCs w:val="18"/>
              </w:rPr>
            </w:pPr>
            <w:ins w:id="45" w:author="Eko Onggosanusi" w:date="2021-05-19T10:40:00Z">
              <w:r>
                <w:rPr>
                  <w:rFonts w:eastAsia="Malgun Gothic"/>
                  <w:bCs/>
                  <w:color w:val="000000" w:themeColor="text1"/>
                  <w:sz w:val="18"/>
                  <w:szCs w:val="18"/>
                </w:rPr>
                <w:t>[Mod: This is a comment from Qualcomm</w:t>
              </w:r>
            </w:ins>
            <w:ins w:id="46" w:author="Eko Onggosanusi" w:date="2021-05-19T10:41:00Z">
              <w:r>
                <w:rPr>
                  <w:rFonts w:eastAsia="Malgun Gothic"/>
                  <w:bCs/>
                  <w:color w:val="000000" w:themeColor="text1"/>
                  <w:sz w:val="18"/>
                  <w:szCs w:val="18"/>
                </w:rPr>
                <w:t xml:space="preserve"> (please see above) “</w:t>
              </w:r>
              <w:r w:rsidRPr="00FA5270">
                <w:rPr>
                  <w:rFonts w:eastAsia="Malgun Gothic"/>
                  <w:sz w:val="18"/>
                  <w:szCs w:val="20"/>
                </w:rPr>
                <w:t xml:space="preserve">Suggest to add “for PDCCH/PDSCH”, because SSB should be allowed to </w:t>
              </w:r>
              <w:r>
                <w:rPr>
                  <w:rFonts w:eastAsia="Malgun Gothic"/>
                  <w:sz w:val="18"/>
                  <w:szCs w:val="20"/>
                </w:rPr>
                <w:t xml:space="preserve">be </w:t>
              </w:r>
              <w:r w:rsidRPr="00FA5270">
                <w:rPr>
                  <w:rFonts w:eastAsia="Malgun Gothic"/>
                  <w:sz w:val="18"/>
                  <w:szCs w:val="20"/>
                </w:rPr>
                <w:t>as direct QCL source at least for CSI-RS</w:t>
              </w:r>
              <w:r>
                <w:rPr>
                  <w:rFonts w:eastAsia="Malgun Gothic"/>
                  <w:bCs/>
                  <w:color w:val="000000" w:themeColor="text1"/>
                  <w:sz w:val="18"/>
                  <w:szCs w:val="18"/>
                </w:rPr>
                <w:t>”</w:t>
              </w:r>
            </w:ins>
            <w:ins w:id="47" w:author="Eko Onggosanusi" w:date="2021-05-19T10:40:00Z">
              <w:r>
                <w:rPr>
                  <w:rFonts w:eastAsia="Malgun Gothic"/>
                  <w:bCs/>
                  <w:color w:val="000000" w:themeColor="text1"/>
                  <w:sz w:val="18"/>
                  <w:szCs w:val="18"/>
                </w:rPr>
                <w:t xml:space="preserve"> ]</w:t>
              </w:r>
            </w:ins>
          </w:p>
        </w:tc>
      </w:tr>
      <w:tr w:rsidR="00A232A0" w14:paraId="4D479164"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3CA33" w14:textId="26349765" w:rsidR="00A232A0" w:rsidRDefault="00A232A0" w:rsidP="006B2F5F">
            <w:pPr>
              <w:snapToGrid w:val="0"/>
              <w:rPr>
                <w:rFonts w:eastAsia="Malgun Gothic"/>
                <w:sz w:val="18"/>
                <w:szCs w:val="18"/>
              </w:rPr>
            </w:pPr>
            <w:r>
              <w:rPr>
                <w:rFonts w:eastAsia="Malgun Gothic"/>
                <w:sz w:val="18"/>
                <w:szCs w:val="18"/>
              </w:rPr>
              <w:t>Ericsson</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6C7E2" w14:textId="77777777" w:rsidR="00E06D72" w:rsidRDefault="00A232A0" w:rsidP="00E65BF3">
            <w:pPr>
              <w:snapToGrid w:val="0"/>
              <w:jc w:val="both"/>
              <w:rPr>
                <w:rFonts w:eastAsia="Malgun Gothic"/>
                <w:bCs/>
                <w:color w:val="000000" w:themeColor="text1"/>
                <w:sz w:val="18"/>
                <w:szCs w:val="18"/>
              </w:rPr>
            </w:pPr>
            <w:r>
              <w:rPr>
                <w:rFonts w:eastAsia="Malgun Gothic"/>
                <w:bCs/>
                <w:color w:val="000000" w:themeColor="text1"/>
                <w:sz w:val="18"/>
                <w:szCs w:val="18"/>
              </w:rPr>
              <w:t xml:space="preserve">P2.1: Support. We prefer not to condition the whole agreement on “no serving cell change”. However, we acknowledge HWs concern on the </w:t>
            </w:r>
            <w:r w:rsidR="00E06D72">
              <w:rPr>
                <w:rFonts w:eastAsia="Malgun Gothic"/>
                <w:bCs/>
                <w:color w:val="000000" w:themeColor="text1"/>
                <w:sz w:val="18"/>
                <w:szCs w:val="18"/>
              </w:rPr>
              <w:t>complexity involved in the beam application towards non-serving cell. Could we add the following note:</w:t>
            </w:r>
          </w:p>
          <w:p w14:paraId="6F19D5C4" w14:textId="77777777" w:rsidR="00E06D72" w:rsidRDefault="00E06D72" w:rsidP="00E65BF3">
            <w:pPr>
              <w:snapToGrid w:val="0"/>
              <w:jc w:val="both"/>
              <w:rPr>
                <w:rFonts w:eastAsia="Malgun Gothic"/>
                <w:bCs/>
                <w:color w:val="000000" w:themeColor="text1"/>
                <w:sz w:val="18"/>
                <w:szCs w:val="18"/>
              </w:rPr>
            </w:pPr>
          </w:p>
          <w:p w14:paraId="1CD2B10B" w14:textId="703A2F30" w:rsidR="00E06D72" w:rsidRPr="00F65ED5" w:rsidRDefault="00E06D72" w:rsidP="00E06D72">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p>
          <w:p w14:paraId="59DEAD24" w14:textId="77777777" w:rsidR="00E06D72" w:rsidRDefault="00E06D72" w:rsidP="00E06D72">
            <w:pPr>
              <w:pStyle w:val="a3"/>
              <w:numPr>
                <w:ilvl w:val="0"/>
                <w:numId w:val="24"/>
              </w:numPr>
              <w:snapToGrid w:val="0"/>
              <w:spacing w:after="0" w:line="240" w:lineRule="auto"/>
              <w:jc w:val="both"/>
              <w:rPr>
                <w:sz w:val="20"/>
                <w:szCs w:val="20"/>
              </w:rPr>
            </w:pPr>
            <w:r>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for joint TCI </w:t>
            </w:r>
          </w:p>
          <w:p w14:paraId="4EA5161E" w14:textId="77777777" w:rsidR="00E06D72" w:rsidRDefault="00E06D72" w:rsidP="00E06D72">
            <w:pPr>
              <w:pStyle w:val="a3"/>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2E4E6726" w14:textId="77777777" w:rsidR="00E06D72" w:rsidRPr="002E42A8" w:rsidRDefault="00E06D72" w:rsidP="00E06D72">
            <w:pPr>
              <w:pStyle w:val="a3"/>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10D7E603" w14:textId="77777777" w:rsidR="00E06D72" w:rsidRDefault="00E06D72" w:rsidP="00E06D72">
            <w:pPr>
              <w:pStyle w:val="a3"/>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459FC653" w14:textId="77777777" w:rsidR="00E06D72" w:rsidRPr="006E7173" w:rsidRDefault="00E06D72" w:rsidP="00E06D72">
            <w:pPr>
              <w:pStyle w:val="a3"/>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1D8831B3" w14:textId="77777777" w:rsidR="00E06D72" w:rsidRDefault="00E06D72" w:rsidP="00E06D72">
            <w:pPr>
              <w:pStyle w:val="a3"/>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0CE767D0" w14:textId="312D36DB" w:rsidR="00E06D72" w:rsidRDefault="00E06D72" w:rsidP="00E06D72">
            <w:pPr>
              <w:pStyle w:val="a3"/>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2E9E4EA5" w14:textId="7C623157" w:rsidR="00E06D72" w:rsidRPr="006E7173" w:rsidRDefault="00E06D72" w:rsidP="00AE6BA3">
            <w:pPr>
              <w:pStyle w:val="a3"/>
              <w:numPr>
                <w:ilvl w:val="0"/>
                <w:numId w:val="24"/>
              </w:numPr>
              <w:snapToGrid w:val="0"/>
              <w:spacing w:after="0" w:line="240" w:lineRule="auto"/>
              <w:jc w:val="both"/>
              <w:rPr>
                <w:sz w:val="20"/>
                <w:szCs w:val="20"/>
              </w:rPr>
            </w:pPr>
            <w:r>
              <w:rPr>
                <w:sz w:val="20"/>
                <w:szCs w:val="20"/>
              </w:rPr>
              <w:t>If beam indication to non-serving cell would lead to change of serving cell or RNTI, more relaced beam application timing may be required.</w:t>
            </w:r>
          </w:p>
          <w:p w14:paraId="139616AC" w14:textId="30C462B7" w:rsidR="0027482B" w:rsidRDefault="0027482B" w:rsidP="00E65BF3">
            <w:pPr>
              <w:snapToGrid w:val="0"/>
              <w:jc w:val="both"/>
              <w:rPr>
                <w:ins w:id="48" w:author="Eko Onggosanusi" w:date="2021-05-19T10:41:00Z"/>
                <w:rFonts w:eastAsia="Malgun Gothic"/>
                <w:bCs/>
                <w:color w:val="000000" w:themeColor="text1"/>
                <w:sz w:val="18"/>
                <w:szCs w:val="18"/>
              </w:rPr>
            </w:pPr>
            <w:ins w:id="49" w:author="Eko Onggosanusi" w:date="2021-05-19T10:41:00Z">
              <w:r>
                <w:rPr>
                  <w:rFonts w:eastAsia="Malgun Gothic"/>
                  <w:bCs/>
                  <w:color w:val="000000" w:themeColor="text1"/>
                  <w:sz w:val="18"/>
                  <w:szCs w:val="18"/>
                </w:rPr>
                <w:t>[Mod:</w:t>
              </w:r>
            </w:ins>
            <w:ins w:id="50" w:author="Eko Onggosanusi" w:date="2021-05-19T10:42:00Z">
              <w:r>
                <w:rPr>
                  <w:rFonts w:eastAsia="Malgun Gothic"/>
                  <w:bCs/>
                  <w:color w:val="000000" w:themeColor="text1"/>
                  <w:sz w:val="18"/>
                  <w:szCs w:val="18"/>
                </w:rPr>
                <w:t xml:space="preserve"> I tend to agree. I believe the added bullet should resolve the concern.</w:t>
              </w:r>
            </w:ins>
            <w:ins w:id="51" w:author="Eko Onggosanusi" w:date="2021-05-19T10:41:00Z">
              <w:r>
                <w:rPr>
                  <w:rFonts w:eastAsia="Malgun Gothic"/>
                  <w:bCs/>
                  <w:color w:val="000000" w:themeColor="text1"/>
                  <w:sz w:val="18"/>
                  <w:szCs w:val="18"/>
                </w:rPr>
                <w:t>]</w:t>
              </w:r>
            </w:ins>
          </w:p>
          <w:p w14:paraId="01A1B37D" w14:textId="77777777" w:rsidR="0027482B" w:rsidRDefault="0027482B" w:rsidP="00E65BF3">
            <w:pPr>
              <w:snapToGrid w:val="0"/>
              <w:jc w:val="both"/>
              <w:rPr>
                <w:ins w:id="52" w:author="Eko Onggosanusi" w:date="2021-05-19T10:41:00Z"/>
                <w:rFonts w:eastAsia="Malgun Gothic"/>
                <w:bCs/>
                <w:color w:val="000000" w:themeColor="text1"/>
                <w:sz w:val="18"/>
                <w:szCs w:val="18"/>
              </w:rPr>
            </w:pPr>
          </w:p>
          <w:p w14:paraId="62D18835" w14:textId="7D0DC045" w:rsidR="00A232A0" w:rsidRDefault="00E06D72" w:rsidP="00E65BF3">
            <w:pPr>
              <w:snapToGrid w:val="0"/>
              <w:jc w:val="both"/>
              <w:rPr>
                <w:rFonts w:eastAsia="Malgun Gothic"/>
                <w:bCs/>
                <w:color w:val="000000" w:themeColor="text1"/>
                <w:sz w:val="18"/>
                <w:szCs w:val="18"/>
              </w:rPr>
            </w:pPr>
            <w:r>
              <w:rPr>
                <w:rFonts w:eastAsia="Malgun Gothic"/>
                <w:bCs/>
                <w:color w:val="000000" w:themeColor="text1"/>
                <w:sz w:val="18"/>
                <w:szCs w:val="18"/>
              </w:rPr>
              <w:t>Conclusion 2.2: OK</w:t>
            </w:r>
          </w:p>
          <w:p w14:paraId="6030DAD2" w14:textId="2C86E6B4" w:rsidR="00E06D72" w:rsidRDefault="00E06D72" w:rsidP="00E65BF3">
            <w:pPr>
              <w:snapToGrid w:val="0"/>
              <w:jc w:val="both"/>
              <w:rPr>
                <w:rFonts w:eastAsia="Malgun Gothic"/>
                <w:bCs/>
                <w:color w:val="000000" w:themeColor="text1"/>
                <w:sz w:val="18"/>
                <w:szCs w:val="18"/>
              </w:rPr>
            </w:pPr>
            <w:r>
              <w:rPr>
                <w:rFonts w:eastAsia="Malgun Gothic"/>
                <w:bCs/>
                <w:color w:val="000000" w:themeColor="text1"/>
                <w:sz w:val="18"/>
                <w:szCs w:val="18"/>
              </w:rPr>
              <w:t xml:space="preserve">Proposal 2.3: Support. As we repeatedly stated, adding event-driven reporting </w:t>
            </w:r>
            <w:r w:rsidR="00C92A6A">
              <w:rPr>
                <w:rFonts w:eastAsia="Malgun Gothic"/>
                <w:bCs/>
                <w:color w:val="000000" w:themeColor="text1"/>
                <w:sz w:val="18"/>
                <w:szCs w:val="18"/>
              </w:rPr>
              <w:t>is not a small thing, so we encourage companies to think about not only the event itself, but also on the reporting, and how the UE gets resources for UL transmission of a report.</w:t>
            </w:r>
          </w:p>
        </w:tc>
      </w:tr>
      <w:tr w:rsidR="00BE5EB3" w14:paraId="680E4B9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CF590" w14:textId="67EFDBCE" w:rsidR="00BE5EB3" w:rsidRDefault="00BE5EB3" w:rsidP="00BE5EB3">
            <w:pPr>
              <w:snapToGrid w:val="0"/>
              <w:rPr>
                <w:rFonts w:eastAsia="Malgun Gothic"/>
                <w:sz w:val="18"/>
                <w:szCs w:val="18"/>
              </w:rPr>
            </w:pPr>
            <w:r>
              <w:rPr>
                <w:sz w:val="18"/>
                <w:szCs w:val="18"/>
                <w:lang w:eastAsia="zh-CN"/>
              </w:rPr>
              <w:t>Mod V58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3566E" w14:textId="78244D55" w:rsidR="00BE5EB3" w:rsidRDefault="00BE5EB3" w:rsidP="00BE5EB3">
            <w:pPr>
              <w:snapToGrid w:val="0"/>
              <w:jc w:val="both"/>
              <w:rPr>
                <w:bCs/>
                <w:sz w:val="18"/>
                <w:szCs w:val="18"/>
                <w:lang w:eastAsia="zh-CN"/>
              </w:rPr>
            </w:pPr>
            <w:r>
              <w:rPr>
                <w:bCs/>
                <w:sz w:val="18"/>
                <w:szCs w:val="18"/>
                <w:lang w:eastAsia="zh-CN"/>
              </w:rPr>
              <w:t>Revised proposal 2.1 (removed the text in square brackets on “assuming no change ...”, added one bullet per Ericsson’s comment</w:t>
            </w:r>
          </w:p>
          <w:p w14:paraId="5C079DC4" w14:textId="77777777" w:rsidR="00BE5EB3" w:rsidRDefault="00BE5EB3" w:rsidP="00BE5EB3">
            <w:pPr>
              <w:snapToGrid w:val="0"/>
              <w:jc w:val="both"/>
              <w:rPr>
                <w:bCs/>
                <w:sz w:val="18"/>
                <w:szCs w:val="18"/>
                <w:lang w:eastAsia="zh-CN"/>
              </w:rPr>
            </w:pPr>
          </w:p>
          <w:p w14:paraId="7815669B" w14:textId="2B3C3FF2" w:rsidR="00BE5EB3" w:rsidRDefault="00BE5EB3" w:rsidP="00BE5EB3">
            <w:pPr>
              <w:snapToGrid w:val="0"/>
              <w:jc w:val="both"/>
              <w:rPr>
                <w:rFonts w:eastAsia="Malgun Gothic"/>
                <w:bCs/>
                <w:color w:val="000000" w:themeColor="text1"/>
                <w:sz w:val="18"/>
                <w:szCs w:val="18"/>
              </w:rPr>
            </w:pPr>
            <w:r w:rsidRPr="00684B4E">
              <w:rPr>
                <w:b/>
                <w:color w:val="3333FF"/>
                <w:sz w:val="18"/>
                <w:szCs w:val="18"/>
                <w:lang w:eastAsia="zh-CN"/>
              </w:rPr>
              <w:t>Please check the latest version of FL proposals</w:t>
            </w:r>
          </w:p>
        </w:tc>
      </w:tr>
      <w:tr w:rsidR="00B8547D" w14:paraId="69A2668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36141" w14:textId="48789EFE" w:rsidR="00B8547D" w:rsidRDefault="00B8547D" w:rsidP="00B8547D">
            <w:pPr>
              <w:snapToGrid w:val="0"/>
              <w:rPr>
                <w:sz w:val="18"/>
                <w:szCs w:val="18"/>
                <w:lang w:eastAsia="zh-CN"/>
              </w:rPr>
            </w:pPr>
            <w:r>
              <w:rPr>
                <w:rFonts w:hint="eastAsia"/>
                <w:sz w:val="18"/>
                <w:szCs w:val="18"/>
                <w:lang w:eastAsia="zh-CN"/>
              </w:rPr>
              <w:t>v</w:t>
            </w:r>
            <w:r>
              <w:rPr>
                <w:sz w:val="18"/>
                <w:szCs w:val="18"/>
                <w:lang w:eastAsia="zh-CN"/>
              </w:rPr>
              <w:t>ivo</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85E6C" w14:textId="77777777" w:rsidR="00B8547D" w:rsidRPr="00251C46" w:rsidRDefault="00B8547D" w:rsidP="00B8547D">
            <w:pPr>
              <w:snapToGrid w:val="0"/>
              <w:jc w:val="both"/>
              <w:rPr>
                <w:bCs/>
                <w:sz w:val="20"/>
                <w:szCs w:val="20"/>
                <w:lang w:eastAsia="zh-CN"/>
              </w:rPr>
            </w:pPr>
            <w:r w:rsidRPr="00251C46">
              <w:rPr>
                <w:rFonts w:hint="eastAsia"/>
                <w:bCs/>
                <w:sz w:val="20"/>
                <w:szCs w:val="20"/>
                <w:lang w:eastAsia="zh-CN"/>
              </w:rPr>
              <w:t>P</w:t>
            </w:r>
            <w:r w:rsidRPr="00251C46">
              <w:rPr>
                <w:bCs/>
                <w:sz w:val="20"/>
                <w:szCs w:val="20"/>
                <w:lang w:eastAsia="zh-CN"/>
              </w:rPr>
              <w:t>lease check whether the following update clarifies the intention or not.</w:t>
            </w:r>
          </w:p>
          <w:p w14:paraId="62CB4181" w14:textId="77777777" w:rsidR="00B8547D" w:rsidRPr="00F65ED5" w:rsidRDefault="00B8547D" w:rsidP="00B8547D">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del w:id="53" w:author="Eko Onggosanusi" w:date="2021-05-19T10:37:00Z">
              <w:r w:rsidDel="00026E0C">
                <w:rPr>
                  <w:sz w:val="20"/>
                  <w:szCs w:val="20"/>
                </w:rPr>
                <w:delText>[</w:delText>
              </w:r>
              <w:r w:rsidRPr="00F65ED5" w:rsidDel="00026E0C">
                <w:rPr>
                  <w:sz w:val="20"/>
                  <w:szCs w:val="20"/>
                </w:rPr>
                <w:delText xml:space="preserve">assuming </w:delText>
              </w:r>
              <w:r w:rsidRPr="00F65ED5" w:rsidDel="00026E0C">
                <w:rPr>
                  <w:sz w:val="20"/>
                  <w:szCs w:val="20"/>
                  <w:lang w:eastAsia="zh-CN"/>
                </w:rPr>
                <w:delText>no change of serving cell including RNTI(s),</w:delText>
              </w:r>
              <w:r w:rsidDel="00026E0C">
                <w:rPr>
                  <w:sz w:val="20"/>
                  <w:szCs w:val="20"/>
                  <w:lang w:eastAsia="zh-CN"/>
                </w:rPr>
                <w:delText>]</w:delText>
              </w:r>
              <w:r w:rsidRPr="00F65ED5" w:rsidDel="00026E0C">
                <w:rPr>
                  <w:sz w:val="20"/>
                  <w:szCs w:val="20"/>
                  <w:lang w:eastAsia="zh-CN"/>
                </w:rPr>
                <w:delText xml:space="preserve"> </w:delText>
              </w:r>
            </w:del>
            <w:r w:rsidRPr="00F65ED5">
              <w:rPr>
                <w:sz w:val="20"/>
                <w:szCs w:val="20"/>
              </w:rPr>
              <w:t>support the following:</w:t>
            </w:r>
          </w:p>
          <w:p w14:paraId="2A9CDDC3" w14:textId="77777777" w:rsidR="00B8547D" w:rsidRDefault="00B8547D" w:rsidP="00B8547D">
            <w:pPr>
              <w:pStyle w:val="a3"/>
              <w:numPr>
                <w:ilvl w:val="0"/>
                <w:numId w:val="24"/>
              </w:numPr>
              <w:snapToGrid w:val="0"/>
              <w:spacing w:after="0" w:line="240" w:lineRule="auto"/>
              <w:jc w:val="both"/>
              <w:rPr>
                <w:sz w:val="20"/>
                <w:szCs w:val="20"/>
              </w:rPr>
            </w:pPr>
            <w:r>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for joint TCI </w:t>
            </w:r>
          </w:p>
          <w:p w14:paraId="5EF44AE5" w14:textId="77777777" w:rsidR="00B8547D" w:rsidRDefault="00B8547D" w:rsidP="00B8547D">
            <w:pPr>
              <w:pStyle w:val="a3"/>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5CEA10DA" w14:textId="77777777" w:rsidR="00B8547D" w:rsidRPr="002E42A8" w:rsidRDefault="00B8547D" w:rsidP="00B8547D">
            <w:pPr>
              <w:pStyle w:val="a3"/>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1A9556FC" w14:textId="77777777" w:rsidR="00B8547D" w:rsidRDefault="00B8547D" w:rsidP="00B8547D">
            <w:pPr>
              <w:pStyle w:val="a3"/>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6E36C894" w14:textId="77777777" w:rsidR="00B8547D" w:rsidRPr="006E7173" w:rsidRDefault="00B8547D" w:rsidP="00B8547D">
            <w:pPr>
              <w:pStyle w:val="a3"/>
              <w:numPr>
                <w:ilvl w:val="0"/>
                <w:numId w:val="24"/>
              </w:numPr>
              <w:snapToGrid w:val="0"/>
              <w:spacing w:after="0" w:line="240" w:lineRule="auto"/>
              <w:jc w:val="both"/>
              <w:rPr>
                <w:sz w:val="20"/>
                <w:szCs w:val="20"/>
              </w:rPr>
            </w:pPr>
            <w:r>
              <w:rPr>
                <w:sz w:val="20"/>
                <w:szCs w:val="20"/>
              </w:rPr>
              <w:lastRenderedPageBreak/>
              <w:t>T</w:t>
            </w:r>
            <w:r w:rsidRPr="006E7173">
              <w:rPr>
                <w:sz w:val="20"/>
                <w:szCs w:val="20"/>
              </w:rPr>
              <w: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46B9B719" w14:textId="77777777" w:rsidR="00B8547D" w:rsidRDefault="00B8547D" w:rsidP="00B8547D">
            <w:pPr>
              <w:pStyle w:val="a3"/>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5DB2121F" w14:textId="77777777" w:rsidR="00B8547D" w:rsidRPr="006E7173" w:rsidRDefault="00B8547D" w:rsidP="00B8547D">
            <w:pPr>
              <w:pStyle w:val="a3"/>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136E1983" w14:textId="77777777" w:rsidR="00B8547D" w:rsidRPr="00251C46" w:rsidRDefault="00B8547D" w:rsidP="00B8547D">
            <w:pPr>
              <w:pStyle w:val="a3"/>
              <w:numPr>
                <w:ilvl w:val="0"/>
                <w:numId w:val="24"/>
              </w:numPr>
              <w:snapToGrid w:val="0"/>
              <w:spacing w:after="0" w:line="240" w:lineRule="auto"/>
              <w:jc w:val="both"/>
              <w:rPr>
                <w:ins w:id="54" w:author="Eko Onggosanusi" w:date="2021-05-19T10:37:00Z"/>
                <w:sz w:val="20"/>
                <w:szCs w:val="20"/>
              </w:rPr>
            </w:pPr>
            <w:r w:rsidRPr="00251C46">
              <w:rPr>
                <w:sz w:val="20"/>
                <w:szCs w:val="20"/>
                <w:highlight w:val="yellow"/>
              </w:rPr>
              <w:t>Whether and how beam indication would lead to change of serving cell or RNTI is a separate discussion.</w:t>
            </w:r>
            <w:r w:rsidRPr="00251C46">
              <w:rPr>
                <w:sz w:val="20"/>
                <w:szCs w:val="20"/>
              </w:rPr>
              <w:t xml:space="preserve"> </w:t>
            </w:r>
            <w:ins w:id="55" w:author="Eko Onggosanusi" w:date="2021-05-19T10:37:00Z">
              <w:r w:rsidRPr="00251C46">
                <w:rPr>
                  <w:sz w:val="20"/>
                  <w:szCs w:val="20"/>
                </w:rPr>
                <w:t>If beam indication to non-serving cell would lead to change of serving cell or RNTI, more relaxed beam application timing may be required.</w:t>
              </w:r>
            </w:ins>
          </w:p>
          <w:p w14:paraId="5256DE7E" w14:textId="77777777" w:rsidR="00B8547D" w:rsidRDefault="00B8547D" w:rsidP="00B8547D">
            <w:pPr>
              <w:snapToGrid w:val="0"/>
              <w:jc w:val="both"/>
              <w:rPr>
                <w:bCs/>
                <w:sz w:val="18"/>
                <w:szCs w:val="18"/>
                <w:lang w:eastAsia="zh-CN"/>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3"/>
        <w:numPr>
          <w:ilvl w:val="1"/>
          <w:numId w:val="8"/>
        </w:numPr>
      </w:pPr>
      <w:r>
        <w:t>Issue 3 (beam indication signaling medium)</w:t>
      </w:r>
    </w:p>
    <w:p w14:paraId="0ADE64D2" w14:textId="68EE5420" w:rsidR="00DE37B1" w:rsidRDefault="00DE37B1"/>
    <w:p w14:paraId="10CE7055" w14:textId="2760B6B5" w:rsidR="00DE37B1" w:rsidRDefault="00AE70DD">
      <w:pPr>
        <w:pStyle w:val="ac"/>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3B09E73"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r w:rsidR="00F41D8B">
              <w:rPr>
                <w:sz w:val="18"/>
                <w:szCs w:val="18"/>
              </w:rPr>
              <w:t>, Spreadtrum</w:t>
            </w:r>
            <w:r w:rsidR="00A52052">
              <w:rPr>
                <w:sz w:val="18"/>
                <w:szCs w:val="18"/>
              </w:rPr>
              <w:t>, Sony</w:t>
            </w:r>
          </w:p>
          <w:p w14:paraId="3544BE67" w14:textId="29495747" w:rsidR="0066239D" w:rsidRPr="00FA5270" w:rsidRDefault="0066239D">
            <w:pPr>
              <w:snapToGrid w:val="0"/>
              <w:rPr>
                <w:sz w:val="18"/>
                <w:szCs w:val="18"/>
              </w:rPr>
            </w:pPr>
          </w:p>
          <w:p w14:paraId="1A51BB21" w14:textId="3466153A" w:rsidR="00232761" w:rsidRPr="00CE72E3" w:rsidRDefault="0066239D">
            <w:pPr>
              <w:snapToGrid w:val="0"/>
              <w:rPr>
                <w:sz w:val="18"/>
                <w:szCs w:val="18"/>
                <w:lang w:val="de-DE"/>
              </w:rPr>
            </w:pPr>
            <w:r w:rsidRPr="009131D0">
              <w:rPr>
                <w:b/>
                <w:sz w:val="18"/>
                <w:szCs w:val="18"/>
                <w:lang w:val="de-DE"/>
              </w:rPr>
              <w:t>No</w:t>
            </w:r>
            <w:r>
              <w:rPr>
                <w:sz w:val="18"/>
                <w:szCs w:val="18"/>
                <w:lang w:val="de-DE"/>
              </w:rPr>
              <w:t xml:space="preserve">: </w:t>
            </w: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C857B1">
              <w:rPr>
                <w:sz w:val="18"/>
                <w:szCs w:val="18"/>
              </w:rPr>
              <w:t>Huawei, 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r w:rsidR="00F6402A">
              <w:rPr>
                <w:sz w:val="18"/>
                <w:szCs w:val="18"/>
              </w:rPr>
              <w:t>, Ericsson (2</w:t>
            </w:r>
            <w:r w:rsidR="00F6402A" w:rsidRPr="00995B9F">
              <w:rPr>
                <w:sz w:val="18"/>
                <w:szCs w:val="18"/>
                <w:vertAlign w:val="superscript"/>
              </w:rPr>
              <w:t>nd</w:t>
            </w:r>
            <w:r w:rsidR="00F6402A">
              <w:rPr>
                <w:sz w:val="18"/>
                <w:szCs w:val="18"/>
              </w:rPr>
              <w:t xml:space="preserve"> preference)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a3"/>
              <w:numPr>
                <w:ilvl w:val="0"/>
                <w:numId w:val="9"/>
              </w:numPr>
              <w:snapToGrid w:val="0"/>
              <w:spacing w:after="0" w:line="240" w:lineRule="auto"/>
              <w:jc w:val="both"/>
              <w:rPr>
                <w:sz w:val="18"/>
                <w:szCs w:val="18"/>
              </w:rPr>
            </w:pPr>
            <w:r w:rsidRPr="000E2E96">
              <w:rPr>
                <w:sz w:val="18"/>
                <w:szCs w:val="18"/>
              </w:rPr>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a3"/>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a3"/>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r>
              <w:rPr>
                <w:b/>
                <w:sz w:val="18"/>
                <w:szCs w:val="18"/>
              </w:rPr>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Con</w:t>
            </w:r>
            <w:r w:rsidR="004B0150">
              <w:rPr>
                <w:sz w:val="18"/>
                <w:szCs w:val="18"/>
              </w:rPr>
              <w:t>vida</w:t>
            </w:r>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r w:rsidRPr="00FA5270">
              <w:rPr>
                <w:b/>
                <w:sz w:val="18"/>
                <w:szCs w:val="18"/>
              </w:rPr>
              <w:t>AltB</w:t>
            </w:r>
            <w:r w:rsidRPr="00FA5270">
              <w:rPr>
                <w:sz w:val="18"/>
                <w:szCs w:val="18"/>
              </w:rPr>
              <w:t xml:space="preserve">: Spreadtrum, </w:t>
            </w:r>
            <w:r w:rsidR="005D243B" w:rsidRPr="00FA5270">
              <w:rPr>
                <w:sz w:val="18"/>
                <w:szCs w:val="18"/>
              </w:rPr>
              <w:t xml:space="preserve">CATT, </w:t>
            </w:r>
            <w:r w:rsidRPr="00FA5270">
              <w:rPr>
                <w:sz w:val="18"/>
                <w:szCs w:val="18"/>
              </w:rPr>
              <w:t xml:space="preserve">Ericsson, </w:t>
            </w:r>
            <w:r w:rsidR="00C857B1">
              <w:rPr>
                <w:sz w:val="18"/>
                <w:szCs w:val="18"/>
              </w:rPr>
              <w:t>Huawei, HiSi</w:t>
            </w:r>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41580006" w:rsidR="00D23DDD" w:rsidRPr="00FA5270" w:rsidRDefault="00D23DDD" w:rsidP="00D23DDD">
            <w:pPr>
              <w:snapToGrid w:val="0"/>
              <w:rPr>
                <w:sz w:val="18"/>
                <w:szCs w:val="18"/>
              </w:rPr>
            </w:pPr>
            <w:r>
              <w:rPr>
                <w:b/>
                <w:sz w:val="18"/>
                <w:szCs w:val="18"/>
              </w:rPr>
              <w:lastRenderedPageBreak/>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r w:rsidR="00F6402A">
              <w:rPr>
                <w:sz w:val="18"/>
                <w:szCs w:val="18"/>
              </w:rPr>
              <w:t>, Ericsson</w:t>
            </w:r>
            <w:r w:rsidR="00A52052">
              <w:rPr>
                <w:sz w:val="18"/>
                <w:szCs w:val="18"/>
              </w:rPr>
              <w:t>, Sony</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lastRenderedPageBreak/>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239A0954"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NTT Docomo</w:t>
            </w:r>
            <w:r w:rsidR="002356BF">
              <w:rPr>
                <w:sz w:val="18"/>
                <w:szCs w:val="18"/>
              </w:rPr>
              <w:t>, CATT</w:t>
            </w:r>
            <w:r w:rsidR="00F6402A">
              <w:rPr>
                <w:sz w:val="18"/>
                <w:szCs w:val="18"/>
              </w:rPr>
              <w:t>, Ericsson</w:t>
            </w:r>
            <w:r w:rsidR="00F41D8B">
              <w:rPr>
                <w:sz w:val="18"/>
                <w:szCs w:val="18"/>
              </w:rPr>
              <w:t>, Spreadtrum</w:t>
            </w:r>
          </w:p>
          <w:p w14:paraId="3C68C073" w14:textId="77777777" w:rsidR="00D23DDD" w:rsidRPr="003470EF" w:rsidRDefault="00D23DDD" w:rsidP="00D23DDD">
            <w:pPr>
              <w:snapToGrid w:val="0"/>
              <w:rPr>
                <w:sz w:val="18"/>
                <w:szCs w:val="18"/>
                <w:lang w:val="en-GB"/>
              </w:rPr>
            </w:pPr>
          </w:p>
          <w:p w14:paraId="5B761B5C" w14:textId="51D2D38E" w:rsidR="00D23DDD" w:rsidRPr="00CE72E3"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603DB6" w:rsidR="00D23DDD" w:rsidRDefault="00F25C4D" w:rsidP="00D23DDD">
            <w:pPr>
              <w:snapToGrid w:val="0"/>
              <w:rPr>
                <w:sz w:val="18"/>
                <w:szCs w:val="18"/>
              </w:rPr>
            </w:pPr>
            <w:r>
              <w:rPr>
                <w:b/>
                <w:sz w:val="18"/>
                <w:szCs w:val="18"/>
              </w:rPr>
              <w:t xml:space="preserve">Yes: </w:t>
            </w:r>
            <w:r w:rsidR="00617C8D">
              <w:rPr>
                <w:sz w:val="18"/>
                <w:szCs w:val="18"/>
              </w:rPr>
              <w:t>Huawei, HiSi</w:t>
            </w:r>
            <w:r w:rsidR="00822AD1">
              <w:rPr>
                <w:sz w:val="18"/>
                <w:szCs w:val="18"/>
              </w:rPr>
              <w:t>, Ericsson</w:t>
            </w:r>
            <w:r w:rsidR="005726FB">
              <w:rPr>
                <w:sz w:val="18"/>
                <w:szCs w:val="18"/>
              </w:rPr>
              <w:t>, vivo</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35D6F38F" w:rsidR="00DF0501" w:rsidRDefault="00DF0501" w:rsidP="00F43CE4">
      <w:pPr>
        <w:pStyle w:val="a3"/>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7130B2B8" w:rsidR="00C22F64" w:rsidRDefault="00DF0501" w:rsidP="00F43CE4">
      <w:pPr>
        <w:pStyle w:val="a3"/>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64874F95" w14:textId="77777777" w:rsidR="00643734" w:rsidRDefault="00643734" w:rsidP="00643734">
      <w:pPr>
        <w:pStyle w:val="a3"/>
        <w:numPr>
          <w:ilvl w:val="1"/>
          <w:numId w:val="31"/>
        </w:numPr>
        <w:snapToGrid w:val="0"/>
        <w:spacing w:after="0" w:line="240" w:lineRule="auto"/>
        <w:jc w:val="both"/>
        <w:rPr>
          <w:sz w:val="20"/>
          <w:szCs w:val="20"/>
        </w:rPr>
      </w:pPr>
      <w:r>
        <w:rPr>
          <w:sz w:val="20"/>
          <w:szCs w:val="20"/>
        </w:rPr>
        <w:t>One company (LG) voiced “strong concern” on the proposal (based on Alt2A) since this could result in larger beam application latency on PDSCH (compared to Rel-15/16 – allowing updated TCI state to be used directly if threshold is met). Note that this potential drawback is only for PDSCH associated with the beam indication DCI and only when DCI 1_1/1_2 with DL assignment is used. LG proposes to adopt Alt2B instead to optimize this single case.</w:t>
      </w:r>
    </w:p>
    <w:p w14:paraId="3604FA25" w14:textId="77777777" w:rsidR="00643734" w:rsidRDefault="00643734" w:rsidP="00643734">
      <w:pPr>
        <w:pStyle w:val="a3"/>
        <w:numPr>
          <w:ilvl w:val="2"/>
          <w:numId w:val="31"/>
        </w:numPr>
        <w:snapToGrid w:val="0"/>
        <w:spacing w:after="0" w:line="240" w:lineRule="auto"/>
        <w:jc w:val="both"/>
        <w:rPr>
          <w:sz w:val="20"/>
          <w:szCs w:val="20"/>
        </w:rPr>
      </w:pPr>
      <w:r>
        <w:rPr>
          <w:sz w:val="20"/>
          <w:szCs w:val="20"/>
        </w:rPr>
        <w:t xml:space="preserve">Alt2B is also supported by Nokia/NSB, NTT Docomo, Samsung, and Xiaomi. But these companies are willing to accept Alt2A (proposal 3.2 from FL) </w:t>
      </w:r>
    </w:p>
    <w:p w14:paraId="43DB03F2" w14:textId="116052F9" w:rsidR="009420FB" w:rsidRPr="00643734" w:rsidRDefault="009420FB" w:rsidP="009420FB">
      <w:pPr>
        <w:pStyle w:val="a3"/>
        <w:numPr>
          <w:ilvl w:val="1"/>
          <w:numId w:val="31"/>
        </w:numPr>
        <w:snapToGrid w:val="0"/>
        <w:spacing w:after="0" w:line="240" w:lineRule="auto"/>
        <w:jc w:val="both"/>
        <w:rPr>
          <w:sz w:val="20"/>
          <w:szCs w:val="20"/>
        </w:rPr>
      </w:pPr>
      <w:r>
        <w:rPr>
          <w:sz w:val="20"/>
          <w:szCs w:val="20"/>
        </w:rPr>
        <w:t>However, at least the following companies voiced strong concern on Alt2B since it leads to different timing for this particular case of PDSCH and the other channels (including other cases of PDSCH): Apple, Ericsson</w:t>
      </w:r>
      <w:r w:rsidR="008A2982">
        <w:rPr>
          <w:sz w:val="20"/>
          <w:szCs w:val="20"/>
        </w:rPr>
        <w:t xml:space="preserve">, </w:t>
      </w:r>
      <w:r>
        <w:rPr>
          <w:sz w:val="20"/>
          <w:szCs w:val="20"/>
        </w:rPr>
        <w:t>MTK, OPPO, ZTE</w:t>
      </w:r>
      <w:r w:rsidR="008A2982">
        <w:rPr>
          <w:sz w:val="20"/>
          <w:szCs w:val="20"/>
        </w:rPr>
        <w:t xml:space="preserve">, Qualcomm, Intel </w:t>
      </w:r>
    </w:p>
    <w:p w14:paraId="429488EA" w14:textId="44333C79" w:rsidR="00F65EFD" w:rsidRPr="003470EF" w:rsidRDefault="009420FB" w:rsidP="00F43CE4">
      <w:pPr>
        <w:pStyle w:val="a3"/>
        <w:numPr>
          <w:ilvl w:val="0"/>
          <w:numId w:val="31"/>
        </w:numPr>
        <w:snapToGrid w:val="0"/>
        <w:spacing w:after="0" w:line="240" w:lineRule="auto"/>
        <w:jc w:val="both"/>
        <w:rPr>
          <w:sz w:val="20"/>
          <w:szCs w:val="20"/>
        </w:rPr>
      </w:pPr>
      <w:r>
        <w:rPr>
          <w:sz w:val="20"/>
          <w:szCs w:val="20"/>
        </w:rPr>
        <w:t xml:space="preserve"> </w:t>
      </w:r>
      <w:r w:rsidR="00AF4FE5">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7E6A5933"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r w:rsidR="00013835">
        <w:rPr>
          <w:rFonts w:eastAsia="Batang"/>
          <w:sz w:val="20"/>
          <w:szCs w:val="20"/>
          <w:lang w:val="en-GB" w:eastAsia="x-none"/>
        </w:rPr>
        <w:t xml:space="preserve"> be used as follows:</w:t>
      </w:r>
      <w:r w:rsidR="00F62A7C" w:rsidRPr="00F62A7C">
        <w:rPr>
          <w:rFonts w:eastAsia="Batang"/>
          <w:sz w:val="20"/>
          <w:szCs w:val="20"/>
          <w:lang w:val="en-GB" w:eastAsia="x-none"/>
        </w:rPr>
        <w:t xml:space="preserve"> </w:t>
      </w:r>
    </w:p>
    <w:p w14:paraId="7ED1E29D" w14:textId="47E7B59C" w:rsidR="00F62A7C" w:rsidRDefault="00F62A7C" w:rsidP="00D158BA">
      <w:pPr>
        <w:pStyle w:val="a3"/>
        <w:numPr>
          <w:ilvl w:val="0"/>
          <w:numId w:val="56"/>
        </w:numPr>
        <w:snapToGrid w:val="0"/>
        <w:spacing w:after="0" w:line="240" w:lineRule="auto"/>
        <w:jc w:val="both"/>
        <w:rPr>
          <w:sz w:val="20"/>
          <w:szCs w:val="20"/>
        </w:rPr>
      </w:pPr>
      <w:r>
        <w:rPr>
          <w:sz w:val="20"/>
          <w:szCs w:val="20"/>
        </w:rPr>
        <w:t>One TCI field codepoint represents a pair of DL</w:t>
      </w:r>
      <w:r w:rsidR="00013835">
        <w:rPr>
          <w:sz w:val="20"/>
          <w:szCs w:val="20"/>
        </w:rPr>
        <w:t xml:space="preserve"> TCI state</w:t>
      </w:r>
      <w:r>
        <w:rPr>
          <w:sz w:val="20"/>
          <w:szCs w:val="20"/>
        </w:rPr>
        <w:t xml:space="preserve"> and UL TCI state</w:t>
      </w:r>
      <w:ins w:id="56" w:author="Eko Onggosanusi" w:date="2021-05-19T10:29:00Z">
        <w:r w:rsidR="00EC74F1">
          <w:rPr>
            <w:sz w:val="20"/>
            <w:szCs w:val="20"/>
          </w:rPr>
          <w:t>. If the DCI indicates such a TCI field codepoint, the UE applies the corresponding DL TCI state and UL TCI state.</w:t>
        </w:r>
      </w:ins>
    </w:p>
    <w:p w14:paraId="0D4AB3D0" w14:textId="7F01699A" w:rsidR="00013835" w:rsidRDefault="00013835" w:rsidP="00D158BA">
      <w:pPr>
        <w:pStyle w:val="a3"/>
        <w:numPr>
          <w:ilvl w:val="0"/>
          <w:numId w:val="56"/>
        </w:numPr>
        <w:snapToGrid w:val="0"/>
        <w:spacing w:after="0" w:line="240" w:lineRule="auto"/>
        <w:jc w:val="both"/>
        <w:rPr>
          <w:sz w:val="20"/>
          <w:szCs w:val="20"/>
        </w:rPr>
      </w:pPr>
      <w:r>
        <w:rPr>
          <w:sz w:val="20"/>
          <w:szCs w:val="20"/>
        </w:rPr>
        <w:t>One TCI field codepoint represents only a DL TCI state</w:t>
      </w:r>
      <w:ins w:id="57" w:author="Eko Onggosanusi" w:date="2021-05-19T10:29:00Z">
        <w:r w:rsidR="00EC74F1">
          <w:rPr>
            <w:sz w:val="20"/>
            <w:szCs w:val="20"/>
          </w:rPr>
          <w:t xml:space="preserve">. </w:t>
        </w:r>
        <w:r w:rsidR="00EC74F1" w:rsidRPr="00E61745">
          <w:rPr>
            <w:sz w:val="20"/>
            <w:szCs w:val="20"/>
          </w:rPr>
          <w:t xml:space="preserve">If the DCI indicates such a TCI field codepoint, the UE applies the corresponding DL TCI state, </w:t>
        </w:r>
        <w:r w:rsidR="00EC74F1">
          <w:rPr>
            <w:sz w:val="20"/>
            <w:szCs w:val="20"/>
          </w:rPr>
          <w:t xml:space="preserve">and keeps the current </w:t>
        </w:r>
        <w:r w:rsidR="00EC74F1" w:rsidRPr="00E61745">
          <w:rPr>
            <w:sz w:val="20"/>
            <w:szCs w:val="20"/>
          </w:rPr>
          <w:t>UL TCI state.</w:t>
        </w:r>
      </w:ins>
    </w:p>
    <w:p w14:paraId="40933A52" w14:textId="38E441CE" w:rsidR="00013835" w:rsidRPr="00F62A7C" w:rsidRDefault="00013835" w:rsidP="00D158BA">
      <w:pPr>
        <w:pStyle w:val="a3"/>
        <w:numPr>
          <w:ilvl w:val="0"/>
          <w:numId w:val="56"/>
        </w:numPr>
        <w:snapToGrid w:val="0"/>
        <w:spacing w:after="0" w:line="240" w:lineRule="auto"/>
        <w:jc w:val="both"/>
        <w:rPr>
          <w:sz w:val="20"/>
          <w:szCs w:val="20"/>
        </w:rPr>
      </w:pPr>
      <w:r>
        <w:rPr>
          <w:sz w:val="20"/>
          <w:szCs w:val="20"/>
        </w:rPr>
        <w:t>One TCI field codepoint represents only an UL TCI state</w:t>
      </w:r>
      <w:ins w:id="58" w:author="Eko Onggosanusi" w:date="2021-05-19T10:30:00Z">
        <w:r w:rsidR="00EC74F1">
          <w:rPr>
            <w:sz w:val="20"/>
            <w:szCs w:val="20"/>
          </w:rPr>
          <w:t>. If the DCI indicates such a TCI field codepoint, the UE applies the corresponding UL TCI state, and keeps the current DL TCI state.</w:t>
        </w:r>
      </w:ins>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1106DD3A" w:rsidR="000E3923" w:rsidRPr="00ED709E" w:rsidRDefault="00426BDC" w:rsidP="00D158BA">
      <w:pPr>
        <w:pStyle w:val="a3"/>
        <w:numPr>
          <w:ilvl w:val="0"/>
          <w:numId w:val="56"/>
        </w:numPr>
        <w:snapToGrid w:val="0"/>
        <w:spacing w:after="0" w:line="240" w:lineRule="auto"/>
        <w:jc w:val="both"/>
        <w:rPr>
          <w:b/>
          <w:sz w:val="20"/>
          <w:szCs w:val="20"/>
          <w:u w:val="single"/>
        </w:rPr>
      </w:pPr>
      <w:r>
        <w:rPr>
          <w:sz w:val="20"/>
          <w:szCs w:val="20"/>
        </w:rPr>
        <w:t xml:space="preserve">Note: </w:t>
      </w:r>
      <w:r w:rsidR="005C04B4" w:rsidRPr="005C04B4">
        <w:rPr>
          <w:sz w:val="20"/>
          <w:szCs w:val="20"/>
        </w:rPr>
        <w:t xml:space="preserve">The gap between the last </w:t>
      </w:r>
      <w:r w:rsidR="005C04B4" w:rsidRPr="00ED709E">
        <w:rPr>
          <w:sz w:val="20"/>
          <w:szCs w:val="20"/>
        </w:rPr>
        <w:t>symbol of the beam indication DCI and that first slot shall satisfy the UE capability</w:t>
      </w:r>
    </w:p>
    <w:p w14:paraId="64598617" w14:textId="7CD60BE5" w:rsidR="00D54A00" w:rsidRPr="00334C28" w:rsidRDefault="00D54A00" w:rsidP="00D158BA">
      <w:pPr>
        <w:pStyle w:val="a3"/>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00F356C9" w:rsidRPr="00426BDC">
        <w:rPr>
          <w:rFonts w:hint="eastAsia"/>
          <w:sz w:val="20"/>
          <w:szCs w:val="20"/>
          <w:lang w:eastAsia="zh-CN"/>
        </w:rPr>
        <w:t>A</w:t>
      </w:r>
      <w:r w:rsidR="00F356C9" w:rsidRPr="00426BDC">
        <w:rPr>
          <w:sz w:val="20"/>
          <w:szCs w:val="20"/>
          <w:lang w:eastAsia="zh-CN"/>
        </w:rPr>
        <w:t xml:space="preserve">pplication time and </w:t>
      </w:r>
      <w:r w:rsidRPr="00426BDC">
        <w:rPr>
          <w:bCs/>
          <w:sz w:val="20"/>
          <w:szCs w:val="20"/>
          <w:lang w:eastAsia="zh-CN"/>
        </w:rPr>
        <w:t>whether additional offset</w:t>
      </w:r>
      <w:r w:rsidR="00F356C9" w:rsidRPr="00426BDC">
        <w:rPr>
          <w:bCs/>
          <w:sz w:val="20"/>
          <w:szCs w:val="20"/>
          <w:lang w:eastAsia="zh-CN"/>
        </w:rPr>
        <w:t xml:space="preserve"> is needed</w:t>
      </w:r>
      <w:r w:rsidRPr="00426BDC">
        <w:rPr>
          <w:bCs/>
          <w:sz w:val="20"/>
          <w:szCs w:val="20"/>
          <w:lang w:eastAsia="zh-CN"/>
        </w:rPr>
        <w:t xml:space="preserve"> for the application time </w:t>
      </w:r>
      <w:r w:rsidR="00F356C9" w:rsidRPr="00426BDC">
        <w:rPr>
          <w:bCs/>
          <w:sz w:val="20"/>
          <w:szCs w:val="20"/>
          <w:lang w:eastAsia="zh-CN"/>
        </w:rPr>
        <w:t xml:space="preserve">in case </w:t>
      </w:r>
      <w:r w:rsidRPr="00426BDC">
        <w:rPr>
          <w:bCs/>
          <w:sz w:val="20"/>
          <w:szCs w:val="20"/>
          <w:lang w:eastAsia="zh-CN"/>
        </w:rPr>
        <w:t xml:space="preserve">of cross carrier beam indication </w:t>
      </w:r>
      <w:r w:rsidR="00F356C9" w:rsidRPr="00426BDC">
        <w:rPr>
          <w:bCs/>
          <w:sz w:val="20"/>
          <w:szCs w:val="20"/>
          <w:lang w:eastAsia="zh-CN"/>
        </w:rPr>
        <w:t xml:space="preserve">and </w:t>
      </w:r>
      <w:r w:rsidR="00F356C9" w:rsidRPr="00426BDC">
        <w:rPr>
          <w:sz w:val="20"/>
          <w:szCs w:val="20"/>
          <w:lang w:eastAsia="zh-CN"/>
        </w:rPr>
        <w:t>common TCI state ID update across a set of configured CCs if CCs have different SCSs</w:t>
      </w:r>
      <w:r w:rsidR="00F356C9" w:rsidRPr="00426BDC" w:rsidDel="00F356C9">
        <w:rPr>
          <w:bCs/>
          <w:sz w:val="20"/>
          <w:szCs w:val="20"/>
          <w:lang w:eastAsia="zh-CN"/>
        </w:rPr>
        <w:t xml:space="preserve"> </w:t>
      </w:r>
    </w:p>
    <w:p w14:paraId="3A9357E3" w14:textId="58157879" w:rsidR="00B534F4" w:rsidRPr="00222C0F" w:rsidRDefault="00B534F4" w:rsidP="00D158BA">
      <w:pPr>
        <w:pStyle w:val="a3"/>
        <w:numPr>
          <w:ilvl w:val="0"/>
          <w:numId w:val="56"/>
        </w:numPr>
        <w:snapToGrid w:val="0"/>
        <w:spacing w:after="0" w:line="240" w:lineRule="auto"/>
        <w:jc w:val="both"/>
        <w:rPr>
          <w:b/>
          <w:sz w:val="20"/>
          <w:szCs w:val="20"/>
          <w:u w:val="single"/>
        </w:rPr>
      </w:pPr>
      <w:r>
        <w:rPr>
          <w:bCs/>
          <w:sz w:val="20"/>
          <w:szCs w:val="20"/>
          <w:lang w:eastAsia="zh-CN"/>
        </w:rPr>
        <w:t xml:space="preserve">FFS: Whether inter-cell beam switching needs </w:t>
      </w:r>
      <w:r w:rsidR="00334C28">
        <w:rPr>
          <w:bCs/>
          <w:sz w:val="20"/>
          <w:szCs w:val="20"/>
          <w:lang w:eastAsia="zh-CN"/>
        </w:rPr>
        <w:t>higher X/</w:t>
      </w:r>
      <w:r>
        <w:rPr>
          <w:bCs/>
          <w:sz w:val="20"/>
          <w:szCs w:val="20"/>
          <w:lang w:eastAsia="zh-CN"/>
        </w:rPr>
        <w:t>Y values</w:t>
      </w:r>
      <w:r w:rsidR="00334C28">
        <w:rPr>
          <w:bCs/>
          <w:sz w:val="20"/>
          <w:szCs w:val="20"/>
          <w:lang w:eastAsia="zh-CN"/>
        </w:rPr>
        <w:t xml:space="preserve"> than intra-cell</w:t>
      </w:r>
    </w:p>
    <w:p w14:paraId="4ABBA3E8" w14:textId="7D89DA2D" w:rsidR="00222C0F" w:rsidRPr="00222C0F" w:rsidRDefault="00222C0F" w:rsidP="00D158BA">
      <w:pPr>
        <w:pStyle w:val="a3"/>
        <w:numPr>
          <w:ilvl w:val="0"/>
          <w:numId w:val="56"/>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116BB4CC"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w:t>
      </w:r>
      <w:r w:rsidR="000E3923" w:rsidRPr="00426BDC">
        <w:rPr>
          <w:sz w:val="20"/>
          <w:szCs w:val="20"/>
        </w:rPr>
        <w:t xml:space="preserve">TCI, </w:t>
      </w:r>
      <w:r w:rsidR="00142195" w:rsidRPr="00426BDC">
        <w:rPr>
          <w:sz w:val="20"/>
          <w:szCs w:val="20"/>
        </w:rPr>
        <w:t xml:space="preserve">for a UE configured with both joint TCI and separate DL/UL TCI (including DL-only </w:t>
      </w:r>
      <w:r w:rsidR="00EF52B1" w:rsidRPr="00426BDC">
        <w:rPr>
          <w:sz w:val="20"/>
          <w:szCs w:val="20"/>
        </w:rPr>
        <w:t>TCI, UL-only TCI, or DL+UL TCI</w:t>
      </w:r>
      <w:r w:rsidR="00142195" w:rsidRPr="00426BDC">
        <w:rPr>
          <w:sz w:val="20"/>
          <w:szCs w:val="20"/>
        </w:rPr>
        <w:t xml:space="preserve">), </w:t>
      </w:r>
      <w:r w:rsidR="00436CF9" w:rsidRPr="00426BDC">
        <w:rPr>
          <w:sz w:val="20"/>
          <w:szCs w:val="20"/>
        </w:rPr>
        <w:t xml:space="preserve">TCI states can be activated via MAC-CE-based TCI state activation for </w:t>
      </w:r>
      <w:r w:rsidR="00142195" w:rsidRPr="00426BDC">
        <w:rPr>
          <w:sz w:val="20"/>
          <w:szCs w:val="20"/>
        </w:rPr>
        <w:t xml:space="preserve">either </w:t>
      </w:r>
      <w:r w:rsidR="00142195" w:rsidRPr="001B30EC">
        <w:rPr>
          <w:sz w:val="20"/>
          <w:szCs w:val="20"/>
        </w:rPr>
        <w:t xml:space="preserve">only joint DL/UL TCI or only separate DL/UL TCI </w:t>
      </w:r>
    </w:p>
    <w:p w14:paraId="168B2774" w14:textId="435EA73A" w:rsidR="00142195" w:rsidRDefault="00142195" w:rsidP="001B30EC">
      <w:pPr>
        <w:pStyle w:val="a3"/>
        <w:numPr>
          <w:ilvl w:val="0"/>
          <w:numId w:val="42"/>
        </w:numPr>
        <w:snapToGrid w:val="0"/>
        <w:spacing w:after="0" w:line="240" w:lineRule="auto"/>
        <w:jc w:val="both"/>
        <w:rPr>
          <w:sz w:val="20"/>
          <w:szCs w:val="20"/>
        </w:rPr>
      </w:pPr>
      <w:r w:rsidRPr="001B30EC">
        <w:rPr>
          <w:sz w:val="20"/>
          <w:szCs w:val="20"/>
        </w:rPr>
        <w:lastRenderedPageBreak/>
        <w:t>When TCI states are activated</w:t>
      </w:r>
      <w:r w:rsidR="00436CF9">
        <w:rPr>
          <w:sz w:val="20"/>
          <w:szCs w:val="20"/>
        </w:rPr>
        <w:t xml:space="preserve"> for joint TCI</w:t>
      </w:r>
      <w:r w:rsidRPr="001B30EC">
        <w:rPr>
          <w:sz w:val="20"/>
          <w:szCs w:val="20"/>
        </w:rPr>
        <w:t xml:space="preserve">, </w:t>
      </w:r>
      <w:ins w:id="59" w:author="Eko Onggosanusi" w:date="2021-05-19T10:26:00Z">
        <w:r w:rsidR="004526C3">
          <w:rPr>
            <w:sz w:val="20"/>
            <w:szCs w:val="20"/>
          </w:rPr>
          <w:t>t</w:t>
        </w:r>
        <w:r w:rsidR="004526C3" w:rsidRPr="00C1590A">
          <w:rPr>
            <w:sz w:val="20"/>
            <w:szCs w:val="20"/>
          </w:rPr>
          <w:t>he TCI field in DCI formats 1_1/1_2 used for beam indication</w:t>
        </w:r>
        <w:r w:rsidR="004526C3">
          <w:rPr>
            <w:sz w:val="20"/>
            <w:szCs w:val="20"/>
          </w:rPr>
          <w:t xml:space="preserve"> can update</w:t>
        </w:r>
        <w:r w:rsidR="004526C3" w:rsidRPr="001B30EC">
          <w:rPr>
            <w:sz w:val="20"/>
            <w:szCs w:val="20"/>
          </w:rPr>
          <w:t xml:space="preserve"> </w:t>
        </w:r>
      </w:ins>
      <w:r w:rsidRPr="001B30EC">
        <w:rPr>
          <w:sz w:val="20"/>
          <w:szCs w:val="20"/>
        </w:rPr>
        <w:t xml:space="preserve">only </w:t>
      </w:r>
      <w:r w:rsidR="00193BDE">
        <w:rPr>
          <w:sz w:val="20"/>
          <w:szCs w:val="20"/>
        </w:rPr>
        <w:t xml:space="preserve">a TCI state associated with </w:t>
      </w:r>
      <w:r w:rsidRPr="001B30EC">
        <w:rPr>
          <w:sz w:val="20"/>
          <w:szCs w:val="20"/>
        </w:rPr>
        <w:t xml:space="preserve">joint TCI </w:t>
      </w:r>
      <w:del w:id="60" w:author="Eko Onggosanusi" w:date="2021-05-19T10:26:00Z">
        <w:r w:rsidRPr="001B30EC" w:rsidDel="004526C3">
          <w:rPr>
            <w:sz w:val="20"/>
            <w:szCs w:val="20"/>
          </w:rPr>
          <w:delText xml:space="preserve">can be updated via the TCI field in DCI formats 1_1/1_2 used for beam indication </w:delText>
        </w:r>
      </w:del>
    </w:p>
    <w:p w14:paraId="786B531A" w14:textId="26895D5D" w:rsidR="00142195" w:rsidRDefault="00142195" w:rsidP="001B30EC">
      <w:pPr>
        <w:pStyle w:val="a3"/>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separate DL/UL TCI</w:t>
      </w:r>
      <w:r w:rsidRPr="001B30EC">
        <w:rPr>
          <w:sz w:val="20"/>
          <w:szCs w:val="20"/>
        </w:rPr>
        <w:t xml:space="preserve">, </w:t>
      </w:r>
      <w:ins w:id="61" w:author="Eko Onggosanusi" w:date="2021-05-19T10:26:00Z">
        <w:r w:rsidR="004526C3" w:rsidRPr="00C1590A">
          <w:rPr>
            <w:sz w:val="20"/>
            <w:szCs w:val="20"/>
          </w:rPr>
          <w:t xml:space="preserve">the TCI field in DCI formats 1_1/1_2 used for beam indication can update </w:t>
        </w:r>
        <w:r w:rsidR="004526C3" w:rsidRPr="001B30EC">
          <w:rPr>
            <w:sz w:val="20"/>
            <w:szCs w:val="20"/>
          </w:rPr>
          <w:t xml:space="preserve">only </w:t>
        </w:r>
        <w:r w:rsidR="004526C3">
          <w:rPr>
            <w:sz w:val="20"/>
            <w:szCs w:val="20"/>
          </w:rPr>
          <w:t>a TCI state associated with</w:t>
        </w:r>
        <w:r w:rsidR="004526C3" w:rsidRPr="001B30EC">
          <w:rPr>
            <w:sz w:val="20"/>
            <w:szCs w:val="20"/>
          </w:rPr>
          <w:t xml:space="preserve"> </w:t>
        </w:r>
      </w:ins>
      <w:del w:id="62" w:author="Eko Onggosanusi" w:date="2021-05-19T10:27:00Z">
        <w:r w:rsidR="00875363" w:rsidRPr="001B30EC" w:rsidDel="004526C3">
          <w:rPr>
            <w:sz w:val="20"/>
            <w:szCs w:val="20"/>
          </w:rPr>
          <w:delText xml:space="preserve">only </w:delText>
        </w:r>
        <w:r w:rsidR="00875363" w:rsidDel="004526C3">
          <w:rPr>
            <w:sz w:val="20"/>
            <w:szCs w:val="20"/>
          </w:rPr>
          <w:delText>a TCI state associated with</w:delText>
        </w:r>
        <w:r w:rsidR="00875363" w:rsidRPr="001B30EC" w:rsidDel="004526C3">
          <w:rPr>
            <w:sz w:val="20"/>
            <w:szCs w:val="20"/>
          </w:rPr>
          <w:delText xml:space="preserve"> </w:delText>
        </w:r>
      </w:del>
      <w:r w:rsidRPr="001B30EC">
        <w:rPr>
          <w:sz w:val="20"/>
          <w:szCs w:val="20"/>
        </w:rPr>
        <w:t>either DL-only TCI</w:t>
      </w:r>
      <w:ins w:id="63" w:author="Eko Onggosanusi" w:date="2021-05-19T10:27:00Z">
        <w:r w:rsidR="004526C3">
          <w:rPr>
            <w:sz w:val="20"/>
            <w:szCs w:val="20"/>
          </w:rPr>
          <w:t xml:space="preserve"> or</w:t>
        </w:r>
      </w:ins>
      <w:del w:id="64" w:author="Eko Onggosanusi" w:date="2021-05-19T10:27:00Z">
        <w:r w:rsidRPr="001B30EC" w:rsidDel="004526C3">
          <w:rPr>
            <w:sz w:val="20"/>
            <w:szCs w:val="20"/>
          </w:rPr>
          <w:delText>,</w:delText>
        </w:r>
      </w:del>
      <w:r w:rsidRPr="001B30EC">
        <w:rPr>
          <w:sz w:val="20"/>
          <w:szCs w:val="20"/>
        </w:rPr>
        <w:t xml:space="preserve"> UL-only TCI</w:t>
      </w:r>
      <w:r w:rsidR="00EF52B1">
        <w:rPr>
          <w:sz w:val="20"/>
          <w:szCs w:val="20"/>
        </w:rPr>
        <w:t xml:space="preserve">, </w:t>
      </w:r>
      <w:r w:rsidRPr="001B30EC">
        <w:rPr>
          <w:sz w:val="20"/>
          <w:szCs w:val="20"/>
        </w:rPr>
        <w:t xml:space="preserve">or </w:t>
      </w:r>
      <w:ins w:id="65" w:author="Eko Onggosanusi" w:date="2021-05-19T10:27:00Z">
        <w:r w:rsidR="004526C3" w:rsidRPr="00C1590A">
          <w:rPr>
            <w:sz w:val="20"/>
            <w:szCs w:val="20"/>
          </w:rPr>
          <w:t xml:space="preserve">update </w:t>
        </w:r>
        <w:r w:rsidR="004526C3">
          <w:rPr>
            <w:sz w:val="20"/>
            <w:szCs w:val="20"/>
          </w:rPr>
          <w:t>a pair of TCI states associated</w:t>
        </w:r>
        <w:r w:rsidR="004526C3">
          <w:rPr>
            <w:rFonts w:ascii="PMingLiU" w:eastAsia="PMingLiU" w:hAnsi="PMingLiU" w:hint="eastAsia"/>
            <w:sz w:val="20"/>
            <w:szCs w:val="20"/>
            <w:lang w:eastAsia="zh-TW"/>
          </w:rPr>
          <w:t xml:space="preserve"> </w:t>
        </w:r>
        <w:r w:rsidR="004526C3">
          <w:rPr>
            <w:rFonts w:eastAsia="PMingLiU" w:hint="eastAsia"/>
            <w:sz w:val="20"/>
            <w:szCs w:val="20"/>
            <w:lang w:eastAsia="zh-TW"/>
          </w:rPr>
          <w:t>with</w:t>
        </w:r>
        <w:r w:rsidR="004526C3" w:rsidRPr="001B30EC">
          <w:rPr>
            <w:sz w:val="20"/>
            <w:szCs w:val="20"/>
          </w:rPr>
          <w:t xml:space="preserve"> </w:t>
        </w:r>
      </w:ins>
      <w:r w:rsidRPr="001B30EC">
        <w:rPr>
          <w:sz w:val="20"/>
          <w:szCs w:val="20"/>
        </w:rPr>
        <w:t>DL</w:t>
      </w:r>
      <w:del w:id="66" w:author="Eko Onggosanusi" w:date="2021-05-19T10:27:00Z">
        <w:r w:rsidRPr="001B30EC" w:rsidDel="004526C3">
          <w:rPr>
            <w:sz w:val="20"/>
            <w:szCs w:val="20"/>
          </w:rPr>
          <w:delText>+UL</w:delText>
        </w:r>
      </w:del>
      <w:r w:rsidRPr="001B30EC">
        <w:rPr>
          <w:sz w:val="20"/>
          <w:szCs w:val="20"/>
        </w:rPr>
        <w:t xml:space="preserve"> TCI </w:t>
      </w:r>
      <w:ins w:id="67" w:author="Eko Onggosanusi" w:date="2021-05-19T10:27:00Z">
        <w:r w:rsidR="004526C3">
          <w:rPr>
            <w:sz w:val="20"/>
            <w:szCs w:val="20"/>
          </w:rPr>
          <w:t xml:space="preserve">and UL TCI, respectively </w:t>
        </w:r>
      </w:ins>
      <w:del w:id="68" w:author="Eko Onggosanusi" w:date="2021-05-19T10:27:00Z">
        <w:r w:rsidRPr="001B30EC" w:rsidDel="004526C3">
          <w:rPr>
            <w:sz w:val="20"/>
            <w:szCs w:val="20"/>
          </w:rPr>
          <w:delText>can be updated via the TCI field in DCI formats 1_1/1_2 used for beam indication</w:delText>
        </w:r>
      </w:del>
      <w:r w:rsidRPr="001B30EC">
        <w:rPr>
          <w:sz w:val="20"/>
          <w:szCs w:val="20"/>
        </w:rPr>
        <w:t xml:space="preserve"> </w:t>
      </w:r>
    </w:p>
    <w:p w14:paraId="372770EA" w14:textId="71E9D56B" w:rsidR="00CF4814" w:rsidRPr="00CF4814" w:rsidRDefault="00CF4814" w:rsidP="001B30EC">
      <w:pPr>
        <w:pStyle w:val="a3"/>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 xml:space="preserve">design </w:t>
      </w:r>
      <w:r w:rsidRPr="00CF4814">
        <w:rPr>
          <w:sz w:val="20"/>
          <w:szCs w:val="18"/>
        </w:rPr>
        <w:t>is up to RAN2</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ac"/>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等线"/>
                <w:b/>
                <w:color w:val="3333FF"/>
                <w:sz w:val="18"/>
                <w:szCs w:val="18"/>
                <w:lang w:eastAsia="zh-CN"/>
              </w:rPr>
              <w:t>2) Share your inputs on the above FL proposals</w:t>
            </w:r>
          </w:p>
        </w:tc>
      </w:tr>
      <w:tr w:rsidR="000A242E" w14:paraId="1F0E5001"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a3"/>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c.f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For Propoal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a3"/>
              <w:numPr>
                <w:ilvl w:val="0"/>
                <w:numId w:val="42"/>
              </w:numPr>
              <w:snapToGrid w:val="0"/>
              <w:spacing w:after="0" w:line="240" w:lineRule="auto"/>
              <w:jc w:val="both"/>
              <w:rPr>
                <w:sz w:val="20"/>
                <w:szCs w:val="20"/>
              </w:rPr>
            </w:pPr>
            <w:r w:rsidRPr="001B30EC">
              <w:rPr>
                <w:sz w:val="20"/>
                <w:szCs w:val="20"/>
              </w:rPr>
              <w:lastRenderedPageBreak/>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等线"/>
                <w:sz w:val="18"/>
                <w:szCs w:val="18"/>
              </w:rPr>
            </w:pPr>
            <w:r>
              <w:rPr>
                <w:rFonts w:eastAsia="等线"/>
                <w:sz w:val="18"/>
                <w:szCs w:val="18"/>
              </w:rPr>
              <w:t>Proposal 3.1: Support</w:t>
            </w:r>
          </w:p>
          <w:p w14:paraId="6B7AB13F" w14:textId="77777777" w:rsidR="00440FC7" w:rsidRDefault="00440FC7" w:rsidP="000A242E">
            <w:pPr>
              <w:snapToGrid w:val="0"/>
              <w:rPr>
                <w:rFonts w:eastAsia="等线"/>
                <w:sz w:val="18"/>
                <w:szCs w:val="18"/>
              </w:rPr>
            </w:pPr>
          </w:p>
          <w:p w14:paraId="69A3495B" w14:textId="77777777" w:rsidR="00440FC7" w:rsidRDefault="00440FC7" w:rsidP="000A242E">
            <w:pPr>
              <w:snapToGrid w:val="0"/>
              <w:rPr>
                <w:rFonts w:eastAsia="等线"/>
                <w:sz w:val="18"/>
                <w:szCs w:val="18"/>
              </w:rPr>
            </w:pPr>
            <w:r>
              <w:rPr>
                <w:rFonts w:eastAsia="等线"/>
                <w:sz w:val="18"/>
                <w:szCs w:val="18"/>
              </w:rPr>
              <w:t>Proposal 3.2: Support</w:t>
            </w:r>
          </w:p>
          <w:p w14:paraId="59944C1A" w14:textId="77777777" w:rsidR="00440FC7" w:rsidRDefault="00440FC7" w:rsidP="000A242E">
            <w:pPr>
              <w:snapToGrid w:val="0"/>
              <w:rPr>
                <w:rFonts w:eastAsia="等线"/>
                <w:sz w:val="18"/>
                <w:szCs w:val="18"/>
              </w:rPr>
            </w:pPr>
          </w:p>
          <w:p w14:paraId="26EB60B3" w14:textId="7CC3A874" w:rsidR="00440FC7" w:rsidRDefault="00440FC7" w:rsidP="000A242E">
            <w:pPr>
              <w:snapToGrid w:val="0"/>
              <w:rPr>
                <w:rFonts w:eastAsia="等线"/>
                <w:sz w:val="18"/>
                <w:szCs w:val="18"/>
              </w:rPr>
            </w:pPr>
            <w:r>
              <w:rPr>
                <w:rFonts w:eastAsia="等线"/>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等线"/>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a3"/>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等线"/>
                <w:sz w:val="18"/>
                <w:szCs w:val="18"/>
              </w:rPr>
            </w:pPr>
            <w:r>
              <w:rPr>
                <w:rFonts w:eastAsia="等线"/>
                <w:sz w:val="18"/>
                <w:szCs w:val="18"/>
              </w:rPr>
              <w:t xml:space="preserve">[Mod: Since we already agreed to signal DL-only and UL-only for separate (below), we cannot remove these options unless all companies agree </w:t>
            </w:r>
            <w:r w:rsidRPr="00115F25">
              <w:rPr>
                <w:rFonts w:eastAsia="等线"/>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FFS: Whether both DL TCI and UL TCI states can be signaled in one instance of beam indication DCI</w:t>
            </w:r>
            <w:r w:rsidR="004A6F54">
              <w:rPr>
                <w:rFonts w:ascii="Times" w:eastAsia="Batang" w:hAnsi="Times" w:cs="Times"/>
                <w:i/>
                <w:sz w:val="18"/>
                <w:szCs w:val="20"/>
                <w:lang w:val="en-GB" w:eastAsia="x-none"/>
              </w:rPr>
              <w:t xml:space="preserve">   </w:t>
            </w:r>
            <w:r w:rsidRPr="004A6F54">
              <w:rPr>
                <w:rFonts w:eastAsia="等线"/>
                <w:sz w:val="18"/>
                <w:szCs w:val="18"/>
              </w:rPr>
              <w:t>]</w:t>
            </w:r>
          </w:p>
          <w:p w14:paraId="41AFF72D" w14:textId="37432B92" w:rsidR="00440FC7" w:rsidRDefault="00440FC7" w:rsidP="000A242E">
            <w:pPr>
              <w:snapToGrid w:val="0"/>
              <w:rPr>
                <w:rFonts w:eastAsia="等线"/>
                <w:sz w:val="18"/>
                <w:szCs w:val="18"/>
              </w:rPr>
            </w:pPr>
          </w:p>
        </w:tc>
      </w:tr>
      <w:tr w:rsidR="00CD3A3A" w14:paraId="5076E5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等线"/>
                <w:sz w:val="18"/>
                <w:szCs w:val="18"/>
              </w:rPr>
            </w:pPr>
            <w:r>
              <w:rPr>
                <w:rFonts w:eastAsia="等线"/>
                <w:sz w:val="18"/>
                <w:szCs w:val="18"/>
              </w:rPr>
              <w:t>Proposal 3.1: Support</w:t>
            </w:r>
          </w:p>
          <w:p w14:paraId="12C0E4FA" w14:textId="77777777" w:rsidR="00554D03" w:rsidRDefault="00554D03" w:rsidP="00554D03">
            <w:pPr>
              <w:snapToGrid w:val="0"/>
              <w:rPr>
                <w:rFonts w:eastAsia="等线"/>
                <w:sz w:val="18"/>
                <w:szCs w:val="18"/>
              </w:rPr>
            </w:pPr>
            <w:r>
              <w:rPr>
                <w:rFonts w:eastAsia="等线"/>
                <w:sz w:val="18"/>
                <w:szCs w:val="18"/>
              </w:rPr>
              <w:t>Proposal 3.2: Support</w:t>
            </w:r>
          </w:p>
          <w:p w14:paraId="1E73830A" w14:textId="0D1CF981" w:rsidR="00CD3A3A" w:rsidRDefault="00554D03" w:rsidP="00554D03">
            <w:pPr>
              <w:snapToGrid w:val="0"/>
              <w:rPr>
                <w:rFonts w:eastAsia="等线"/>
                <w:sz w:val="18"/>
                <w:szCs w:val="18"/>
              </w:rPr>
            </w:pPr>
            <w:r>
              <w:rPr>
                <w:rFonts w:eastAsia="等线"/>
                <w:sz w:val="18"/>
                <w:szCs w:val="18"/>
              </w:rPr>
              <w:t>Proposal 3.3: Support</w:t>
            </w:r>
          </w:p>
        </w:tc>
      </w:tr>
      <w:tr w:rsidR="00BE62BB" w14:paraId="48AEC7C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等线"/>
                <w:sz w:val="18"/>
                <w:szCs w:val="18"/>
              </w:rPr>
            </w:pPr>
            <w:r>
              <w:rPr>
                <w:rFonts w:eastAsia="等线"/>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等线"/>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等线"/>
                <w:sz w:val="18"/>
                <w:szCs w:val="18"/>
              </w:rPr>
            </w:pPr>
            <w:r>
              <w:rPr>
                <w:rFonts w:eastAsia="等线"/>
                <w:sz w:val="18"/>
                <w:szCs w:val="18"/>
              </w:rPr>
              <w:t xml:space="preserve"> </w:t>
            </w:r>
          </w:p>
          <w:p w14:paraId="623D75B5" w14:textId="77777777" w:rsidR="00172769" w:rsidRDefault="00172769" w:rsidP="00BE62BB">
            <w:pPr>
              <w:snapToGrid w:val="0"/>
              <w:rPr>
                <w:rFonts w:eastAsia="等线"/>
                <w:sz w:val="18"/>
                <w:szCs w:val="18"/>
              </w:rPr>
            </w:pPr>
          </w:p>
          <w:p w14:paraId="42EEE66E" w14:textId="5FBBA14D" w:rsidR="00172769" w:rsidRDefault="00172769" w:rsidP="00BE62BB">
            <w:pPr>
              <w:snapToGrid w:val="0"/>
              <w:rPr>
                <w:rFonts w:eastAsia="等线"/>
                <w:sz w:val="18"/>
                <w:szCs w:val="18"/>
              </w:rPr>
            </w:pPr>
            <w:r>
              <w:rPr>
                <w:rFonts w:eastAsia="等线"/>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等线"/>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D158BA">
            <w:pPr>
              <w:pStyle w:val="a3"/>
              <w:numPr>
                <w:ilvl w:val="0"/>
                <w:numId w:val="55"/>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等线"/>
                <w:sz w:val="18"/>
                <w:szCs w:val="18"/>
              </w:rPr>
            </w:pPr>
            <w:r>
              <w:rPr>
                <w:rFonts w:eastAsia="等线"/>
                <w:sz w:val="18"/>
                <w:szCs w:val="18"/>
              </w:rPr>
              <w:t xml:space="preserve">Proposal 3.3: support in principle. But prefer to clarify that </w:t>
            </w:r>
            <w:r w:rsidR="00CF02C1">
              <w:rPr>
                <w:rFonts w:eastAsia="等线"/>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等线"/>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a3"/>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a3"/>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等线"/>
                <w:sz w:val="18"/>
                <w:szCs w:val="18"/>
              </w:rPr>
            </w:pPr>
          </w:p>
        </w:tc>
      </w:tr>
      <w:tr w:rsidR="001F01E3" w14:paraId="2008D644"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等线"/>
                <w:sz w:val="18"/>
                <w:szCs w:val="18"/>
                <w:lang w:eastAsia="zh-CN"/>
              </w:rPr>
            </w:pPr>
            <w:r>
              <w:rPr>
                <w:rFonts w:eastAsia="等线"/>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等线"/>
                <w:sz w:val="18"/>
                <w:szCs w:val="18"/>
                <w:lang w:eastAsia="zh-CN"/>
              </w:rPr>
            </w:pPr>
            <w:r>
              <w:rPr>
                <w:rFonts w:eastAsia="等线"/>
                <w:sz w:val="18"/>
                <w:szCs w:val="18"/>
                <w:lang w:eastAsia="zh-CN"/>
              </w:rPr>
              <w:t>Proposal 3.1: Support</w:t>
            </w:r>
          </w:p>
          <w:p w14:paraId="6ABB5F51" w14:textId="77777777" w:rsidR="007A0457" w:rsidRDefault="007A0457" w:rsidP="00163160">
            <w:pPr>
              <w:snapToGrid w:val="0"/>
              <w:rPr>
                <w:rFonts w:eastAsia="等线"/>
                <w:sz w:val="18"/>
                <w:szCs w:val="18"/>
                <w:lang w:eastAsia="zh-CN"/>
              </w:rPr>
            </w:pPr>
          </w:p>
          <w:p w14:paraId="37D8C4EA" w14:textId="77777777" w:rsidR="007A0457" w:rsidRDefault="006746AE" w:rsidP="00163160">
            <w:pPr>
              <w:snapToGrid w:val="0"/>
              <w:rPr>
                <w:rFonts w:eastAsia="等线"/>
                <w:sz w:val="18"/>
                <w:szCs w:val="18"/>
                <w:lang w:eastAsia="zh-CN"/>
              </w:rPr>
            </w:pPr>
            <w:r>
              <w:rPr>
                <w:rFonts w:eastAsia="等线"/>
                <w:sz w:val="18"/>
                <w:szCs w:val="18"/>
                <w:lang w:eastAsia="zh-CN"/>
              </w:rPr>
              <w:t xml:space="preserve">Proposal 3.2: </w:t>
            </w:r>
            <w:r w:rsidR="007A0457">
              <w:rPr>
                <w:rFonts w:eastAsia="等线"/>
                <w:sz w:val="18"/>
                <w:szCs w:val="18"/>
                <w:lang w:eastAsia="zh-CN"/>
              </w:rPr>
              <w:t>Support. Xms is slightly preferred considering that different SCS may be configured for different CCs in CA case.</w:t>
            </w:r>
          </w:p>
          <w:p w14:paraId="5C5549FE" w14:textId="12070BE5" w:rsidR="006746AE" w:rsidRDefault="007A0457" w:rsidP="00163160">
            <w:pPr>
              <w:snapToGrid w:val="0"/>
              <w:rPr>
                <w:rFonts w:eastAsia="等线"/>
                <w:sz w:val="18"/>
                <w:szCs w:val="18"/>
                <w:lang w:eastAsia="zh-CN"/>
              </w:rPr>
            </w:pPr>
            <w:r>
              <w:rPr>
                <w:rFonts w:eastAsia="等线"/>
                <w:sz w:val="18"/>
                <w:szCs w:val="18"/>
                <w:lang w:eastAsia="zh-CN"/>
              </w:rPr>
              <w:t xml:space="preserve"> </w:t>
            </w:r>
          </w:p>
          <w:p w14:paraId="771C9EE6" w14:textId="52F7AAEC" w:rsidR="007A0457" w:rsidRDefault="007A0457" w:rsidP="00163160">
            <w:pPr>
              <w:snapToGrid w:val="0"/>
              <w:rPr>
                <w:rFonts w:eastAsia="等线"/>
                <w:sz w:val="18"/>
                <w:szCs w:val="18"/>
                <w:lang w:eastAsia="zh-CN"/>
              </w:rPr>
            </w:pPr>
            <w:r>
              <w:rPr>
                <w:rFonts w:eastAsia="等线"/>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等线"/>
                <w:sz w:val="18"/>
                <w:szCs w:val="18"/>
                <w:lang w:eastAsia="zh-CN"/>
              </w:rPr>
            </w:pPr>
            <w:r>
              <w:rPr>
                <w:rFonts w:eastAsia="Malgun Gothic" w:hint="eastAsia"/>
                <w:sz w:val="18"/>
                <w:szCs w:val="18"/>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Proposal 3.1: Suggest to discuss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等线"/>
                <w:sz w:val="18"/>
                <w:szCs w:val="18"/>
                <w:lang w:eastAsia="zh-CN"/>
              </w:rPr>
            </w:pPr>
            <w:r>
              <w:rPr>
                <w:rFonts w:eastAsia="Malgun Gothic"/>
                <w:sz w:val="18"/>
                <w:szCs w:val="18"/>
              </w:rPr>
              <w:t>[Mod: we can put this in brackets for now until 3.1 is agreed.]</w:t>
            </w:r>
          </w:p>
        </w:tc>
      </w:tr>
      <w:tr w:rsidR="006E14CA" w14:paraId="2958317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t>[Mod: It is the second. Pleae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等线"/>
                <w:sz w:val="18"/>
                <w:szCs w:val="18"/>
              </w:rPr>
            </w:pPr>
            <w:r>
              <w:rPr>
                <w:rFonts w:eastAsia="等线"/>
                <w:sz w:val="18"/>
                <w:szCs w:val="18"/>
              </w:rPr>
              <w:t>Proposal 3.1: Support</w:t>
            </w:r>
          </w:p>
          <w:p w14:paraId="775F94F0" w14:textId="77777777" w:rsidR="00942F10" w:rsidRDefault="00942F10" w:rsidP="00942F10">
            <w:pPr>
              <w:snapToGrid w:val="0"/>
              <w:rPr>
                <w:rFonts w:eastAsia="等线"/>
                <w:sz w:val="18"/>
                <w:szCs w:val="18"/>
              </w:rPr>
            </w:pPr>
            <w:r>
              <w:rPr>
                <w:rFonts w:eastAsia="等线"/>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等线"/>
                <w:sz w:val="18"/>
                <w:szCs w:val="18"/>
              </w:rPr>
              <w:t xml:space="preserve">Proposal 3.3: </w:t>
            </w:r>
            <w:r>
              <w:rPr>
                <w:rFonts w:eastAsia="等线" w:hint="eastAsia"/>
                <w:sz w:val="18"/>
                <w:szCs w:val="18"/>
                <w:lang w:eastAsia="zh-CN"/>
              </w:rPr>
              <w:t xml:space="preserve">we are </w:t>
            </w:r>
            <w:r>
              <w:rPr>
                <w:rFonts w:eastAsia="等线"/>
                <w:sz w:val="18"/>
                <w:szCs w:val="18"/>
                <w:lang w:eastAsia="zh-CN"/>
              </w:rPr>
              <w:t>OK</w:t>
            </w:r>
            <w:r>
              <w:rPr>
                <w:rFonts w:eastAsia="等线" w:hint="eastAsia"/>
                <w:sz w:val="18"/>
                <w:szCs w:val="18"/>
                <w:lang w:eastAsia="zh-CN"/>
              </w:rPr>
              <w:t xml:space="preserve"> with the proposal.</w:t>
            </w:r>
          </w:p>
        </w:tc>
      </w:tr>
      <w:tr w:rsidR="00942F10" w14:paraId="5BD45AD8"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宋体"/>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宋体"/>
                <w:sz w:val="18"/>
                <w:szCs w:val="18"/>
                <w:lang w:eastAsia="zh-CN"/>
              </w:rPr>
            </w:pPr>
            <w:r>
              <w:rPr>
                <w:rFonts w:eastAsia="宋体"/>
                <w:sz w:val="18"/>
                <w:szCs w:val="18"/>
                <w:lang w:eastAsia="zh-CN"/>
              </w:rPr>
              <w:t>V</w:t>
            </w:r>
            <w:r>
              <w:rPr>
                <w:rFonts w:eastAsia="宋体"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D158BA">
            <w:pPr>
              <w:pStyle w:val="a3"/>
              <w:numPr>
                <w:ilvl w:val="0"/>
                <w:numId w:val="56"/>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D158BA">
            <w:pPr>
              <w:pStyle w:val="a3"/>
              <w:numPr>
                <w:ilvl w:val="0"/>
                <w:numId w:val="56"/>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bCs/>
                <w:sz w:val="18"/>
                <w:szCs w:val="20"/>
                <w:lang w:eastAsia="zh-CN"/>
              </w:rPr>
            </w:pPr>
            <w:r w:rsidRPr="00956E0E">
              <w:rPr>
                <w:bCs/>
                <w:sz w:val="18"/>
                <w:szCs w:val="20"/>
                <w:lang w:eastAsia="zh-CN"/>
              </w:rPr>
              <w:t xml:space="preserve">[Mod: Done] </w:t>
            </w:r>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rFonts w:eastAsia="PMingLiU"/>
                <w:bCs/>
                <w:sz w:val="18"/>
                <w:szCs w:val="20"/>
                <w:lang w:eastAsia="zh-TW"/>
              </w:rPr>
            </w:pPr>
            <w:r w:rsidRPr="008E6A79">
              <w:rPr>
                <w:rFonts w:eastAsia="PMingLiU"/>
                <w:bCs/>
                <w:sz w:val="18"/>
                <w:szCs w:val="20"/>
                <w:lang w:eastAsia="zh-TW"/>
              </w:rPr>
              <w:t xml:space="preserve">[Mod: Done] </w:t>
            </w:r>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lastRenderedPageBreak/>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a3"/>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a3"/>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a3"/>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a3"/>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r w:rsidRPr="008E6A79">
              <w:rPr>
                <w:rFonts w:eastAsia="PMingLiU"/>
                <w:bCs/>
                <w:sz w:val="18"/>
                <w:szCs w:val="20"/>
                <w:lang w:eastAsia="zh-TW"/>
              </w:rPr>
              <w:t>[Mod: Agree this wording is clearer since that term was never defined before, done]</w:t>
            </w:r>
          </w:p>
        </w:tc>
      </w:tr>
      <w:tr w:rsidR="0044733E" w:rsidRPr="00350648" w14:paraId="16258F7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宋体"/>
                <w:sz w:val="18"/>
                <w:szCs w:val="18"/>
                <w:lang w:eastAsia="zh-CN"/>
              </w:rPr>
              <w:lastRenderedPageBreak/>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rsidP="00995B9F">
            <w:pPr>
              <w:snapToGrid w:val="0"/>
              <w:jc w:val="center"/>
              <w:rPr>
                <w:rFonts w:eastAsia="宋体"/>
                <w:sz w:val="18"/>
                <w:szCs w:val="18"/>
                <w:lang w:eastAsia="zh-CN"/>
              </w:rPr>
            </w:pPr>
            <w:r>
              <w:rPr>
                <w:rFonts w:eastAsia="宋体"/>
                <w:sz w:val="18"/>
                <w:szCs w:val="18"/>
                <w:lang w:eastAsia="zh-CN"/>
              </w:rPr>
              <w:t>Lenovo/Motorola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sz w:val="18"/>
                <w:szCs w:val="18"/>
                <w:lang w:eastAsia="zh-CN"/>
              </w:rPr>
            </w:pPr>
            <w:r>
              <w:rPr>
                <w:sz w:val="18"/>
                <w:szCs w:val="18"/>
                <w:lang w:eastAsia="zh-CN"/>
              </w:rPr>
              <w:t>Proposal 3.1: OK</w:t>
            </w:r>
          </w:p>
          <w:p w14:paraId="56470BA6" w14:textId="77777777" w:rsidR="00DF6376" w:rsidRDefault="00DF6376" w:rsidP="00DF6376">
            <w:pPr>
              <w:rPr>
                <w:sz w:val="18"/>
                <w:szCs w:val="18"/>
                <w:lang w:eastAsia="zh-CN"/>
              </w:rPr>
            </w:pPr>
            <w:r>
              <w:rPr>
                <w:sz w:val="18"/>
                <w:szCs w:val="18"/>
                <w:lang w:eastAsia="zh-CN"/>
              </w:rPr>
              <w:t>Proposal 3.2: Support</w:t>
            </w:r>
          </w:p>
          <w:p w14:paraId="7ACA316B" w14:textId="7E96D23E" w:rsidR="00DF6376" w:rsidRDefault="00DF6376" w:rsidP="00DF6376">
            <w:pPr>
              <w:rPr>
                <w:sz w:val="18"/>
                <w:szCs w:val="18"/>
                <w:lang w:eastAsia="zh-CN"/>
              </w:rPr>
            </w:pPr>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p>
        </w:tc>
      </w:tr>
      <w:tr w:rsidR="0040707A" w:rsidRPr="00350648" w14:paraId="387F8B8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宋体"/>
                <w:sz w:val="18"/>
                <w:szCs w:val="18"/>
                <w:lang w:eastAsia="zh-CN"/>
              </w:rPr>
            </w:pPr>
            <w:r>
              <w:rPr>
                <w:rFonts w:eastAsia="宋体"/>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D158BA">
            <w:pPr>
              <w:pStyle w:val="a3"/>
              <w:numPr>
                <w:ilvl w:val="0"/>
                <w:numId w:val="60"/>
              </w:numPr>
              <w:rPr>
                <w:sz w:val="18"/>
                <w:szCs w:val="18"/>
                <w:lang w:eastAsia="zh-CN"/>
              </w:rPr>
            </w:pPr>
            <w:r w:rsidRPr="00AE2322">
              <w:rPr>
                <w:sz w:val="18"/>
                <w:szCs w:val="18"/>
                <w:lang w:eastAsia="zh-CN"/>
              </w:rPr>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a3"/>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3F79BCBB" w:rsidR="0040707A" w:rsidRPr="005C04B4" w:rsidRDefault="0040707A" w:rsidP="0040707A">
            <w:pPr>
              <w:pStyle w:val="a3"/>
              <w:numPr>
                <w:ilvl w:val="1"/>
                <w:numId w:val="42"/>
              </w:numPr>
              <w:snapToGrid w:val="0"/>
              <w:spacing w:after="0" w:line="240" w:lineRule="auto"/>
              <w:jc w:val="both"/>
              <w:rPr>
                <w:sz w:val="20"/>
                <w:szCs w:val="20"/>
              </w:rPr>
            </w:pP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sidRPr="005C04B4">
              <w:rPr>
                <w:sz w:val="20"/>
                <w:szCs w:val="20"/>
              </w:rPr>
              <w:t xml:space="preserve">.  </w:t>
            </w:r>
          </w:p>
          <w:p w14:paraId="51B88C61" w14:textId="146E9FB0" w:rsidR="0040707A" w:rsidRDefault="0040707A" w:rsidP="0040707A">
            <w:pPr>
              <w:pStyle w:val="a3"/>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1464261C" w:rsidR="0040707A" w:rsidRPr="003707E9" w:rsidRDefault="0040707A" w:rsidP="0040707A">
            <w:pPr>
              <w:pStyle w:val="a3"/>
              <w:numPr>
                <w:ilvl w:val="1"/>
                <w:numId w:val="42"/>
              </w:numPr>
              <w:snapToGrid w:val="0"/>
              <w:spacing w:after="0" w:line="240" w:lineRule="auto"/>
              <w:jc w:val="both"/>
              <w:rPr>
                <w:sz w:val="20"/>
                <w:szCs w:val="20"/>
              </w:rPr>
            </w:pPr>
            <w:r w:rsidRPr="003707E9">
              <w:rPr>
                <w:sz w:val="20"/>
                <w:szCs w:val="20"/>
              </w:rPr>
              <w:t>Here</w:t>
            </w:r>
            <w:r>
              <w:rPr>
                <w:sz w:val="20"/>
                <w:szCs w:val="20"/>
              </w:rPr>
              <w:t>,</w:t>
            </w:r>
            <w:r w:rsidRPr="003707E9">
              <w:rPr>
                <w:sz w:val="20"/>
                <w:szCs w:val="20"/>
              </w:rPr>
              <w:t xml:space="preserve"> </w:t>
            </w:r>
            <w:r>
              <w:rPr>
                <w:sz w:val="20"/>
                <w:szCs w:val="20"/>
              </w:rPr>
              <w:t xml:space="preserve">only </w:t>
            </w:r>
            <w:r w:rsidRPr="003707E9">
              <w:rPr>
                <w:sz w:val="20"/>
                <w:szCs w:val="20"/>
              </w:rPr>
              <w:t xml:space="preserve">TCI states </w:t>
            </w:r>
            <w:r>
              <w:rPr>
                <w:sz w:val="20"/>
                <w:szCs w:val="20"/>
              </w:rPr>
              <w:t xml:space="preserve">corresponding to the </w:t>
            </w:r>
            <w:r w:rsidRPr="003707E9">
              <w:rPr>
                <w:sz w:val="20"/>
                <w:szCs w:val="20"/>
              </w:rPr>
              <w:t>separate DL/UL TCI</w:t>
            </w:r>
            <w:r>
              <w:rPr>
                <w:sz w:val="20"/>
                <w:szCs w:val="20"/>
              </w:rPr>
              <w:t xml:space="preserve"> are activated</w:t>
            </w:r>
            <w:r w:rsidRPr="003707E9">
              <w:rPr>
                <w:sz w:val="20"/>
                <w:szCs w:val="20"/>
              </w:rPr>
              <w:t xml:space="preserve"> </w:t>
            </w:r>
          </w:p>
          <w:p w14:paraId="1BB2E172" w14:textId="342722FA" w:rsidR="0040707A" w:rsidRPr="0040707A" w:rsidRDefault="0040707A" w:rsidP="0040707A">
            <w:pPr>
              <w:pStyle w:val="a3"/>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宋体"/>
                <w:sz w:val="18"/>
                <w:szCs w:val="18"/>
                <w:lang w:eastAsia="zh-CN"/>
              </w:rPr>
            </w:pPr>
            <w:r>
              <w:rPr>
                <w:rFonts w:eastAsia="宋体"/>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sz w:val="18"/>
                <w:szCs w:val="18"/>
                <w:lang w:eastAsia="zh-CN"/>
              </w:rPr>
            </w:pPr>
            <w:r>
              <w:rPr>
                <w:rFonts w:eastAsia="等线"/>
                <w:sz w:val="18"/>
                <w:szCs w:val="18"/>
              </w:rPr>
              <w:t>Proposal 3.1~3.3: Support</w:t>
            </w:r>
          </w:p>
        </w:tc>
      </w:tr>
      <w:tr w:rsidR="00EE5575" w:rsidRPr="00350648" w14:paraId="5693E0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宋体"/>
                <w:sz w:val="18"/>
                <w:szCs w:val="18"/>
                <w:lang w:eastAsia="zh-CN"/>
              </w:rPr>
            </w:pPr>
            <w:r>
              <w:rPr>
                <w:rFonts w:eastAsia="宋体"/>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304A" w14:textId="77777777" w:rsidR="00EE5575" w:rsidRDefault="00EE5575" w:rsidP="00842C08">
            <w:pPr>
              <w:rPr>
                <w:rFonts w:eastAsia="等线"/>
                <w:sz w:val="18"/>
                <w:szCs w:val="18"/>
              </w:rPr>
            </w:pPr>
            <w:r w:rsidRPr="00EE5575">
              <w:rPr>
                <w:rFonts w:eastAsia="等线"/>
                <w:sz w:val="18"/>
                <w:szCs w:val="18"/>
              </w:rPr>
              <w:t xml:space="preserve">Proposal 3.3: looking at other companies’ comments, we do not agree with the direction of this agreement. In general we are not supportive to design separate operation within unified framework. If the unified TCI framework is going to fork in UE-feature-like support for joint and separate, we think this is a big drawback and not what was intended when this discussion started, that is a lean TCI framework. Indeed, the outcome of such </w:t>
            </w:r>
            <w:r w:rsidRPr="00EE5575">
              <w:rPr>
                <w:rFonts w:eastAsia="等线"/>
                <w:sz w:val="18"/>
                <w:szCs w:val="18"/>
              </w:rPr>
              <w:lastRenderedPageBreak/>
              <w:t>“multi-mode” operation is worse than rel15/16, UE vendors will start “selecting” which mode they operation, that is joint OR separate, while on the network side we need to implement both! With such a potential outcome is not clear at all what are the benefits of the two ways of signaling? In addition, we should also discuss how many states are we going to use, are they going to be more than 8 states? Some of the signaling variants might make more sense than others when also knowing exactly how many states we are using. We think the starting point of this signaling should be that joint and separate are mapped in the same set of codepoints, are these not sufficient as a very first shot of Rel17? As an ultimate alternative, if companies insist of having joint or separate indication, we should take the temperature of what is the support of an independent operation for the two modes and decide which one to pick. We will be very much supportive of the option getting more support, but in any case, we should not continue with this dual track.</w:t>
            </w:r>
          </w:p>
          <w:p w14:paraId="5EB39C77" w14:textId="23D3B6BC" w:rsidR="00374550" w:rsidRDefault="00374550" w:rsidP="00374550">
            <w:pPr>
              <w:rPr>
                <w:rFonts w:eastAsia="等线"/>
                <w:sz w:val="18"/>
                <w:szCs w:val="18"/>
              </w:rPr>
            </w:pPr>
            <w:r>
              <w:rPr>
                <w:rFonts w:eastAsia="等线"/>
                <w:sz w:val="18"/>
                <w:szCs w:val="18"/>
              </w:rPr>
              <w:t xml:space="preserve">[Mod: </w:t>
            </w:r>
            <w:r w:rsidR="00F27794">
              <w:rPr>
                <w:rFonts w:eastAsia="等线"/>
                <w:sz w:val="18"/>
                <w:szCs w:val="18"/>
              </w:rPr>
              <w:t xml:space="preserve">Thanks for the comments (some good points). </w:t>
            </w:r>
            <w:r>
              <w:rPr>
                <w:rFonts w:eastAsia="等线"/>
                <w:sz w:val="18"/>
                <w:szCs w:val="18"/>
              </w:rPr>
              <w:t xml:space="preserve">As mentioned in the summary, the purpose is </w:t>
            </w:r>
            <w:r w:rsidR="00172DAF">
              <w:rPr>
                <w:rFonts w:eastAsia="等线"/>
                <w:sz w:val="18"/>
                <w:szCs w:val="18"/>
              </w:rPr>
              <w:t>not</w:t>
            </w:r>
            <w:r>
              <w:rPr>
                <w:rFonts w:eastAsia="等线"/>
                <w:sz w:val="18"/>
                <w:szCs w:val="18"/>
              </w:rPr>
              <w:t xml:space="preserve"> related to UE capability or feature</w:t>
            </w:r>
            <w:r w:rsidR="00172DAF">
              <w:rPr>
                <w:rFonts w:eastAsia="等线"/>
                <w:sz w:val="18"/>
                <w:szCs w:val="18"/>
              </w:rPr>
              <w:t xml:space="preserve"> (many companies </w:t>
            </w:r>
            <w:r w:rsidR="00F27794">
              <w:rPr>
                <w:rFonts w:eastAsia="等线"/>
                <w:sz w:val="18"/>
                <w:szCs w:val="18"/>
              </w:rPr>
              <w:t>that support</w:t>
            </w:r>
            <w:r w:rsidR="00172DAF">
              <w:rPr>
                <w:rFonts w:eastAsia="等线"/>
                <w:sz w:val="18"/>
                <w:szCs w:val="18"/>
              </w:rPr>
              <w:t xml:space="preserve"> this proposal </w:t>
            </w:r>
            <w:r w:rsidR="00F27794">
              <w:rPr>
                <w:rFonts w:eastAsia="等线"/>
                <w:sz w:val="18"/>
                <w:szCs w:val="18"/>
              </w:rPr>
              <w:t>do not</w:t>
            </w:r>
            <w:r w:rsidR="00172DAF">
              <w:rPr>
                <w:rFonts w:eastAsia="等线"/>
                <w:sz w:val="18"/>
                <w:szCs w:val="18"/>
              </w:rPr>
              <w:t xml:space="preserve"> see the need for defining joint and separate as two different features or capabilities)</w:t>
            </w:r>
            <w:r>
              <w:rPr>
                <w:rFonts w:eastAsia="等线"/>
                <w:sz w:val="18"/>
                <w:szCs w:val="18"/>
              </w:rPr>
              <w:t>. This is not the topic to be discussed currently. The purpose is to ensure that activated TCI states are not spread too thin across 4 “types” of TCI.</w:t>
            </w:r>
          </w:p>
          <w:p w14:paraId="3116E675" w14:textId="7A1D8870" w:rsidR="00374550" w:rsidRDefault="00374550" w:rsidP="00374550">
            <w:pPr>
              <w:rPr>
                <w:rFonts w:eastAsia="等线"/>
                <w:sz w:val="18"/>
                <w:szCs w:val="18"/>
              </w:rPr>
            </w:pPr>
            <w:r>
              <w:rPr>
                <w:rFonts w:eastAsia="等线"/>
                <w:sz w:val="18"/>
                <w:szCs w:val="18"/>
              </w:rPr>
              <w:t>Re “</w:t>
            </w:r>
            <w:r w:rsidRPr="00EE5575">
              <w:rPr>
                <w:rFonts w:eastAsia="等线"/>
                <w:sz w:val="18"/>
                <w:szCs w:val="18"/>
              </w:rPr>
              <w:t>are they going to be more than 8 states</w:t>
            </w:r>
            <w:r w:rsidR="00AF1666">
              <w:rPr>
                <w:rFonts w:eastAsia="等线"/>
                <w:sz w:val="18"/>
                <w:szCs w:val="18"/>
              </w:rPr>
              <w:t>?</w:t>
            </w:r>
            <w:r>
              <w:rPr>
                <w:rFonts w:eastAsia="等线"/>
                <w:sz w:val="18"/>
                <w:szCs w:val="18"/>
              </w:rPr>
              <w:t>”, since we have agreed to reuse the TCI field in the DCI and no repurposing of unused codepoints will be done in Rel-17, this is not an open issue, i.e. the maximum number of activated TCI states is 8.]</w:t>
            </w:r>
          </w:p>
        </w:tc>
      </w:tr>
      <w:tr w:rsidR="000B3153" w:rsidRPr="00350648" w14:paraId="56A5766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3E38" w14:textId="7292CCA2" w:rsidR="000B3153" w:rsidRDefault="000B3153" w:rsidP="000B3153">
            <w:pPr>
              <w:snapToGrid w:val="0"/>
              <w:rPr>
                <w:rFonts w:eastAsia="宋体"/>
                <w:sz w:val="18"/>
                <w:szCs w:val="18"/>
                <w:lang w:eastAsia="zh-CN"/>
              </w:rPr>
            </w:pPr>
            <w:r>
              <w:rPr>
                <w:rFonts w:eastAsia="宋体"/>
                <w:sz w:val="18"/>
                <w:szCs w:val="18"/>
                <w:lang w:eastAsia="zh-CN"/>
              </w:rPr>
              <w:lastRenderedPageBreak/>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AA9D" w14:textId="77777777" w:rsidR="000B3153" w:rsidRDefault="000B3153" w:rsidP="000B3153">
            <w:pPr>
              <w:rPr>
                <w:sz w:val="18"/>
                <w:szCs w:val="18"/>
                <w:lang w:eastAsia="zh-CN"/>
              </w:rPr>
            </w:pPr>
            <w:r>
              <w:rPr>
                <w:sz w:val="18"/>
                <w:szCs w:val="18"/>
                <w:lang w:eastAsia="zh-CN"/>
              </w:rPr>
              <w:t>Revised proposals to address the above inputs</w:t>
            </w:r>
          </w:p>
          <w:p w14:paraId="20563FB9" w14:textId="77777777" w:rsidR="000B3153" w:rsidRDefault="000B3153" w:rsidP="000B3153">
            <w:pPr>
              <w:rPr>
                <w:sz w:val="18"/>
                <w:szCs w:val="18"/>
                <w:lang w:eastAsia="zh-CN"/>
              </w:rPr>
            </w:pPr>
          </w:p>
          <w:p w14:paraId="678AE5F9" w14:textId="27D76B42" w:rsidR="000B3153" w:rsidRPr="00EE5575" w:rsidRDefault="000B3153" w:rsidP="000B3153">
            <w:pPr>
              <w:rPr>
                <w:rFonts w:eastAsia="等线"/>
                <w:sz w:val="18"/>
                <w:szCs w:val="18"/>
              </w:rPr>
            </w:pPr>
            <w:r w:rsidRPr="00684B4E">
              <w:rPr>
                <w:b/>
                <w:color w:val="3333FF"/>
                <w:sz w:val="18"/>
                <w:szCs w:val="18"/>
                <w:lang w:eastAsia="zh-CN"/>
              </w:rPr>
              <w:t>Please check the latest version of FL proposals</w:t>
            </w:r>
          </w:p>
        </w:tc>
      </w:tr>
      <w:tr w:rsidR="00E30740" w:rsidRPr="00350648" w14:paraId="4D674455"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8B02" w14:textId="3340B1DC" w:rsidR="00E30740" w:rsidRDefault="00E30740" w:rsidP="000B3153">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F6E6" w14:textId="77777777" w:rsidR="00E30740" w:rsidRPr="00E30740" w:rsidRDefault="00E30740" w:rsidP="00E30740">
            <w:pPr>
              <w:rPr>
                <w:sz w:val="18"/>
                <w:szCs w:val="18"/>
                <w:lang w:eastAsia="zh-CN"/>
              </w:rPr>
            </w:pPr>
            <w:r w:rsidRPr="00E30740">
              <w:rPr>
                <w:sz w:val="18"/>
                <w:szCs w:val="18"/>
                <w:lang w:eastAsia="zh-CN"/>
              </w:rPr>
              <w:t>Proposal 3.1: OK</w:t>
            </w:r>
          </w:p>
          <w:p w14:paraId="5485A042" w14:textId="77777777" w:rsidR="00E30740" w:rsidRPr="00E30740" w:rsidRDefault="00E30740" w:rsidP="00E30740">
            <w:pPr>
              <w:rPr>
                <w:sz w:val="18"/>
                <w:szCs w:val="18"/>
                <w:lang w:eastAsia="zh-CN"/>
              </w:rPr>
            </w:pPr>
            <w:r w:rsidRPr="00E30740">
              <w:rPr>
                <w:sz w:val="18"/>
                <w:szCs w:val="18"/>
                <w:lang w:eastAsia="zh-CN"/>
              </w:rPr>
              <w:t>Proposal 3.2: Suggest in the 1st sub-bullet to clarify that … UE capability, “which should be at least X ms or Y symbols”.</w:t>
            </w:r>
          </w:p>
          <w:p w14:paraId="545EA185" w14:textId="2561E17D" w:rsidR="00E30740" w:rsidRDefault="00E30740" w:rsidP="00E30740">
            <w:pPr>
              <w:rPr>
                <w:sz w:val="18"/>
                <w:szCs w:val="18"/>
                <w:lang w:eastAsia="zh-CN"/>
              </w:rPr>
            </w:pPr>
            <w:r w:rsidRPr="00E30740">
              <w:rPr>
                <w:sz w:val="18"/>
                <w:szCs w:val="18"/>
                <w:lang w:eastAsia="zh-CN"/>
              </w:rPr>
              <w:t>Proposal 3.3: OK</w:t>
            </w:r>
          </w:p>
        </w:tc>
      </w:tr>
      <w:tr w:rsidR="00B90F9A" w:rsidRPr="00287882" w14:paraId="5FC15F4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51950" w14:textId="77777777" w:rsidR="00B90F9A" w:rsidRPr="00287882" w:rsidRDefault="00B90F9A" w:rsidP="00932C59">
            <w:pPr>
              <w:snapToGrid w:val="0"/>
              <w:rPr>
                <w:rFonts w:eastAsia="宋体"/>
                <w:sz w:val="18"/>
                <w:szCs w:val="18"/>
                <w:lang w:eastAsia="zh-CN"/>
              </w:rPr>
            </w:pPr>
            <w:r w:rsidRPr="00287882">
              <w:rPr>
                <w:rFonts w:eastAsia="宋体"/>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5F31" w14:textId="77777777" w:rsidR="00A45DB3" w:rsidRDefault="00B90F9A" w:rsidP="00932C59">
            <w:pPr>
              <w:rPr>
                <w:sz w:val="18"/>
                <w:szCs w:val="18"/>
                <w:lang w:eastAsia="zh-CN"/>
              </w:rPr>
            </w:pPr>
            <w:r w:rsidRPr="00287882">
              <w:rPr>
                <w:sz w:val="18"/>
                <w:szCs w:val="18"/>
                <w:lang w:eastAsia="zh-CN"/>
              </w:rPr>
              <w:t xml:space="preserve">Proposal 3.1: </w:t>
            </w:r>
          </w:p>
          <w:p w14:paraId="51A181C0" w14:textId="11282804" w:rsidR="00A45DB3" w:rsidRDefault="00A45DB3" w:rsidP="00932C59">
            <w:pPr>
              <w:rPr>
                <w:sz w:val="18"/>
                <w:szCs w:val="18"/>
                <w:lang w:eastAsia="zh-CN"/>
              </w:rPr>
            </w:pPr>
            <w:r>
              <w:rPr>
                <w:sz w:val="18"/>
                <w:szCs w:val="18"/>
                <w:lang w:eastAsia="zh-CN"/>
              </w:rPr>
              <w:t>We do not immediately see a use case that requires mapping a</w:t>
            </w:r>
            <w:r w:rsidRPr="00A45DB3">
              <w:rPr>
                <w:sz w:val="18"/>
                <w:szCs w:val="18"/>
                <w:lang w:eastAsia="zh-CN"/>
              </w:rPr>
              <w:t xml:space="preserve"> pair of DL TCI state and UL TCI state</w:t>
            </w:r>
            <w:r>
              <w:rPr>
                <w:sz w:val="18"/>
                <w:szCs w:val="18"/>
                <w:lang w:eastAsia="zh-CN"/>
              </w:rPr>
              <w:t xml:space="preserve"> with one DCI codepoint. We can be ok if that is majority view. </w:t>
            </w:r>
          </w:p>
          <w:p w14:paraId="4C93C9C4" w14:textId="75C7D300" w:rsidR="00A45DB3" w:rsidRDefault="00B534F4" w:rsidP="00932C59">
            <w:pPr>
              <w:rPr>
                <w:sz w:val="18"/>
                <w:szCs w:val="18"/>
                <w:lang w:eastAsia="zh-CN"/>
              </w:rPr>
            </w:pPr>
            <w:r>
              <w:rPr>
                <w:sz w:val="18"/>
                <w:szCs w:val="18"/>
                <w:lang w:eastAsia="zh-CN"/>
              </w:rPr>
              <w:t xml:space="preserve">[Mod: Thanks for your understanding] </w:t>
            </w:r>
          </w:p>
          <w:p w14:paraId="10D27B10" w14:textId="77777777" w:rsidR="00B534F4" w:rsidRDefault="00B534F4" w:rsidP="00932C59">
            <w:pPr>
              <w:rPr>
                <w:sz w:val="18"/>
                <w:szCs w:val="18"/>
                <w:lang w:eastAsia="zh-CN"/>
              </w:rPr>
            </w:pPr>
          </w:p>
          <w:p w14:paraId="44D8DA38" w14:textId="208CB8FD" w:rsidR="00B90F9A" w:rsidRDefault="00B90F9A" w:rsidP="00932C59">
            <w:pPr>
              <w:rPr>
                <w:sz w:val="18"/>
                <w:szCs w:val="18"/>
                <w:lang w:eastAsia="zh-CN"/>
              </w:rPr>
            </w:pPr>
            <w:r>
              <w:rPr>
                <w:sz w:val="18"/>
                <w:szCs w:val="18"/>
                <w:lang w:eastAsia="zh-CN"/>
              </w:rPr>
              <w:t>It seems this proposal would rule out the possibly of supporting M&gt;1 or N&gt;1 or mTRP-based HST deployment using Rel-17 unified TCI framework?</w:t>
            </w:r>
          </w:p>
          <w:p w14:paraId="67B419C4" w14:textId="02966821" w:rsidR="00B90F9A" w:rsidRDefault="00B534F4" w:rsidP="00932C59">
            <w:pPr>
              <w:rPr>
                <w:sz w:val="18"/>
                <w:szCs w:val="18"/>
                <w:lang w:eastAsia="zh-CN"/>
              </w:rPr>
            </w:pPr>
            <w:r>
              <w:rPr>
                <w:sz w:val="18"/>
                <w:szCs w:val="18"/>
                <w:lang w:eastAsia="zh-CN"/>
              </w:rPr>
              <w:t>[Mod: Not in my understanding. This is a topic for the next round.]</w:t>
            </w:r>
          </w:p>
          <w:p w14:paraId="491A976A" w14:textId="77777777" w:rsidR="00B534F4" w:rsidRPr="00287882" w:rsidRDefault="00B534F4" w:rsidP="00932C59">
            <w:pPr>
              <w:rPr>
                <w:sz w:val="18"/>
                <w:szCs w:val="18"/>
                <w:lang w:eastAsia="zh-CN"/>
              </w:rPr>
            </w:pPr>
          </w:p>
          <w:p w14:paraId="29F3856F" w14:textId="77777777" w:rsidR="00B90F9A" w:rsidRDefault="00B90F9A" w:rsidP="00932C59">
            <w:pPr>
              <w:rPr>
                <w:sz w:val="18"/>
                <w:szCs w:val="18"/>
                <w:lang w:eastAsia="zh-CN"/>
              </w:rPr>
            </w:pPr>
            <w:r w:rsidRPr="00287882">
              <w:rPr>
                <w:sz w:val="18"/>
                <w:szCs w:val="18"/>
                <w:lang w:eastAsia="zh-CN"/>
              </w:rPr>
              <w:t>Proposal 3.2:</w:t>
            </w:r>
            <w:r>
              <w:rPr>
                <w:sz w:val="18"/>
                <w:szCs w:val="18"/>
                <w:lang w:eastAsia="zh-CN"/>
              </w:rPr>
              <w:t xml:space="preserve"> </w:t>
            </w:r>
          </w:p>
          <w:p w14:paraId="485F23E6" w14:textId="77777777" w:rsidR="00B90F9A" w:rsidRDefault="00B90F9A" w:rsidP="00932C59">
            <w:pPr>
              <w:rPr>
                <w:sz w:val="18"/>
                <w:szCs w:val="18"/>
                <w:lang w:eastAsia="zh-CN"/>
              </w:rPr>
            </w:pPr>
            <w:r>
              <w:rPr>
                <w:sz w:val="18"/>
                <w:szCs w:val="18"/>
                <w:lang w:eastAsia="zh-CN"/>
              </w:rPr>
              <w:t>The 1</w:t>
            </w:r>
            <w:r w:rsidRPr="00B90F9A">
              <w:rPr>
                <w:sz w:val="18"/>
                <w:szCs w:val="18"/>
                <w:vertAlign w:val="superscript"/>
                <w:lang w:eastAsia="zh-CN"/>
              </w:rPr>
              <w:t>st</w:t>
            </w:r>
            <w:r>
              <w:rPr>
                <w:sz w:val="18"/>
                <w:szCs w:val="18"/>
                <w:lang w:eastAsia="zh-CN"/>
              </w:rPr>
              <w:t xml:space="preserve"> sub-bullet seems not needed. It should be common understanding that UE is not expected to handle the case where gNB does not follow UE capability reporting on the required processing time</w:t>
            </w:r>
            <w:r w:rsidRPr="00287882">
              <w:rPr>
                <w:sz w:val="18"/>
                <w:szCs w:val="18"/>
                <w:lang w:eastAsia="zh-CN"/>
              </w:rPr>
              <w:t xml:space="preserve">. </w:t>
            </w:r>
          </w:p>
          <w:p w14:paraId="2DDB012D" w14:textId="5EA823DB" w:rsidR="003156DD" w:rsidRDefault="00B534F4" w:rsidP="00932C59">
            <w:pPr>
              <w:rPr>
                <w:sz w:val="18"/>
                <w:szCs w:val="18"/>
                <w:lang w:eastAsia="zh-CN"/>
              </w:rPr>
            </w:pPr>
            <w:r>
              <w:rPr>
                <w:sz w:val="18"/>
                <w:szCs w:val="18"/>
                <w:lang w:eastAsia="zh-CN"/>
              </w:rPr>
              <w:t>[Mod: I tend to agree that this is obvious. I added “Note” and we can check if the text can be removed (from OPPO)]</w:t>
            </w:r>
          </w:p>
          <w:p w14:paraId="28B36524" w14:textId="77777777" w:rsidR="00B534F4" w:rsidRDefault="00B534F4" w:rsidP="00932C59">
            <w:pPr>
              <w:rPr>
                <w:sz w:val="18"/>
                <w:szCs w:val="18"/>
                <w:lang w:eastAsia="zh-CN"/>
              </w:rPr>
            </w:pPr>
          </w:p>
          <w:p w14:paraId="4E386D1C" w14:textId="57916261" w:rsidR="00B90F9A" w:rsidRDefault="00B90F9A" w:rsidP="00932C59">
            <w:pPr>
              <w:rPr>
                <w:sz w:val="18"/>
                <w:szCs w:val="18"/>
                <w:lang w:eastAsia="zh-CN"/>
              </w:rPr>
            </w:pPr>
            <w:r>
              <w:rPr>
                <w:sz w:val="18"/>
                <w:szCs w:val="18"/>
                <w:lang w:eastAsia="zh-CN"/>
              </w:rPr>
              <w:t>Reading the comment from LG, we understand the concern on PDSCH and are now open to consider Alt-2B. Still, i</w:t>
            </w:r>
            <w:r w:rsidRPr="00287882">
              <w:rPr>
                <w:sz w:val="18"/>
                <w:szCs w:val="18"/>
                <w:lang w:eastAsia="zh-CN"/>
              </w:rPr>
              <w:t xml:space="preserve">f </w:t>
            </w:r>
            <w:r>
              <w:rPr>
                <w:sz w:val="18"/>
                <w:szCs w:val="18"/>
                <w:lang w:eastAsia="zh-CN"/>
              </w:rPr>
              <w:t xml:space="preserve">going with </w:t>
            </w:r>
            <w:r w:rsidRPr="00287882">
              <w:rPr>
                <w:sz w:val="18"/>
                <w:szCs w:val="18"/>
                <w:lang w:eastAsia="zh-CN"/>
              </w:rPr>
              <w:t xml:space="preserve">Alt-2B, to avoid beam misalignment for PDCCH, we prefer to remove the ACK part from the proposal (i.e., the ACK is still transmitted with previous TCI/beam, not the newly indicated one by DCI). </w:t>
            </w:r>
          </w:p>
          <w:p w14:paraId="45C8E36E" w14:textId="77777777" w:rsidR="003156DD" w:rsidRDefault="003156DD" w:rsidP="00932C59">
            <w:pPr>
              <w:rPr>
                <w:sz w:val="18"/>
                <w:szCs w:val="18"/>
                <w:lang w:eastAsia="zh-CN"/>
              </w:rPr>
            </w:pPr>
          </w:p>
          <w:p w14:paraId="6DDA8E43" w14:textId="5EC13F04" w:rsidR="00AA2C41" w:rsidRPr="00287882" w:rsidRDefault="00AA2C41" w:rsidP="00932C59">
            <w:pPr>
              <w:rPr>
                <w:sz w:val="18"/>
                <w:szCs w:val="18"/>
                <w:lang w:eastAsia="zh-CN"/>
              </w:rPr>
            </w:pPr>
            <w:r>
              <w:rPr>
                <w:sz w:val="18"/>
                <w:szCs w:val="18"/>
                <w:lang w:eastAsia="zh-CN"/>
              </w:rPr>
              <w:t xml:space="preserve">In addition, is it correct understanding that the proposal here is for intra-cell beam switching only? In our understanding, it is natural that inter-cell switching would require longer processing delay. </w:t>
            </w:r>
            <w:r w:rsidR="003156DD">
              <w:rPr>
                <w:sz w:val="18"/>
                <w:szCs w:val="18"/>
                <w:lang w:eastAsia="zh-CN"/>
              </w:rPr>
              <w:t xml:space="preserve">If DCI-based cell switching is to be considered, we request to have separate UE capability reporting and also separate NW configuration. </w:t>
            </w:r>
          </w:p>
          <w:p w14:paraId="7083155B" w14:textId="57308E75" w:rsidR="00B90F9A" w:rsidRDefault="00B534F4" w:rsidP="00932C59">
            <w:pPr>
              <w:rPr>
                <w:sz w:val="18"/>
                <w:szCs w:val="18"/>
                <w:lang w:eastAsia="zh-CN"/>
              </w:rPr>
            </w:pPr>
            <w:r>
              <w:rPr>
                <w:sz w:val="18"/>
                <w:szCs w:val="18"/>
                <w:lang w:eastAsia="zh-CN"/>
              </w:rPr>
              <w:t>[Mod: added FFS for inter-cell beam switching]</w:t>
            </w:r>
          </w:p>
          <w:p w14:paraId="6FF636BE" w14:textId="77777777" w:rsidR="00B534F4" w:rsidRDefault="00B534F4" w:rsidP="00932C59">
            <w:pPr>
              <w:rPr>
                <w:sz w:val="18"/>
                <w:szCs w:val="18"/>
                <w:lang w:eastAsia="zh-CN"/>
              </w:rPr>
            </w:pPr>
          </w:p>
          <w:p w14:paraId="65BEB20C" w14:textId="77777777" w:rsidR="00B90F9A" w:rsidRPr="00287882" w:rsidRDefault="00B90F9A" w:rsidP="00932C59">
            <w:pPr>
              <w:rPr>
                <w:sz w:val="18"/>
                <w:szCs w:val="18"/>
                <w:lang w:eastAsia="zh-CN"/>
              </w:rPr>
            </w:pPr>
            <w:r w:rsidRPr="00287882">
              <w:rPr>
                <w:sz w:val="18"/>
                <w:szCs w:val="18"/>
                <w:lang w:eastAsia="zh-CN"/>
              </w:rPr>
              <w:t>Proposal 3.3: Support.</w:t>
            </w:r>
          </w:p>
        </w:tc>
      </w:tr>
      <w:tr w:rsidR="00B534F4" w:rsidRPr="00287882" w14:paraId="249B73D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3CEBF" w14:textId="530A9AC5" w:rsidR="00B534F4" w:rsidRPr="00287882" w:rsidRDefault="00B534F4" w:rsidP="00B534F4">
            <w:pPr>
              <w:snapToGrid w:val="0"/>
              <w:rPr>
                <w:rFonts w:eastAsia="宋体"/>
                <w:sz w:val="18"/>
                <w:szCs w:val="18"/>
                <w:lang w:eastAsia="zh-CN"/>
              </w:rPr>
            </w:pPr>
            <w:r>
              <w:rPr>
                <w:sz w:val="18"/>
                <w:szCs w:val="18"/>
                <w:lang w:eastAsia="zh-CN"/>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5813" w14:textId="77777777" w:rsidR="00B534F4" w:rsidRDefault="00B534F4" w:rsidP="00B534F4">
            <w:pPr>
              <w:snapToGrid w:val="0"/>
              <w:jc w:val="both"/>
              <w:rPr>
                <w:bCs/>
                <w:sz w:val="18"/>
                <w:szCs w:val="18"/>
                <w:lang w:eastAsia="zh-CN"/>
              </w:rPr>
            </w:pPr>
            <w:r w:rsidRPr="001F0662">
              <w:rPr>
                <w:bCs/>
                <w:sz w:val="18"/>
                <w:szCs w:val="18"/>
                <w:lang w:eastAsia="zh-CN"/>
              </w:rPr>
              <w:t xml:space="preserve">Revised proposals per inputs </w:t>
            </w:r>
          </w:p>
          <w:p w14:paraId="319FA8F2" w14:textId="77777777" w:rsidR="00B534F4" w:rsidRDefault="00B534F4" w:rsidP="00B534F4">
            <w:pPr>
              <w:snapToGrid w:val="0"/>
              <w:jc w:val="both"/>
              <w:rPr>
                <w:bCs/>
                <w:sz w:val="18"/>
                <w:szCs w:val="18"/>
                <w:lang w:eastAsia="zh-CN"/>
              </w:rPr>
            </w:pPr>
          </w:p>
          <w:p w14:paraId="582F2B42" w14:textId="55210FCC" w:rsidR="00B534F4" w:rsidRPr="00287882" w:rsidRDefault="00B534F4" w:rsidP="00B534F4">
            <w:pPr>
              <w:rPr>
                <w:sz w:val="18"/>
                <w:szCs w:val="18"/>
                <w:lang w:eastAsia="zh-CN"/>
              </w:rPr>
            </w:pPr>
            <w:r w:rsidRPr="00684B4E">
              <w:rPr>
                <w:b/>
                <w:color w:val="3333FF"/>
                <w:sz w:val="18"/>
                <w:szCs w:val="18"/>
                <w:lang w:eastAsia="zh-CN"/>
              </w:rPr>
              <w:t>Please check the latest version of FL proposals</w:t>
            </w:r>
          </w:p>
        </w:tc>
      </w:tr>
      <w:tr w:rsidR="008C7227" w:rsidRPr="00287882" w14:paraId="352E4DA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5E47" w14:textId="670DF668" w:rsidR="008C7227" w:rsidRDefault="008C7227" w:rsidP="00B534F4">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BF00" w14:textId="77777777" w:rsidR="008C7227" w:rsidRDefault="008C7227" w:rsidP="00B534F4">
            <w:pPr>
              <w:snapToGrid w:val="0"/>
              <w:jc w:val="both"/>
              <w:rPr>
                <w:bCs/>
                <w:sz w:val="18"/>
                <w:szCs w:val="18"/>
                <w:lang w:eastAsia="zh-CN"/>
              </w:rPr>
            </w:pPr>
            <w:r>
              <w:rPr>
                <w:bCs/>
                <w:sz w:val="18"/>
                <w:szCs w:val="18"/>
                <w:lang w:eastAsia="zh-CN"/>
              </w:rPr>
              <w:t>Proposal 3.1: Support.</w:t>
            </w:r>
          </w:p>
          <w:p w14:paraId="39BBD498" w14:textId="77777777" w:rsidR="008C7227" w:rsidRDefault="008C7227" w:rsidP="00B534F4">
            <w:pPr>
              <w:snapToGrid w:val="0"/>
              <w:jc w:val="both"/>
              <w:rPr>
                <w:sz w:val="18"/>
                <w:szCs w:val="18"/>
                <w:lang w:eastAsia="zh-CN"/>
              </w:rPr>
            </w:pPr>
            <w:r>
              <w:rPr>
                <w:bCs/>
                <w:sz w:val="18"/>
                <w:szCs w:val="18"/>
                <w:lang w:eastAsia="zh-CN"/>
              </w:rPr>
              <w:t xml:space="preserve">Proposal 3.2: Share the same concerns as Huawei. The following note should be removed and we do not need to clarify that </w:t>
            </w:r>
            <w:r>
              <w:rPr>
                <w:sz w:val="18"/>
                <w:szCs w:val="18"/>
                <w:lang w:eastAsia="zh-CN"/>
              </w:rPr>
              <w:t>that UE is not expected to handle the case where gNB does not follow UE capability reporting on the required processing time.</w:t>
            </w:r>
          </w:p>
          <w:p w14:paraId="0676B283" w14:textId="5D8F54CD" w:rsidR="00397C15" w:rsidRDefault="00397C15" w:rsidP="00B534F4">
            <w:pPr>
              <w:snapToGrid w:val="0"/>
              <w:jc w:val="both"/>
              <w:rPr>
                <w:sz w:val="18"/>
                <w:szCs w:val="18"/>
                <w:lang w:eastAsia="zh-CN"/>
              </w:rPr>
            </w:pPr>
            <w:r>
              <w:rPr>
                <w:sz w:val="18"/>
                <w:szCs w:val="18"/>
                <w:lang w:eastAsia="zh-CN"/>
              </w:rPr>
              <w:t>Also, if we would like to considering the additional latency for beam switching for inter-cell or inter-panel, we need to need consider how to provide the additional latency, like DCI.</w:t>
            </w:r>
          </w:p>
          <w:p w14:paraId="08BB3395" w14:textId="77777777" w:rsidR="008C7227" w:rsidRDefault="008C7227" w:rsidP="00B534F4">
            <w:pPr>
              <w:snapToGrid w:val="0"/>
              <w:jc w:val="both"/>
              <w:rPr>
                <w:sz w:val="18"/>
                <w:szCs w:val="18"/>
                <w:lang w:eastAsia="zh-CN"/>
              </w:rPr>
            </w:pPr>
          </w:p>
          <w:p w14:paraId="474D1930" w14:textId="77777777" w:rsidR="008C7227" w:rsidRDefault="008C7227" w:rsidP="008C7227">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3CC1423" w14:textId="77777777" w:rsidR="008C7227" w:rsidRPr="008D22CD" w:rsidRDefault="008C7227" w:rsidP="00D158BA">
            <w:pPr>
              <w:pStyle w:val="a3"/>
              <w:numPr>
                <w:ilvl w:val="0"/>
                <w:numId w:val="56"/>
              </w:numPr>
              <w:snapToGrid w:val="0"/>
              <w:spacing w:after="0" w:line="240" w:lineRule="auto"/>
              <w:jc w:val="both"/>
              <w:rPr>
                <w:b/>
                <w:strike/>
                <w:color w:val="FF0000"/>
                <w:sz w:val="20"/>
                <w:szCs w:val="20"/>
                <w:highlight w:val="yellow"/>
                <w:u w:val="single"/>
              </w:rPr>
            </w:pPr>
            <w:r w:rsidRPr="008D22CD">
              <w:rPr>
                <w:strike/>
                <w:color w:val="FF0000"/>
                <w:sz w:val="20"/>
                <w:szCs w:val="20"/>
                <w:highlight w:val="yellow"/>
              </w:rPr>
              <w:t>Note: The gap between the last symbol of the beam indication DCI and that first slot shall satisfy the UE capability</w:t>
            </w:r>
          </w:p>
          <w:p w14:paraId="5EB5291E" w14:textId="0C290E52" w:rsidR="00397C15" w:rsidRPr="00397C15" w:rsidRDefault="008C7227" w:rsidP="00D158BA">
            <w:pPr>
              <w:pStyle w:val="a3"/>
              <w:numPr>
                <w:ilvl w:val="0"/>
                <w:numId w:val="56"/>
              </w:numPr>
              <w:snapToGrid w:val="0"/>
              <w:spacing w:after="0" w:line="240" w:lineRule="auto"/>
              <w:jc w:val="both"/>
              <w:rPr>
                <w:b/>
                <w:sz w:val="20"/>
                <w:szCs w:val="20"/>
                <w:u w:val="single"/>
              </w:rPr>
            </w:pPr>
            <w:r w:rsidRPr="00426BDC">
              <w:rPr>
                <w:rFonts w:hint="eastAsia"/>
                <w:bCs/>
                <w:sz w:val="20"/>
                <w:szCs w:val="20"/>
                <w:lang w:eastAsia="zh-CN"/>
              </w:rPr>
              <w:lastRenderedPageBreak/>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24584D56" w14:textId="77777777" w:rsidR="008C7227" w:rsidRPr="00397C15" w:rsidRDefault="008C7227" w:rsidP="00D158BA">
            <w:pPr>
              <w:pStyle w:val="a3"/>
              <w:numPr>
                <w:ilvl w:val="0"/>
                <w:numId w:val="56"/>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1E172553" w14:textId="5B4464E5" w:rsidR="00397C15" w:rsidRPr="00397C15" w:rsidRDefault="00397C15" w:rsidP="00D158BA">
            <w:pPr>
              <w:pStyle w:val="a3"/>
              <w:numPr>
                <w:ilvl w:val="0"/>
                <w:numId w:val="56"/>
              </w:numPr>
              <w:snapToGrid w:val="0"/>
              <w:spacing w:after="0" w:line="240" w:lineRule="auto"/>
              <w:jc w:val="both"/>
              <w:rPr>
                <w:b/>
                <w:sz w:val="20"/>
                <w:szCs w:val="20"/>
                <w:highlight w:val="yellow"/>
                <w:u w:val="single"/>
              </w:rPr>
            </w:pPr>
            <w:r w:rsidRPr="00397C15">
              <w:rPr>
                <w:bCs/>
                <w:sz w:val="20"/>
                <w:szCs w:val="20"/>
                <w:highlight w:val="yellow"/>
                <w:lang w:eastAsia="zh-CN"/>
              </w:rPr>
              <w:t>FFS: Application time can be indicated dynamically, e.g., for the scenarios of cross CC, inter-cell or inter-panel.</w:t>
            </w:r>
          </w:p>
          <w:p w14:paraId="75D7AB33" w14:textId="25D76A3F" w:rsidR="008C7227" w:rsidRDefault="00E04A88" w:rsidP="00B534F4">
            <w:pPr>
              <w:snapToGrid w:val="0"/>
              <w:jc w:val="both"/>
              <w:rPr>
                <w:sz w:val="18"/>
                <w:szCs w:val="18"/>
                <w:lang w:eastAsia="zh-CN"/>
              </w:rPr>
            </w:pPr>
            <w:r>
              <w:rPr>
                <w:sz w:val="18"/>
                <w:szCs w:val="18"/>
                <w:lang w:eastAsia="zh-CN"/>
              </w:rPr>
              <w:t>[Mod: The note (from OPPO) is put in brackets</w:t>
            </w:r>
            <w:r w:rsidR="006010F2">
              <w:rPr>
                <w:sz w:val="18"/>
                <w:szCs w:val="18"/>
                <w:lang w:eastAsia="zh-CN"/>
              </w:rPr>
              <w:t xml:space="preserve"> (from my perspective the note is OK </w:t>
            </w:r>
            <w:r w:rsidR="006010F2" w:rsidRPr="006010F2">
              <w:rPr>
                <w:sz w:val="18"/>
                <w:szCs w:val="18"/>
                <w:lang w:eastAsia="zh-CN"/>
              </w:rPr>
              <w:sym w:font="Wingdings" w:char="F04A"/>
            </w:r>
            <w:r w:rsidR="006010F2">
              <w:rPr>
                <w:sz w:val="18"/>
                <w:szCs w:val="18"/>
                <w:lang w:eastAsia="zh-CN"/>
              </w:rPr>
              <w:t>)</w:t>
            </w:r>
            <w:r>
              <w:rPr>
                <w:sz w:val="18"/>
                <w:szCs w:val="18"/>
                <w:lang w:eastAsia="zh-CN"/>
              </w:rPr>
              <w:t>. Added FFS.]</w:t>
            </w:r>
          </w:p>
          <w:p w14:paraId="3EC8B757" w14:textId="7BB06912" w:rsidR="008C7227" w:rsidRPr="001F0662" w:rsidRDefault="008C7227" w:rsidP="00B534F4">
            <w:pPr>
              <w:snapToGrid w:val="0"/>
              <w:jc w:val="both"/>
              <w:rPr>
                <w:bCs/>
                <w:sz w:val="18"/>
                <w:szCs w:val="18"/>
                <w:lang w:eastAsia="zh-CN"/>
              </w:rPr>
            </w:pPr>
          </w:p>
        </w:tc>
      </w:tr>
      <w:tr w:rsidR="00DF23C9" w:rsidRPr="00287882" w14:paraId="76F6D2D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18F1B" w14:textId="6333A68D" w:rsidR="00DF23C9" w:rsidRDefault="00DF23C9" w:rsidP="00DF23C9">
            <w:pPr>
              <w:snapToGrid w:val="0"/>
              <w:rPr>
                <w:sz w:val="18"/>
                <w:szCs w:val="18"/>
                <w:lang w:eastAsia="zh-CN"/>
              </w:rPr>
            </w:pPr>
            <w:r>
              <w:rPr>
                <w:rFonts w:hint="eastAsia"/>
                <w:sz w:val="18"/>
                <w:szCs w:val="18"/>
                <w:lang w:eastAsia="zh-CN"/>
              </w:rPr>
              <w:lastRenderedPageBreak/>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94F21" w14:textId="77777777" w:rsidR="00DF23C9" w:rsidRDefault="00DF23C9" w:rsidP="00DF23C9">
            <w:pPr>
              <w:snapToGrid w:val="0"/>
              <w:jc w:val="both"/>
              <w:rPr>
                <w:bCs/>
                <w:sz w:val="18"/>
                <w:szCs w:val="18"/>
                <w:lang w:eastAsia="zh-CN"/>
              </w:rPr>
            </w:pPr>
            <w:r>
              <w:rPr>
                <w:bCs/>
                <w:sz w:val="18"/>
                <w:szCs w:val="18"/>
                <w:lang w:eastAsia="zh-CN"/>
              </w:rPr>
              <w:t>Proposal 3.1: We think the case of multi-TRP transmission should be further studied. For example, based on current proposal 3.1, it seems single-DCI based scheme 1a (two DL TCI states for PDSCH) can not be supported, so we propose the update as:</w:t>
            </w:r>
          </w:p>
          <w:p w14:paraId="61AD9202" w14:textId="77777777" w:rsidR="00DF23C9" w:rsidRDefault="00DF23C9" w:rsidP="00DF23C9">
            <w:pPr>
              <w:snapToGrid w:val="0"/>
              <w:jc w:val="both"/>
              <w:rPr>
                <w:bCs/>
                <w:sz w:val="18"/>
                <w:szCs w:val="18"/>
                <w:lang w:eastAsia="zh-CN"/>
              </w:rPr>
            </w:pPr>
          </w:p>
          <w:p w14:paraId="5AC73B94" w14:textId="77777777" w:rsidR="00DF23C9" w:rsidRDefault="00DF23C9" w:rsidP="00DF23C9">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w:t>
            </w:r>
            <w:r w:rsidRPr="00F25EA0">
              <w:rPr>
                <w:rFonts w:eastAsia="Batang"/>
                <w:color w:val="FF0000"/>
                <w:sz w:val="20"/>
                <w:szCs w:val="20"/>
                <w:lang w:val="en-GB" w:eastAsia="x-none"/>
              </w:rPr>
              <w:t xml:space="preserve">at least </w:t>
            </w:r>
            <w:r>
              <w:rPr>
                <w:rFonts w:eastAsia="Batang"/>
                <w:sz w:val="20"/>
                <w:szCs w:val="20"/>
                <w:lang w:val="en-GB" w:eastAsia="x-none"/>
              </w:rPr>
              <w:t>as follows:</w:t>
            </w:r>
            <w:r w:rsidRPr="00F62A7C">
              <w:rPr>
                <w:rFonts w:eastAsia="Batang"/>
                <w:sz w:val="20"/>
                <w:szCs w:val="20"/>
                <w:lang w:val="en-GB" w:eastAsia="x-none"/>
              </w:rPr>
              <w:t xml:space="preserve"> </w:t>
            </w:r>
          </w:p>
          <w:p w14:paraId="28458957" w14:textId="77777777" w:rsidR="00DF23C9" w:rsidRDefault="00DF23C9" w:rsidP="00D158BA">
            <w:pPr>
              <w:pStyle w:val="a3"/>
              <w:numPr>
                <w:ilvl w:val="0"/>
                <w:numId w:val="56"/>
              </w:numPr>
              <w:snapToGrid w:val="0"/>
              <w:spacing w:after="0" w:line="240" w:lineRule="auto"/>
              <w:jc w:val="both"/>
              <w:rPr>
                <w:sz w:val="20"/>
                <w:szCs w:val="20"/>
              </w:rPr>
            </w:pPr>
            <w:r>
              <w:rPr>
                <w:sz w:val="20"/>
                <w:szCs w:val="20"/>
              </w:rPr>
              <w:t>One TCI field codepoint represents a pair of DL TCI state and UL TCI state</w:t>
            </w:r>
          </w:p>
          <w:p w14:paraId="0EB289A7" w14:textId="77777777" w:rsidR="00DF23C9" w:rsidRDefault="00DF23C9" w:rsidP="00D158BA">
            <w:pPr>
              <w:pStyle w:val="a3"/>
              <w:numPr>
                <w:ilvl w:val="0"/>
                <w:numId w:val="56"/>
              </w:numPr>
              <w:snapToGrid w:val="0"/>
              <w:spacing w:after="0" w:line="240" w:lineRule="auto"/>
              <w:jc w:val="both"/>
              <w:rPr>
                <w:sz w:val="20"/>
                <w:szCs w:val="20"/>
              </w:rPr>
            </w:pPr>
            <w:r>
              <w:rPr>
                <w:sz w:val="20"/>
                <w:szCs w:val="20"/>
              </w:rPr>
              <w:t>One TCI field codepoint represents only a DL TCI state</w:t>
            </w:r>
          </w:p>
          <w:p w14:paraId="7257843C" w14:textId="77777777" w:rsidR="00DF23C9" w:rsidRDefault="00DF23C9" w:rsidP="00D158BA">
            <w:pPr>
              <w:pStyle w:val="a3"/>
              <w:numPr>
                <w:ilvl w:val="0"/>
                <w:numId w:val="56"/>
              </w:numPr>
              <w:snapToGrid w:val="0"/>
              <w:spacing w:after="0" w:line="240" w:lineRule="auto"/>
              <w:jc w:val="both"/>
              <w:rPr>
                <w:sz w:val="20"/>
                <w:szCs w:val="20"/>
              </w:rPr>
            </w:pPr>
            <w:r>
              <w:rPr>
                <w:sz w:val="20"/>
                <w:szCs w:val="20"/>
              </w:rPr>
              <w:t>One TCI field codepoint represents only an UL TCI state</w:t>
            </w:r>
          </w:p>
          <w:p w14:paraId="2278F752"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15B4D2A4" w14:textId="13AAAADD" w:rsidR="00DF23C9" w:rsidRDefault="001273CC" w:rsidP="00DF23C9">
            <w:pPr>
              <w:snapToGrid w:val="0"/>
              <w:jc w:val="both"/>
              <w:rPr>
                <w:bCs/>
                <w:sz w:val="18"/>
                <w:szCs w:val="18"/>
                <w:lang w:eastAsia="zh-CN"/>
              </w:rPr>
            </w:pPr>
            <w:r>
              <w:rPr>
                <w:bCs/>
                <w:sz w:val="18"/>
                <w:szCs w:val="18"/>
                <w:lang w:eastAsia="zh-CN"/>
              </w:rPr>
              <w:t>[Mod: The details MTRP support will be discussed separately so this FFS can be discussed later]</w:t>
            </w:r>
            <w:r w:rsidR="00DF23C9">
              <w:rPr>
                <w:bCs/>
                <w:sz w:val="18"/>
                <w:szCs w:val="18"/>
                <w:lang w:eastAsia="zh-CN"/>
              </w:rPr>
              <w:t xml:space="preserve"> </w:t>
            </w:r>
          </w:p>
          <w:p w14:paraId="1569A825" w14:textId="77777777" w:rsidR="007C564A" w:rsidRDefault="007C564A" w:rsidP="00DF23C9">
            <w:pPr>
              <w:snapToGrid w:val="0"/>
              <w:jc w:val="both"/>
              <w:rPr>
                <w:bCs/>
                <w:sz w:val="18"/>
                <w:szCs w:val="18"/>
                <w:lang w:eastAsia="zh-CN"/>
              </w:rPr>
            </w:pPr>
          </w:p>
          <w:p w14:paraId="5501ACDA"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3.2: Support.</w:t>
            </w:r>
          </w:p>
          <w:p w14:paraId="3C5107C7" w14:textId="77777777" w:rsidR="00DF23C9" w:rsidRDefault="00DF23C9" w:rsidP="00DF23C9">
            <w:pPr>
              <w:snapToGrid w:val="0"/>
              <w:jc w:val="both"/>
              <w:rPr>
                <w:bCs/>
                <w:sz w:val="18"/>
                <w:szCs w:val="18"/>
                <w:lang w:eastAsia="zh-CN"/>
              </w:rPr>
            </w:pPr>
          </w:p>
          <w:p w14:paraId="0BA43C4E" w14:textId="77777777" w:rsidR="00DF23C9" w:rsidRDefault="00DF23C9" w:rsidP="00DF23C9">
            <w:pPr>
              <w:snapToGrid w:val="0"/>
              <w:jc w:val="both"/>
              <w:rPr>
                <w:bCs/>
                <w:sz w:val="18"/>
                <w:szCs w:val="18"/>
                <w:lang w:eastAsia="zh-CN"/>
              </w:rPr>
            </w:pPr>
            <w:r>
              <w:rPr>
                <w:bCs/>
                <w:sz w:val="18"/>
                <w:szCs w:val="18"/>
                <w:lang w:eastAsia="zh-CN"/>
              </w:rPr>
              <w:t xml:space="preserve">Proposal 3.3: Support the main bullet. </w:t>
            </w:r>
          </w:p>
          <w:p w14:paraId="36AA3C1A" w14:textId="77777777" w:rsidR="00DF23C9" w:rsidRDefault="00DF23C9" w:rsidP="00DF23C9">
            <w:pPr>
              <w:snapToGrid w:val="0"/>
              <w:jc w:val="both"/>
              <w:rPr>
                <w:bCs/>
                <w:sz w:val="18"/>
                <w:szCs w:val="18"/>
                <w:lang w:eastAsia="zh-CN"/>
              </w:rPr>
            </w:pPr>
            <w:r>
              <w:rPr>
                <w:bCs/>
                <w:sz w:val="18"/>
                <w:szCs w:val="18"/>
                <w:lang w:eastAsia="zh-CN"/>
              </w:rPr>
              <w:t>Regarding the sub-bullet for joint TCI “</w:t>
            </w: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Pr>
                <w:bCs/>
                <w:sz w:val="18"/>
                <w:szCs w:val="18"/>
                <w:lang w:eastAsia="zh-CN"/>
              </w:rPr>
              <w:t>”, we’d like to clarify that does this mean only joint TCI activated by MAC-</w:t>
            </w:r>
            <w:r>
              <w:rPr>
                <w:rFonts w:hint="eastAsia"/>
                <w:bCs/>
                <w:sz w:val="18"/>
                <w:szCs w:val="18"/>
                <w:lang w:eastAsia="zh-CN"/>
              </w:rPr>
              <w:t>CE?</w:t>
            </w:r>
            <w:r>
              <w:rPr>
                <w:bCs/>
                <w:sz w:val="18"/>
                <w:szCs w:val="18"/>
                <w:lang w:eastAsia="zh-CN"/>
              </w:rPr>
              <w:t xml:space="preserve"> i.e. in this case, all the TCI states in the TCI codepoint are joint TCI. If so, it’s natural that only joint TCI can be updated via the TCI field. While it seems a little restrictive. For example, similar as comment in proposal 3.1, it seems </w:t>
            </w:r>
            <w:r>
              <w:rPr>
                <w:rFonts w:hint="eastAsia"/>
                <w:bCs/>
                <w:sz w:val="18"/>
                <w:szCs w:val="18"/>
                <w:lang w:eastAsia="zh-CN"/>
              </w:rPr>
              <w:t>multi</w:t>
            </w:r>
            <w:r>
              <w:rPr>
                <w:bCs/>
                <w:sz w:val="18"/>
                <w:szCs w:val="18"/>
                <w:lang w:eastAsia="zh-CN"/>
              </w:rPr>
              <w:t xml:space="preserve">-TRP transmission can not be supported, so we propose FFS on how to support multi-TRP based transmission. </w:t>
            </w:r>
          </w:p>
          <w:p w14:paraId="3BD07B07" w14:textId="77777777" w:rsidR="00DF23C9" w:rsidRDefault="00DF23C9" w:rsidP="00DF23C9">
            <w:pPr>
              <w:snapToGrid w:val="0"/>
              <w:jc w:val="both"/>
              <w:rPr>
                <w:bCs/>
                <w:sz w:val="18"/>
                <w:szCs w:val="18"/>
                <w:lang w:eastAsia="zh-CN"/>
              </w:rPr>
            </w:pPr>
            <w:r>
              <w:rPr>
                <w:bCs/>
                <w:sz w:val="18"/>
                <w:szCs w:val="18"/>
                <w:lang w:eastAsia="zh-CN"/>
              </w:rPr>
              <w:t>Regarding the sub-bullet for separate DL/UL TCI, similar comment</w:t>
            </w:r>
            <w:r>
              <w:rPr>
                <w:rFonts w:hint="eastAsia"/>
                <w:bCs/>
                <w:sz w:val="18"/>
                <w:szCs w:val="18"/>
                <w:lang w:eastAsia="zh-CN"/>
              </w:rPr>
              <w:t>.</w:t>
            </w:r>
            <w:r>
              <w:rPr>
                <w:bCs/>
                <w:sz w:val="18"/>
                <w:szCs w:val="18"/>
                <w:lang w:eastAsia="zh-CN"/>
              </w:rPr>
              <w:t xml:space="preserve"> So we’d like to add one FFS point for multi-TRP transmission.</w:t>
            </w:r>
          </w:p>
          <w:p w14:paraId="480C7D41" w14:textId="77777777" w:rsidR="00DF23C9" w:rsidRDefault="00DF23C9" w:rsidP="00DF23C9">
            <w:pPr>
              <w:snapToGrid w:val="0"/>
              <w:jc w:val="both"/>
              <w:rPr>
                <w:bCs/>
                <w:sz w:val="18"/>
                <w:szCs w:val="18"/>
                <w:lang w:eastAsia="zh-CN"/>
              </w:rPr>
            </w:pPr>
          </w:p>
          <w:p w14:paraId="222E0BEB" w14:textId="77777777" w:rsidR="00DF23C9" w:rsidRPr="001B30EC" w:rsidRDefault="00DF23C9" w:rsidP="00DF23C9">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9B5045">
              <w:rPr>
                <w:strike/>
                <w:color w:val="FF0000"/>
                <w:sz w:val="20"/>
                <w:szCs w:val="20"/>
              </w:rPr>
              <w:t>only</w:t>
            </w:r>
            <w:r w:rsidRPr="009B5045">
              <w:rPr>
                <w:color w:val="FF0000"/>
                <w:sz w:val="20"/>
                <w:szCs w:val="20"/>
              </w:rPr>
              <w:t xml:space="preserve"> </w:t>
            </w:r>
            <w:r w:rsidRPr="001B30EC">
              <w:rPr>
                <w:sz w:val="20"/>
                <w:szCs w:val="20"/>
              </w:rPr>
              <w:t xml:space="preserve">joint DL/UL TCI or </w:t>
            </w:r>
            <w:r w:rsidRPr="009B5045">
              <w:rPr>
                <w:strike/>
                <w:color w:val="FF0000"/>
                <w:sz w:val="20"/>
                <w:szCs w:val="20"/>
              </w:rPr>
              <w:t>only</w:t>
            </w:r>
            <w:r w:rsidRPr="009B5045">
              <w:rPr>
                <w:color w:val="FF0000"/>
                <w:sz w:val="20"/>
                <w:szCs w:val="20"/>
              </w:rPr>
              <w:t xml:space="preserve"> </w:t>
            </w:r>
            <w:r w:rsidRPr="001B30EC">
              <w:rPr>
                <w:sz w:val="20"/>
                <w:szCs w:val="20"/>
              </w:rPr>
              <w:t>separate DL/UL TCI</w:t>
            </w:r>
            <w:r>
              <w:rPr>
                <w:sz w:val="20"/>
                <w:szCs w:val="20"/>
              </w:rPr>
              <w:t>,</w:t>
            </w:r>
            <w:r w:rsidRPr="006A0458">
              <w:rPr>
                <w:color w:val="FF0000"/>
                <w:sz w:val="20"/>
                <w:szCs w:val="20"/>
              </w:rPr>
              <w:t xml:space="preserve"> and UE can be updated with either only joint TCI or </w:t>
            </w:r>
            <w:r>
              <w:rPr>
                <w:color w:val="FF0000"/>
                <w:sz w:val="20"/>
                <w:szCs w:val="20"/>
              </w:rPr>
              <w:t xml:space="preserve">only </w:t>
            </w:r>
            <w:r w:rsidRPr="006A0458">
              <w:rPr>
                <w:color w:val="FF0000"/>
                <w:sz w:val="20"/>
                <w:szCs w:val="20"/>
              </w:rPr>
              <w:t>separate DL/UL TCI</w:t>
            </w:r>
            <w:r>
              <w:rPr>
                <w:sz w:val="20"/>
                <w:szCs w:val="20"/>
              </w:rPr>
              <w:t>.</w:t>
            </w:r>
            <w:r w:rsidRPr="001B30EC">
              <w:rPr>
                <w:sz w:val="20"/>
                <w:szCs w:val="20"/>
              </w:rPr>
              <w:t xml:space="preserve"> </w:t>
            </w:r>
          </w:p>
          <w:p w14:paraId="5B8C0006" w14:textId="77777777" w:rsidR="00DF23C9" w:rsidRDefault="00DF23C9" w:rsidP="00DF23C9">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joint TCI can be updated via the TCI field in DCI formats 1_1/1_2 used for beam indication </w:t>
            </w:r>
          </w:p>
          <w:p w14:paraId="24E9D53A" w14:textId="77777777" w:rsidR="00DF23C9" w:rsidRPr="00A30812" w:rsidRDefault="00DF23C9" w:rsidP="00DF23C9">
            <w:pPr>
              <w:pStyle w:val="a3"/>
              <w:numPr>
                <w:ilvl w:val="1"/>
                <w:numId w:val="42"/>
              </w:numPr>
              <w:snapToGrid w:val="0"/>
              <w:spacing w:after="0" w:line="240" w:lineRule="auto"/>
              <w:jc w:val="both"/>
              <w:rPr>
                <w:strike/>
                <w:sz w:val="20"/>
                <w:szCs w:val="20"/>
              </w:rPr>
            </w:pPr>
            <w:r w:rsidRPr="00A30812">
              <w:rPr>
                <w:strike/>
                <w:color w:val="FF0000"/>
                <w:sz w:val="20"/>
                <w:szCs w:val="20"/>
              </w:rPr>
              <w:t xml:space="preserve">Here, only TCI states corresponding to the joint TCI are activated. </w:t>
            </w:r>
            <w:r w:rsidRPr="00A30812">
              <w:rPr>
                <w:strike/>
                <w:sz w:val="20"/>
                <w:szCs w:val="20"/>
              </w:rPr>
              <w:t xml:space="preserve"> </w:t>
            </w:r>
          </w:p>
          <w:p w14:paraId="39A5CCE4" w14:textId="77777777" w:rsidR="00DF23C9" w:rsidRDefault="00DF23C9" w:rsidP="00DF23C9">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8B210DC" w14:textId="77777777" w:rsidR="00DF23C9" w:rsidRPr="00A30812" w:rsidRDefault="00DF23C9" w:rsidP="00DF23C9">
            <w:pPr>
              <w:pStyle w:val="a3"/>
              <w:numPr>
                <w:ilvl w:val="1"/>
                <w:numId w:val="42"/>
              </w:numPr>
              <w:snapToGrid w:val="0"/>
              <w:spacing w:after="0" w:line="240" w:lineRule="auto"/>
              <w:jc w:val="both"/>
              <w:rPr>
                <w:strike/>
                <w:color w:val="FF0000"/>
                <w:sz w:val="20"/>
                <w:szCs w:val="20"/>
              </w:rPr>
            </w:pPr>
            <w:r w:rsidRPr="00A30812">
              <w:rPr>
                <w:strike/>
                <w:color w:val="FF0000"/>
                <w:sz w:val="20"/>
                <w:szCs w:val="20"/>
              </w:rPr>
              <w:t xml:space="preserve">Here, only TCI states corresponding to the separate DL/UL TCI are activated </w:t>
            </w:r>
          </w:p>
          <w:p w14:paraId="523D8D14" w14:textId="77777777" w:rsidR="00DF23C9" w:rsidRPr="00CF4814" w:rsidRDefault="00DF23C9" w:rsidP="00DF23C9">
            <w:pPr>
              <w:pStyle w:val="a3"/>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ow to activate either only joint DL/UL TCI or only separate DL/UL TCI is up to RAN2</w:t>
            </w:r>
          </w:p>
          <w:p w14:paraId="1E5A2B35"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04385C29" w14:textId="17D856D4" w:rsidR="00DF23C9" w:rsidRDefault="00B25E97" w:rsidP="00DF23C9">
            <w:pPr>
              <w:snapToGrid w:val="0"/>
              <w:jc w:val="both"/>
              <w:rPr>
                <w:bCs/>
                <w:sz w:val="18"/>
                <w:szCs w:val="18"/>
                <w:lang w:eastAsia="zh-CN"/>
              </w:rPr>
            </w:pPr>
            <w:r>
              <w:rPr>
                <w:bCs/>
                <w:sz w:val="18"/>
                <w:szCs w:val="18"/>
                <w:lang w:eastAsia="zh-CN"/>
              </w:rPr>
              <w:t xml:space="preserve">[Mod: </w:t>
            </w:r>
            <w:r w:rsidR="00E04A88">
              <w:rPr>
                <w:bCs/>
                <w:sz w:val="18"/>
                <w:szCs w:val="18"/>
                <w:lang w:eastAsia="zh-CN"/>
              </w:rPr>
              <w:t xml:space="preserve">Thanks for the careful review. </w:t>
            </w:r>
            <w:r>
              <w:rPr>
                <w:bCs/>
                <w:sz w:val="18"/>
                <w:szCs w:val="18"/>
                <w:lang w:eastAsia="zh-CN"/>
              </w:rPr>
              <w:t xml:space="preserve">Removing the sub-bullets is good since after a few iterations the wording of the bullets is clear. The main sentence is ok (“only” is needed to avoid ambiguity.)] </w:t>
            </w:r>
          </w:p>
          <w:p w14:paraId="2319D0E1" w14:textId="77777777" w:rsidR="00B25E97" w:rsidRDefault="00B25E97" w:rsidP="00DF23C9">
            <w:pPr>
              <w:snapToGrid w:val="0"/>
              <w:jc w:val="both"/>
              <w:rPr>
                <w:bCs/>
                <w:sz w:val="18"/>
                <w:szCs w:val="18"/>
                <w:lang w:eastAsia="zh-CN"/>
              </w:rPr>
            </w:pPr>
          </w:p>
          <w:p w14:paraId="01344473" w14:textId="77777777" w:rsidR="00DF23C9" w:rsidRDefault="00DF23C9" w:rsidP="00DF23C9">
            <w:pPr>
              <w:snapToGrid w:val="0"/>
              <w:jc w:val="both"/>
              <w:rPr>
                <w:bCs/>
                <w:sz w:val="18"/>
                <w:szCs w:val="18"/>
                <w:lang w:eastAsia="zh-CN"/>
              </w:rPr>
            </w:pPr>
            <w:r>
              <w:rPr>
                <w:rFonts w:hint="eastAsia"/>
                <w:bCs/>
                <w:sz w:val="18"/>
                <w:szCs w:val="18"/>
                <w:lang w:eastAsia="zh-CN"/>
              </w:rPr>
              <w:t>I</w:t>
            </w:r>
            <w:r>
              <w:rPr>
                <w:bCs/>
                <w:sz w:val="18"/>
                <w:szCs w:val="18"/>
                <w:lang w:eastAsia="zh-CN"/>
              </w:rPr>
              <w:t>n addition, regarding the applied beam after beam indication, we think following case should be discussed: in case of HARQ-ACK multiplexing, HARQ-ACKs for multiple DCI with/without DL assignment are multiplexed in one HARQ-ACK codebook, if the indicated beams are different in the multiple DCIs, which beam should be finally applied after application timing?</w:t>
            </w:r>
          </w:p>
          <w:p w14:paraId="42BE3A44" w14:textId="2EDDE6CA" w:rsidR="007C564A" w:rsidRDefault="00DF23C9" w:rsidP="00DF23C9">
            <w:pPr>
              <w:snapToGrid w:val="0"/>
              <w:jc w:val="both"/>
              <w:rPr>
                <w:bCs/>
                <w:color w:val="FF0000"/>
                <w:sz w:val="20"/>
                <w:szCs w:val="18"/>
                <w:lang w:eastAsia="zh-CN"/>
              </w:rPr>
            </w:pPr>
            <w:r w:rsidRPr="00F310C1">
              <w:rPr>
                <w:bCs/>
                <w:color w:val="FF0000"/>
                <w:sz w:val="20"/>
                <w:szCs w:val="18"/>
                <w:lang w:eastAsia="zh-CN"/>
              </w:rPr>
              <w:t>Proposal 3.x: FFS the applied beam after application timing in case of HARQ-ACK multiplexing.</w:t>
            </w:r>
          </w:p>
          <w:p w14:paraId="65F71056" w14:textId="68D10D41" w:rsidR="007C564A" w:rsidRDefault="007C564A" w:rsidP="007C564A">
            <w:pPr>
              <w:snapToGrid w:val="0"/>
              <w:jc w:val="both"/>
              <w:rPr>
                <w:bCs/>
                <w:color w:val="FF0000"/>
                <w:sz w:val="18"/>
                <w:szCs w:val="18"/>
                <w:lang w:eastAsia="zh-CN"/>
              </w:rPr>
            </w:pPr>
            <w:r w:rsidRPr="007C564A">
              <w:rPr>
                <w:bCs/>
                <w:color w:val="FF0000"/>
                <w:sz w:val="18"/>
                <w:szCs w:val="18"/>
                <w:lang w:eastAsia="zh-CN"/>
              </w:rPr>
              <w:t xml:space="preserve">[Mod: </w:t>
            </w:r>
            <w:r w:rsidR="00E04A88">
              <w:rPr>
                <w:bCs/>
                <w:color w:val="FF0000"/>
                <w:sz w:val="18"/>
                <w:szCs w:val="18"/>
                <w:lang w:eastAsia="zh-CN"/>
              </w:rPr>
              <w:t xml:space="preserve">Thanks. </w:t>
            </w:r>
            <w:r w:rsidRPr="007C564A">
              <w:rPr>
                <w:bCs/>
                <w:color w:val="FF0000"/>
                <w:sz w:val="18"/>
                <w:szCs w:val="18"/>
                <w:lang w:eastAsia="zh-CN"/>
              </w:rPr>
              <w:t>I will take this proposal for the next round]</w:t>
            </w:r>
          </w:p>
          <w:p w14:paraId="6D0BC0F8" w14:textId="06437BF5" w:rsidR="00B25E97" w:rsidRDefault="00B25E97" w:rsidP="007C564A">
            <w:pPr>
              <w:snapToGrid w:val="0"/>
              <w:jc w:val="both"/>
              <w:rPr>
                <w:bCs/>
                <w:sz w:val="18"/>
                <w:szCs w:val="18"/>
                <w:lang w:eastAsia="zh-CN"/>
              </w:rPr>
            </w:pPr>
          </w:p>
        </w:tc>
      </w:tr>
      <w:tr w:rsidR="00443114" w14:paraId="42753FE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ABF5" w14:textId="4FF4B0B1" w:rsidR="00443114" w:rsidRDefault="00AF2332" w:rsidP="00A52052">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8B1B7"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3FD69FE8" w14:textId="77777777" w:rsidR="00443114" w:rsidRDefault="00443114" w:rsidP="00A52052">
            <w:pPr>
              <w:snapToGrid w:val="0"/>
              <w:jc w:val="both"/>
              <w:rPr>
                <w:bCs/>
                <w:sz w:val="18"/>
                <w:szCs w:val="18"/>
                <w:lang w:eastAsia="zh-CN"/>
              </w:rPr>
            </w:pPr>
          </w:p>
          <w:p w14:paraId="27C16CBC"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732C016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CCD00" w14:textId="2E9AA56B"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0B524" w14:textId="77777777" w:rsidR="00F41D8B" w:rsidRDefault="00F41D8B" w:rsidP="00A52052">
            <w:pPr>
              <w:snapToGrid w:val="0"/>
              <w:jc w:val="both"/>
              <w:rPr>
                <w:bCs/>
                <w:sz w:val="18"/>
                <w:szCs w:val="18"/>
                <w:lang w:eastAsia="zh-CN"/>
              </w:rPr>
            </w:pPr>
            <w:r w:rsidRPr="00F41D8B">
              <w:rPr>
                <w:bCs/>
                <w:sz w:val="18"/>
                <w:szCs w:val="18"/>
                <w:lang w:eastAsia="zh-CN"/>
              </w:rPr>
              <w:t>Proposal3.1: Support.</w:t>
            </w:r>
          </w:p>
          <w:p w14:paraId="155950B9" w14:textId="77777777" w:rsidR="00F41D8B" w:rsidRDefault="00F41D8B" w:rsidP="00A52052">
            <w:pPr>
              <w:snapToGrid w:val="0"/>
              <w:jc w:val="both"/>
              <w:rPr>
                <w:bCs/>
                <w:sz w:val="18"/>
                <w:szCs w:val="18"/>
                <w:lang w:eastAsia="zh-CN"/>
              </w:rPr>
            </w:pPr>
            <w:r w:rsidRPr="00F41D8B">
              <w:rPr>
                <w:bCs/>
                <w:sz w:val="18"/>
                <w:szCs w:val="18"/>
                <w:lang w:eastAsia="zh-CN"/>
              </w:rPr>
              <w:t>Proposal 3.2: Support.</w:t>
            </w:r>
          </w:p>
          <w:p w14:paraId="76C15D7A" w14:textId="478F8955" w:rsidR="00F41D8B" w:rsidRPr="001F0662" w:rsidRDefault="00F41D8B" w:rsidP="00A52052">
            <w:pPr>
              <w:snapToGrid w:val="0"/>
              <w:jc w:val="both"/>
              <w:rPr>
                <w:bCs/>
                <w:sz w:val="18"/>
                <w:szCs w:val="18"/>
                <w:lang w:eastAsia="zh-CN"/>
              </w:rPr>
            </w:pPr>
            <w:r w:rsidRPr="00F41D8B">
              <w:rPr>
                <w:bCs/>
                <w:sz w:val="18"/>
                <w:szCs w:val="18"/>
                <w:lang w:eastAsia="zh-CN"/>
              </w:rPr>
              <w:lastRenderedPageBreak/>
              <w:t>Proposal 3.3: Support. We suggest to add a subbullet to explicitly state that ‘the switching between joint TCI and separate DL/UL TCI is achieved by the same MAC CE as that for TCI state activation’</w:t>
            </w:r>
          </w:p>
        </w:tc>
      </w:tr>
      <w:tr w:rsidR="0041714D" w14:paraId="0DB9A23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9EA9" w14:textId="79BD4EA4" w:rsidR="0041714D" w:rsidRDefault="0041714D" w:rsidP="00A52052">
            <w:pPr>
              <w:snapToGrid w:val="0"/>
              <w:rPr>
                <w:sz w:val="18"/>
                <w:szCs w:val="18"/>
                <w:lang w:eastAsia="zh-CN"/>
              </w:rPr>
            </w:pPr>
            <w:r>
              <w:rPr>
                <w:sz w:val="18"/>
                <w:szCs w:val="18"/>
                <w:lang w:eastAsia="zh-CN"/>
              </w:rPr>
              <w:lastRenderedPageBreak/>
              <w:t>V</w:t>
            </w:r>
            <w:r>
              <w:rPr>
                <w:rFonts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A591" w14:textId="48295ED5" w:rsidR="0041714D" w:rsidRDefault="0041714D" w:rsidP="00A52052">
            <w:pPr>
              <w:snapToGrid w:val="0"/>
              <w:jc w:val="both"/>
              <w:rPr>
                <w:bCs/>
                <w:sz w:val="18"/>
                <w:szCs w:val="18"/>
                <w:lang w:eastAsia="zh-CN"/>
              </w:rPr>
            </w:pPr>
            <w:r>
              <w:rPr>
                <w:rFonts w:hint="eastAsia"/>
                <w:bCs/>
                <w:sz w:val="18"/>
                <w:szCs w:val="18"/>
                <w:lang w:eastAsia="zh-CN"/>
              </w:rPr>
              <w:t>W</w:t>
            </w:r>
            <w:r>
              <w:rPr>
                <w:bCs/>
                <w:sz w:val="18"/>
                <w:szCs w:val="18"/>
                <w:lang w:eastAsia="zh-CN"/>
              </w:rPr>
              <w:t xml:space="preserve">e would like to support </w:t>
            </w:r>
            <w:r>
              <w:rPr>
                <w:rFonts w:hint="eastAsia"/>
                <w:bCs/>
                <w:sz w:val="18"/>
                <w:szCs w:val="18"/>
                <w:lang w:eastAsia="zh-CN"/>
              </w:rPr>
              <w:t>the</w:t>
            </w:r>
            <w:r>
              <w:rPr>
                <w:bCs/>
                <w:sz w:val="18"/>
                <w:szCs w:val="18"/>
                <w:lang w:eastAsia="zh-CN"/>
              </w:rPr>
              <w:t xml:space="preserve"> following operation mode in issue 3.6, which is beneficial for DCI overhead reduction:</w:t>
            </w:r>
          </w:p>
          <w:p w14:paraId="77355ACA" w14:textId="77777777" w:rsidR="0041714D" w:rsidRPr="005726FB" w:rsidRDefault="0041714D" w:rsidP="00D158BA">
            <w:pPr>
              <w:pStyle w:val="a3"/>
              <w:numPr>
                <w:ilvl w:val="0"/>
                <w:numId w:val="67"/>
              </w:numPr>
              <w:snapToGrid w:val="0"/>
              <w:jc w:val="both"/>
              <w:rPr>
                <w:bCs/>
                <w:sz w:val="18"/>
                <w:szCs w:val="18"/>
                <w:lang w:eastAsia="zh-CN"/>
              </w:rPr>
            </w:pPr>
            <w:r w:rsidRPr="0041714D">
              <w:rPr>
                <w:sz w:val="18"/>
                <w:szCs w:val="18"/>
              </w:rPr>
              <w:t>When more than one TCI codepoints are activated by MAC CE, the activated TCI state(s) for the lowest codepoint is/are applied.</w:t>
            </w:r>
          </w:p>
          <w:p w14:paraId="760A8C69" w14:textId="0488CF6F" w:rsidR="005726FB" w:rsidRPr="005726FB" w:rsidRDefault="005726FB" w:rsidP="005726FB">
            <w:pPr>
              <w:snapToGrid w:val="0"/>
              <w:jc w:val="both"/>
              <w:rPr>
                <w:bCs/>
                <w:sz w:val="18"/>
                <w:szCs w:val="18"/>
                <w:lang w:eastAsia="zh-CN"/>
              </w:rPr>
            </w:pPr>
            <w:r>
              <w:rPr>
                <w:bCs/>
                <w:sz w:val="18"/>
                <w:szCs w:val="18"/>
                <w:lang w:eastAsia="zh-CN"/>
              </w:rPr>
              <w:t>[Mod: Added vivo there]</w:t>
            </w:r>
          </w:p>
        </w:tc>
      </w:tr>
      <w:tr w:rsidR="00A52052" w14:paraId="6CEFBE6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8FE9" w14:textId="4CED6145"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96104"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3.1</w:t>
            </w:r>
            <w:r>
              <w:rPr>
                <w:bCs/>
                <w:sz w:val="18"/>
                <w:szCs w:val="18"/>
                <w:lang w:eastAsia="zh-CN"/>
              </w:rPr>
              <w:t xml:space="preserve">, support. </w:t>
            </w:r>
          </w:p>
          <w:p w14:paraId="67CBC532"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w:t>
            </w:r>
            <w:r>
              <w:rPr>
                <w:rFonts w:hint="eastAsia"/>
                <w:b/>
                <w:sz w:val="18"/>
                <w:szCs w:val="18"/>
                <w:lang w:eastAsia="zh-CN"/>
              </w:rPr>
              <w:t>2</w:t>
            </w:r>
            <w:r>
              <w:rPr>
                <w:b/>
                <w:sz w:val="18"/>
                <w:szCs w:val="18"/>
                <w:lang w:eastAsia="zh-CN"/>
              </w:rPr>
              <w:t>,</w:t>
            </w:r>
            <w:r w:rsidRPr="000128E1">
              <w:rPr>
                <w:bCs/>
                <w:sz w:val="18"/>
                <w:szCs w:val="18"/>
                <w:lang w:eastAsia="zh-CN"/>
              </w:rPr>
              <w:t xml:space="preserve"> support.</w:t>
            </w:r>
          </w:p>
          <w:p w14:paraId="0A4AA6DA" w14:textId="0F58FAD7" w:rsidR="00A52052" w:rsidRDefault="00A52052" w:rsidP="00A52052">
            <w:pPr>
              <w:snapToGrid w:val="0"/>
              <w:jc w:val="both"/>
              <w:rPr>
                <w:bCs/>
                <w:sz w:val="18"/>
                <w:szCs w:val="18"/>
                <w:lang w:eastAsia="zh-CN"/>
              </w:rPr>
            </w:pPr>
            <w:r w:rsidRPr="00A37852">
              <w:rPr>
                <w:rFonts w:hint="eastAsia"/>
                <w:b/>
                <w:sz w:val="18"/>
                <w:szCs w:val="18"/>
                <w:lang w:eastAsia="zh-CN"/>
              </w:rPr>
              <w:t>P</w:t>
            </w:r>
            <w:r w:rsidRPr="00A37852">
              <w:rPr>
                <w:b/>
                <w:sz w:val="18"/>
                <w:szCs w:val="18"/>
                <w:lang w:eastAsia="zh-CN"/>
              </w:rPr>
              <w:t xml:space="preserve">roposal 3.3, </w:t>
            </w:r>
            <w:r w:rsidRPr="00A37852">
              <w:rPr>
                <w:bCs/>
                <w:sz w:val="18"/>
                <w:szCs w:val="18"/>
                <w:lang w:eastAsia="zh-CN"/>
              </w:rPr>
              <w:t xml:space="preserve">we think </w:t>
            </w:r>
            <w:r>
              <w:rPr>
                <w:bCs/>
                <w:sz w:val="18"/>
                <w:szCs w:val="18"/>
                <w:lang w:eastAsia="zh-CN"/>
              </w:rPr>
              <w:t xml:space="preserve">Nokia’s argument somehow makes sense and we also agree with FL that if 8 codepoints are divided by 4 types of TCI, each type of TCI would be too thin. So, we hope some meaningful combinations can be investigated. One example could be joint TCI + UL-only TCI activated by one MAC CE, and the intention is to allow UE to switch UL beam when MPE event identified on beam indicated by joint TCI.   </w:t>
            </w:r>
          </w:p>
        </w:tc>
      </w:tr>
      <w:tr w:rsidR="00350806" w14:paraId="1B088FA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17B3" w14:textId="327BA0D2"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F417F" w14:textId="50435E16" w:rsidR="00350806" w:rsidRDefault="00350806" w:rsidP="00A52052">
            <w:pPr>
              <w:snapToGrid w:val="0"/>
              <w:jc w:val="both"/>
              <w:rPr>
                <w:rFonts w:eastAsia="Malgun Gothic"/>
                <w:sz w:val="18"/>
                <w:szCs w:val="18"/>
              </w:rPr>
            </w:pPr>
            <w:r>
              <w:rPr>
                <w:rFonts w:eastAsia="Malgun Gothic" w:hint="eastAsia"/>
                <w:b/>
                <w:sz w:val="18"/>
                <w:szCs w:val="18"/>
              </w:rPr>
              <w:t xml:space="preserve">3.2: </w:t>
            </w:r>
            <w:r w:rsidRPr="00350806">
              <w:rPr>
                <w:rFonts w:eastAsia="Malgun Gothic" w:hint="eastAsia"/>
                <w:sz w:val="18"/>
                <w:szCs w:val="18"/>
              </w:rPr>
              <w:t>We still have concern on introducing</w:t>
            </w:r>
            <w:r>
              <w:rPr>
                <w:rFonts w:eastAsia="Malgun Gothic"/>
                <w:sz w:val="18"/>
                <w:szCs w:val="18"/>
              </w:rPr>
              <w:t xml:space="preserve"> a new feature with worse performance than legacy system. Please keep in mind that </w:t>
            </w:r>
            <w:r w:rsidRPr="00350806">
              <w:rPr>
                <w:rFonts w:eastAsia="Malgun Gothic"/>
                <w:b/>
                <w:sz w:val="18"/>
                <w:szCs w:val="18"/>
              </w:rPr>
              <w:t>we are discussing latency reduction not latency increase</w:t>
            </w:r>
            <w:r>
              <w:rPr>
                <w:rFonts w:eastAsia="Malgun Gothic"/>
                <w:sz w:val="18"/>
                <w:szCs w:val="18"/>
              </w:rPr>
              <w:t xml:space="preserve">. </w:t>
            </w:r>
            <w:r w:rsidR="006E031E">
              <w:rPr>
                <w:rFonts w:eastAsia="Malgun Gothic"/>
                <w:sz w:val="18"/>
                <w:szCs w:val="18"/>
              </w:rPr>
              <w:t xml:space="preserve">We don’t understand any technical reason that BAT should be same for all DL/UL channels either. </w:t>
            </w:r>
            <w:r w:rsidR="0003616C">
              <w:rPr>
                <w:rFonts w:eastAsia="Malgun Gothic"/>
                <w:sz w:val="18"/>
                <w:szCs w:val="18"/>
              </w:rPr>
              <w:t xml:space="preserve">BAT is only about the minimum required time threshold which is exactly same as timedurationforQCL for the grant based PDSCH in Rel-15/16 and we don’t see any need to modify it and increase the latency. </w:t>
            </w:r>
            <w:r>
              <w:rPr>
                <w:rFonts w:eastAsia="Malgun Gothic"/>
                <w:sz w:val="18"/>
                <w:szCs w:val="18"/>
              </w:rPr>
              <w:t>We can accept a compromised solution between 2A and 2B as Huawei mentioned above.</w:t>
            </w:r>
          </w:p>
          <w:p w14:paraId="30B6D7BC" w14:textId="77777777" w:rsidR="00350806" w:rsidRDefault="00350806" w:rsidP="00A52052">
            <w:pPr>
              <w:snapToGrid w:val="0"/>
              <w:jc w:val="both"/>
              <w:rPr>
                <w:rFonts w:eastAsia="Malgun Gothic"/>
                <w:sz w:val="18"/>
                <w:szCs w:val="18"/>
              </w:rPr>
            </w:pPr>
          </w:p>
          <w:p w14:paraId="722AA49B" w14:textId="34C53911" w:rsidR="00350806" w:rsidRPr="005726FB" w:rsidRDefault="00350806" w:rsidP="00350806">
            <w:pPr>
              <w:snapToGrid w:val="0"/>
              <w:jc w:val="both"/>
              <w:rPr>
                <w:color w:val="FF0000"/>
                <w:sz w:val="20"/>
                <w:szCs w:val="20"/>
                <w:u w:val="single"/>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 xml:space="preserve"> </w:t>
            </w:r>
            <w:r w:rsidRPr="005726FB">
              <w:rPr>
                <w:color w:val="FF0000"/>
                <w:sz w:val="20"/>
                <w:szCs w:val="20"/>
                <w:u w:val="single"/>
                <w:lang w:eastAsia="zh-CN"/>
              </w:rPr>
              <w:t>except for the scheduled PDSCH by the DCI.</w:t>
            </w:r>
          </w:p>
          <w:p w14:paraId="0D2B09BF" w14:textId="4D9883A8" w:rsidR="00350806" w:rsidRPr="005726FB" w:rsidRDefault="00350806" w:rsidP="00D158BA">
            <w:pPr>
              <w:pStyle w:val="a3"/>
              <w:numPr>
                <w:ilvl w:val="0"/>
                <w:numId w:val="56"/>
              </w:numPr>
              <w:snapToGrid w:val="0"/>
              <w:spacing w:after="0" w:line="240" w:lineRule="auto"/>
              <w:jc w:val="both"/>
              <w:rPr>
                <w:rFonts w:eastAsiaTheme="minorEastAsia"/>
                <w:color w:val="FF0000"/>
                <w:sz w:val="20"/>
                <w:szCs w:val="20"/>
                <w:u w:val="single"/>
                <w:lang w:eastAsia="zh-CN"/>
              </w:rPr>
            </w:pPr>
            <w:r w:rsidRPr="005726FB">
              <w:rPr>
                <w:rFonts w:eastAsiaTheme="minorEastAsia"/>
                <w:color w:val="FF0000"/>
                <w:sz w:val="20"/>
                <w:szCs w:val="20"/>
                <w:u w:val="single"/>
                <w:lang w:eastAsia="zh-CN"/>
              </w:rPr>
              <w:t>Beam application time for the scheduled PDSCH by the DCI is same as Rel-15/16.</w:t>
            </w:r>
          </w:p>
          <w:p w14:paraId="68F9CFEF" w14:textId="77777777" w:rsidR="00350806" w:rsidRPr="00ED709E" w:rsidRDefault="00350806" w:rsidP="00D158BA">
            <w:pPr>
              <w:pStyle w:val="a3"/>
              <w:numPr>
                <w:ilvl w:val="0"/>
                <w:numId w:val="56"/>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r>
              <w:rPr>
                <w:sz w:val="20"/>
                <w:szCs w:val="20"/>
              </w:rPr>
              <w:t>]</w:t>
            </w:r>
          </w:p>
          <w:p w14:paraId="52AAE6F4" w14:textId="77777777" w:rsidR="00350806" w:rsidRPr="00334C28" w:rsidRDefault="00350806" w:rsidP="00D158BA">
            <w:pPr>
              <w:pStyle w:val="a3"/>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016B0466" w14:textId="77777777" w:rsidR="00350806" w:rsidRPr="00222C0F" w:rsidRDefault="00350806" w:rsidP="00D158BA">
            <w:pPr>
              <w:pStyle w:val="a3"/>
              <w:numPr>
                <w:ilvl w:val="0"/>
                <w:numId w:val="56"/>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019463CC" w14:textId="77777777" w:rsidR="00350806" w:rsidRPr="00222C0F" w:rsidRDefault="00350806" w:rsidP="00D158BA">
            <w:pPr>
              <w:pStyle w:val="a3"/>
              <w:numPr>
                <w:ilvl w:val="0"/>
                <w:numId w:val="56"/>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102FF64D" w14:textId="632CE681" w:rsidR="00350806" w:rsidRPr="00350806" w:rsidRDefault="008A2982" w:rsidP="00A52052">
            <w:pPr>
              <w:snapToGrid w:val="0"/>
              <w:jc w:val="both"/>
              <w:rPr>
                <w:rFonts w:eastAsia="Malgun Gothic"/>
                <w:sz w:val="18"/>
                <w:szCs w:val="18"/>
              </w:rPr>
            </w:pPr>
            <w:r>
              <w:rPr>
                <w:rFonts w:eastAsia="Malgun Gothic"/>
                <w:sz w:val="18"/>
                <w:szCs w:val="18"/>
              </w:rPr>
              <w:t>[Mod: Thanks for the proposal. I will ask companies with concern to comment]</w:t>
            </w:r>
          </w:p>
        </w:tc>
      </w:tr>
      <w:tr w:rsidR="00137455" w14:paraId="57FBC8DC"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7FBF1" w14:textId="1BAD88C6" w:rsidR="00137455" w:rsidRDefault="00137455" w:rsidP="001B576C">
            <w:pPr>
              <w:snapToGrid w:val="0"/>
              <w:rPr>
                <w:sz w:val="18"/>
                <w:szCs w:val="18"/>
                <w:lang w:eastAsia="zh-CN"/>
              </w:rPr>
            </w:pPr>
            <w:r>
              <w:rPr>
                <w:sz w:val="18"/>
                <w:szCs w:val="18"/>
                <w:lang w:eastAsia="zh-CN"/>
              </w:rPr>
              <w:t>Mod 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8FBFB" w14:textId="512F1B61" w:rsidR="00137455" w:rsidRDefault="0016500A" w:rsidP="001B576C">
            <w:pPr>
              <w:snapToGrid w:val="0"/>
              <w:jc w:val="both"/>
              <w:rPr>
                <w:bCs/>
                <w:sz w:val="18"/>
                <w:szCs w:val="18"/>
                <w:lang w:eastAsia="zh-CN"/>
              </w:rPr>
            </w:pPr>
            <w:r>
              <w:rPr>
                <w:bCs/>
                <w:sz w:val="18"/>
                <w:szCs w:val="18"/>
                <w:lang w:eastAsia="zh-CN"/>
              </w:rPr>
              <w:t>No change in proposals</w:t>
            </w:r>
          </w:p>
          <w:p w14:paraId="6E27A532" w14:textId="77777777" w:rsidR="00137455" w:rsidRDefault="00137455" w:rsidP="001B576C">
            <w:pPr>
              <w:snapToGrid w:val="0"/>
              <w:jc w:val="both"/>
              <w:rPr>
                <w:bCs/>
                <w:sz w:val="18"/>
                <w:szCs w:val="18"/>
                <w:lang w:eastAsia="zh-CN"/>
              </w:rPr>
            </w:pPr>
          </w:p>
          <w:p w14:paraId="01F96747" w14:textId="75107131" w:rsidR="00137455" w:rsidRDefault="00137455" w:rsidP="008A2982">
            <w:pPr>
              <w:snapToGrid w:val="0"/>
              <w:jc w:val="both"/>
              <w:rPr>
                <w:bCs/>
                <w:sz w:val="18"/>
                <w:szCs w:val="18"/>
                <w:lang w:eastAsia="zh-CN"/>
              </w:rPr>
            </w:pPr>
            <w:r w:rsidRPr="00684B4E">
              <w:rPr>
                <w:b/>
                <w:color w:val="3333FF"/>
                <w:sz w:val="18"/>
                <w:szCs w:val="18"/>
                <w:lang w:eastAsia="zh-CN"/>
              </w:rPr>
              <w:t xml:space="preserve">Please check </w:t>
            </w:r>
            <w:r w:rsidR="008A2982">
              <w:rPr>
                <w:b/>
                <w:color w:val="3333FF"/>
                <w:sz w:val="18"/>
                <w:szCs w:val="18"/>
                <w:lang w:eastAsia="zh-CN"/>
              </w:rPr>
              <w:t>LG’s proposed refinement on proposal 3.2 if this is agreeable to companies having concern</w:t>
            </w:r>
          </w:p>
        </w:tc>
      </w:tr>
      <w:tr w:rsidR="000E4F4B" w14:paraId="3CACEA1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506B" w14:textId="55FD8395" w:rsidR="000E4F4B" w:rsidRDefault="000E4F4B" w:rsidP="000E4F4B">
            <w:pPr>
              <w:snapToGrid w:val="0"/>
              <w:rPr>
                <w:sz w:val="18"/>
                <w:szCs w:val="18"/>
                <w:lang w:eastAsia="zh-CN"/>
              </w:rPr>
            </w:pPr>
            <w:r>
              <w:rPr>
                <w:rFonts w:eastAsia="Malgun Gothic"/>
                <w:sz w:val="18"/>
                <w:szCs w:val="18"/>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1C01E" w14:textId="77777777" w:rsidR="000E4F4B" w:rsidRDefault="000E4F4B" w:rsidP="000E4F4B">
            <w:pPr>
              <w:snapToGrid w:val="0"/>
              <w:jc w:val="both"/>
              <w:rPr>
                <w:rFonts w:eastAsia="Malgun Gothic"/>
                <w:bCs/>
                <w:sz w:val="18"/>
                <w:szCs w:val="18"/>
              </w:rPr>
            </w:pPr>
            <w:r>
              <w:rPr>
                <w:rFonts w:eastAsia="Malgun Gothic"/>
                <w:b/>
                <w:sz w:val="18"/>
                <w:szCs w:val="18"/>
              </w:rPr>
              <w:t xml:space="preserve">Proposal 3.3: </w:t>
            </w:r>
            <w:r>
              <w:rPr>
                <w:rFonts w:eastAsia="Malgun Gothic"/>
                <w:bCs/>
                <w:sz w:val="18"/>
                <w:szCs w:val="18"/>
              </w:rPr>
              <w:t xml:space="preserve">We share Nokia’s position. We shall try to limit the total number of TCI codepoints (both separate and joint TCI) to 8, then there will be no need to always have one of the two types of TCI activated at any time.  </w:t>
            </w:r>
          </w:p>
          <w:p w14:paraId="54F1007F" w14:textId="0A9FB6C2" w:rsidR="00711D07" w:rsidRDefault="00711D07" w:rsidP="00711D07">
            <w:pPr>
              <w:snapToGrid w:val="0"/>
              <w:jc w:val="both"/>
              <w:rPr>
                <w:bCs/>
                <w:sz w:val="18"/>
                <w:szCs w:val="18"/>
                <w:lang w:eastAsia="zh-CN"/>
              </w:rPr>
            </w:pPr>
            <w:r>
              <w:rPr>
                <w:rFonts w:eastAsia="Malgun Gothic"/>
                <w:bCs/>
                <w:sz w:val="18"/>
                <w:szCs w:val="18"/>
              </w:rPr>
              <w:t>[Mod: P3.3 is already a compromise between MAC-CE proponents and fully-dynamic proponents since the 3 TCI types of separate DL/UL TCI are dynamically switched. I hope both sides can meet in between.]</w:t>
            </w:r>
          </w:p>
        </w:tc>
      </w:tr>
      <w:tr w:rsidR="002335D6" w14:paraId="262595DE"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BDDF" w14:textId="63DA3462" w:rsidR="002335D6" w:rsidRDefault="002335D6" w:rsidP="000E4F4B">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DF64A" w14:textId="77777777" w:rsidR="002335D6" w:rsidRDefault="002335D6" w:rsidP="002335D6">
            <w:pPr>
              <w:snapToGrid w:val="0"/>
              <w:jc w:val="both"/>
              <w:rPr>
                <w:bCs/>
                <w:sz w:val="18"/>
                <w:szCs w:val="18"/>
                <w:lang w:eastAsia="zh-CN"/>
              </w:rPr>
            </w:pPr>
            <w:r>
              <w:rPr>
                <w:bCs/>
                <w:sz w:val="18"/>
                <w:szCs w:val="18"/>
                <w:lang w:eastAsia="zh-CN"/>
              </w:rPr>
              <w:t>For Proposal 3.1: OK</w:t>
            </w:r>
          </w:p>
          <w:p w14:paraId="169E4A87" w14:textId="77777777" w:rsidR="002335D6" w:rsidRDefault="002335D6" w:rsidP="002335D6">
            <w:pPr>
              <w:snapToGrid w:val="0"/>
              <w:jc w:val="both"/>
              <w:rPr>
                <w:bCs/>
                <w:sz w:val="18"/>
                <w:szCs w:val="18"/>
                <w:lang w:eastAsia="zh-CN"/>
              </w:rPr>
            </w:pPr>
            <w:r>
              <w:rPr>
                <w:bCs/>
                <w:sz w:val="18"/>
                <w:szCs w:val="18"/>
                <w:lang w:eastAsia="zh-CN"/>
              </w:rPr>
              <w:t>For Proposal 3.2: OK</w:t>
            </w:r>
          </w:p>
          <w:p w14:paraId="519DE81F" w14:textId="77777777" w:rsidR="002335D6" w:rsidRDefault="002335D6" w:rsidP="002335D6">
            <w:pPr>
              <w:snapToGrid w:val="0"/>
              <w:jc w:val="both"/>
              <w:rPr>
                <w:bCs/>
                <w:sz w:val="18"/>
                <w:szCs w:val="18"/>
                <w:lang w:eastAsia="zh-CN"/>
              </w:rPr>
            </w:pPr>
            <w:r>
              <w:rPr>
                <w:bCs/>
                <w:sz w:val="18"/>
                <w:szCs w:val="18"/>
                <w:lang w:eastAsia="zh-CN"/>
              </w:rPr>
              <w:t xml:space="preserve">For LG’s Proposal 3.2: Not OK. We prefer all beams are changed at the same time to simplify implementation for the common beam update. Whether to support R15 PDSCH TCI indication, which can be different from scheduling PDCCH beam, can be separately decided or as UE capability. </w:t>
            </w:r>
          </w:p>
          <w:p w14:paraId="2604EDDA" w14:textId="31DEC740" w:rsidR="002335D6" w:rsidRDefault="002335D6" w:rsidP="002335D6">
            <w:pPr>
              <w:snapToGrid w:val="0"/>
              <w:jc w:val="both"/>
              <w:rPr>
                <w:rFonts w:eastAsia="Malgun Gothic"/>
                <w:b/>
                <w:sz w:val="18"/>
                <w:szCs w:val="18"/>
              </w:rPr>
            </w:pPr>
            <w:r>
              <w:rPr>
                <w:bCs/>
                <w:sz w:val="18"/>
                <w:szCs w:val="18"/>
                <w:lang w:eastAsia="zh-CN"/>
              </w:rPr>
              <w:t>For Proposal 3.3: OK</w:t>
            </w:r>
          </w:p>
        </w:tc>
      </w:tr>
      <w:tr w:rsidR="009D0ABC" w14:paraId="32A1C9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3037" w14:textId="64E167EB" w:rsidR="009D0ABC" w:rsidRDefault="009D0ABC" w:rsidP="000E4F4B">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AB165" w14:textId="7212D557" w:rsidR="009D0ABC" w:rsidRDefault="009D0ABC" w:rsidP="002335D6">
            <w:pPr>
              <w:snapToGrid w:val="0"/>
              <w:jc w:val="both"/>
              <w:rPr>
                <w:bCs/>
                <w:sz w:val="18"/>
                <w:szCs w:val="18"/>
                <w:lang w:eastAsia="zh-CN"/>
              </w:rPr>
            </w:pPr>
            <w:r>
              <w:rPr>
                <w:bCs/>
                <w:sz w:val="18"/>
                <w:szCs w:val="18"/>
                <w:lang w:eastAsia="zh-CN"/>
              </w:rPr>
              <w:t>Re the revised proposal 3.2: we can not ok to put the Note in [].  From our perspective, the BAT must m</w:t>
            </w:r>
            <w:r w:rsidR="006957BA">
              <w:rPr>
                <w:bCs/>
                <w:sz w:val="18"/>
                <w:szCs w:val="18"/>
                <w:lang w:eastAsia="zh-CN"/>
              </w:rPr>
              <w:t>e</w:t>
            </w:r>
            <w:r>
              <w:rPr>
                <w:bCs/>
                <w:sz w:val="18"/>
                <w:szCs w:val="18"/>
                <w:lang w:eastAsia="zh-CN"/>
              </w:rPr>
              <w:t xml:space="preserve">et the UE capability. </w:t>
            </w:r>
            <w:r w:rsidR="00A20699">
              <w:rPr>
                <w:bCs/>
                <w:sz w:val="18"/>
                <w:szCs w:val="18"/>
                <w:lang w:eastAsia="zh-CN"/>
              </w:rPr>
              <w:t>The note is an essential part of the whole proposal.</w:t>
            </w:r>
            <w:r>
              <w:rPr>
                <w:bCs/>
                <w:sz w:val="18"/>
                <w:szCs w:val="18"/>
                <w:lang w:eastAsia="zh-CN"/>
              </w:rPr>
              <w:t xml:space="preserve">  </w:t>
            </w:r>
          </w:p>
          <w:p w14:paraId="4BCBC595" w14:textId="26C1C7D2" w:rsidR="009D0ABC" w:rsidRDefault="00FD69FC" w:rsidP="002335D6">
            <w:pPr>
              <w:snapToGrid w:val="0"/>
              <w:jc w:val="both"/>
              <w:rPr>
                <w:bCs/>
                <w:sz w:val="18"/>
                <w:szCs w:val="18"/>
                <w:lang w:eastAsia="zh-CN"/>
              </w:rPr>
            </w:pPr>
            <w:r>
              <w:rPr>
                <w:bCs/>
                <w:sz w:val="18"/>
                <w:szCs w:val="18"/>
                <w:lang w:eastAsia="zh-CN"/>
              </w:rPr>
              <w:t>[Mod: Done]</w:t>
            </w:r>
          </w:p>
          <w:p w14:paraId="59587C34" w14:textId="51F259B3" w:rsidR="009D0ABC" w:rsidRDefault="009D0ABC" w:rsidP="002335D6">
            <w:pPr>
              <w:snapToGrid w:val="0"/>
              <w:jc w:val="both"/>
              <w:rPr>
                <w:bCs/>
                <w:sz w:val="18"/>
                <w:szCs w:val="18"/>
                <w:lang w:eastAsia="zh-CN"/>
              </w:rPr>
            </w:pPr>
            <w:r>
              <w:rPr>
                <w:bCs/>
                <w:sz w:val="18"/>
                <w:szCs w:val="18"/>
                <w:lang w:eastAsia="zh-CN"/>
              </w:rPr>
              <w:t xml:space="preserve">Re the LG’s proposed revision of proposal 3.2:  we are not ok.   Having different BAT for special PDSCH and PDCCH does not align </w:t>
            </w:r>
            <w:r w:rsidR="00C1590A">
              <w:rPr>
                <w:bCs/>
                <w:sz w:val="18"/>
                <w:szCs w:val="18"/>
                <w:lang w:eastAsia="zh-CN"/>
              </w:rPr>
              <w:t xml:space="preserve">the design of rel17 unfied TCI </w:t>
            </w:r>
            <w:r>
              <w:rPr>
                <w:bCs/>
                <w:sz w:val="18"/>
                <w:szCs w:val="18"/>
                <w:lang w:eastAsia="zh-CN"/>
              </w:rPr>
              <w:t xml:space="preserve">framework. That also complicate the system operation and UE behavior. The UE would have to alternate the operation of “one beams” and “two beam” all the time.  Furthermore, applying separate BAT on PDSCH would </w:t>
            </w:r>
            <w:r w:rsidR="00253DE8">
              <w:rPr>
                <w:bCs/>
                <w:sz w:val="18"/>
                <w:szCs w:val="18"/>
                <w:lang w:eastAsia="zh-CN"/>
              </w:rPr>
              <w:t xml:space="preserve">actually </w:t>
            </w:r>
            <w:r>
              <w:rPr>
                <w:bCs/>
                <w:sz w:val="18"/>
                <w:szCs w:val="18"/>
                <w:lang w:eastAsia="zh-CN"/>
              </w:rPr>
              <w:t xml:space="preserve">enlarge the beam indication latency for rel17 unified TCI framework operation.   </w:t>
            </w:r>
            <w:r w:rsidR="00253DE8">
              <w:rPr>
                <w:bCs/>
                <w:sz w:val="18"/>
                <w:szCs w:val="18"/>
                <w:lang w:eastAsia="zh-CN"/>
              </w:rPr>
              <w:t xml:space="preserve">For 2A: the beam switch latency could be as small as the UE capability. But in the revised proposal with separate BAT on PDSCH: the gNB would have to indicate a scheduling offset &gt;= the UE capability for PDSCH and thus the beam switch latency for PDCCH would be even larger.  </w:t>
            </w:r>
          </w:p>
        </w:tc>
      </w:tr>
      <w:tr w:rsidR="0007517C" w14:paraId="77B373F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8E232" w14:textId="4EC43E62" w:rsidR="0007517C" w:rsidRDefault="0007517C"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A827C" w14:textId="0D1B4A56" w:rsidR="0007517C" w:rsidRDefault="0007517C" w:rsidP="001B576C">
            <w:pPr>
              <w:snapToGrid w:val="0"/>
              <w:jc w:val="both"/>
              <w:rPr>
                <w:bCs/>
                <w:sz w:val="18"/>
                <w:szCs w:val="18"/>
                <w:lang w:eastAsia="zh-CN"/>
              </w:rPr>
            </w:pPr>
            <w:r>
              <w:rPr>
                <w:bCs/>
                <w:sz w:val="18"/>
                <w:szCs w:val="18"/>
                <w:lang w:eastAsia="zh-CN"/>
              </w:rPr>
              <w:t xml:space="preserve">No change </w:t>
            </w:r>
            <w:r w:rsidR="00BE4695">
              <w:rPr>
                <w:bCs/>
                <w:sz w:val="18"/>
                <w:szCs w:val="18"/>
                <w:lang w:eastAsia="zh-CN"/>
              </w:rPr>
              <w:t xml:space="preserve">of content </w:t>
            </w:r>
            <w:r>
              <w:rPr>
                <w:bCs/>
                <w:sz w:val="18"/>
                <w:szCs w:val="18"/>
                <w:lang w:eastAsia="zh-CN"/>
              </w:rPr>
              <w:t xml:space="preserve">in proposals </w:t>
            </w:r>
            <w:r w:rsidR="00C73FE1">
              <w:rPr>
                <w:bCs/>
                <w:sz w:val="18"/>
                <w:szCs w:val="18"/>
                <w:lang w:eastAsia="zh-CN"/>
              </w:rPr>
              <w:t xml:space="preserve">other than </w:t>
            </w:r>
            <w:r w:rsidR="00C73FE1" w:rsidRPr="007B0753">
              <w:rPr>
                <w:b/>
                <w:bCs/>
                <w:color w:val="3333FF"/>
                <w:sz w:val="18"/>
                <w:szCs w:val="18"/>
                <w:lang w:eastAsia="zh-CN"/>
              </w:rPr>
              <w:t>minor editorial for proposal 3.2 (for clarity</w:t>
            </w:r>
            <w:r w:rsidR="007B0753">
              <w:rPr>
                <w:b/>
                <w:bCs/>
                <w:color w:val="3333FF"/>
                <w:sz w:val="18"/>
                <w:szCs w:val="18"/>
                <w:lang w:eastAsia="zh-CN"/>
              </w:rPr>
              <w:t xml:space="preserve"> and conciseness</w:t>
            </w:r>
            <w:r w:rsidR="00C73FE1" w:rsidRPr="007B0753">
              <w:rPr>
                <w:b/>
                <w:bCs/>
                <w:color w:val="3333FF"/>
                <w:sz w:val="18"/>
                <w:szCs w:val="18"/>
                <w:lang w:eastAsia="zh-CN"/>
              </w:rPr>
              <w:t>)</w:t>
            </w:r>
          </w:p>
          <w:p w14:paraId="5B4CC5A8" w14:textId="77777777" w:rsidR="0007517C" w:rsidRDefault="0007517C" w:rsidP="001B576C">
            <w:pPr>
              <w:snapToGrid w:val="0"/>
              <w:jc w:val="both"/>
              <w:rPr>
                <w:bCs/>
                <w:sz w:val="18"/>
                <w:szCs w:val="18"/>
                <w:lang w:eastAsia="zh-CN"/>
              </w:rPr>
            </w:pPr>
          </w:p>
          <w:p w14:paraId="2B47AC8D" w14:textId="5643012D" w:rsidR="0007517C" w:rsidRPr="007B0753" w:rsidRDefault="0007517C" w:rsidP="007B0753">
            <w:pPr>
              <w:snapToGrid w:val="0"/>
              <w:jc w:val="both"/>
              <w:rPr>
                <w:b/>
                <w:color w:val="3333FF"/>
                <w:sz w:val="18"/>
                <w:szCs w:val="18"/>
                <w:lang w:eastAsia="zh-CN"/>
              </w:rPr>
            </w:pPr>
            <w:r w:rsidRPr="007B0753">
              <w:rPr>
                <w:b/>
                <w:color w:val="3333FF"/>
                <w:sz w:val="18"/>
                <w:szCs w:val="18"/>
                <w:lang w:eastAsia="zh-CN"/>
              </w:rPr>
              <w:t>Please check LG’s proposed refinement on proposal 3.2 if this is agreeable to companies having concern</w:t>
            </w:r>
          </w:p>
        </w:tc>
      </w:tr>
      <w:tr w:rsidR="001B576C" w14:paraId="62E7B1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E45CF" w14:textId="6D7E84F2" w:rsidR="001B576C" w:rsidRDefault="001B576C" w:rsidP="001B576C">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380C" w14:textId="362482E9" w:rsidR="00EA1295" w:rsidRDefault="00C1590A" w:rsidP="001B576C">
            <w:pPr>
              <w:snapToGrid w:val="0"/>
              <w:jc w:val="both"/>
              <w:rPr>
                <w:bCs/>
                <w:sz w:val="18"/>
                <w:szCs w:val="18"/>
                <w:lang w:eastAsia="zh-CN"/>
              </w:rPr>
            </w:pPr>
            <w:r>
              <w:rPr>
                <w:bCs/>
                <w:sz w:val="18"/>
                <w:szCs w:val="18"/>
                <w:lang w:eastAsia="zh-CN"/>
              </w:rPr>
              <w:t>For LG’s P</w:t>
            </w:r>
            <w:r w:rsidR="001B576C">
              <w:rPr>
                <w:bCs/>
                <w:sz w:val="18"/>
                <w:szCs w:val="18"/>
                <w:lang w:eastAsia="zh-CN"/>
              </w:rPr>
              <w:t>3.2: Share same view with QC and OPPO. This is NOT a compromise solution from</w:t>
            </w:r>
            <w:r>
              <w:rPr>
                <w:bCs/>
                <w:sz w:val="18"/>
                <w:szCs w:val="18"/>
                <w:lang w:eastAsia="zh-CN"/>
              </w:rPr>
              <w:t xml:space="preserve"> UE implementation perspective due to the following aspects</w:t>
            </w:r>
            <w:r>
              <w:rPr>
                <w:rFonts w:ascii="PMingLiU" w:eastAsia="PMingLiU" w:hAnsi="PMingLiU" w:hint="eastAsia"/>
                <w:bCs/>
                <w:sz w:val="18"/>
                <w:szCs w:val="18"/>
                <w:lang w:eastAsia="zh-TW"/>
              </w:rPr>
              <w:t>:</w:t>
            </w:r>
          </w:p>
          <w:p w14:paraId="33E384D9" w14:textId="77777777" w:rsidR="00EA1295" w:rsidRDefault="00EA1295" w:rsidP="00D158BA">
            <w:pPr>
              <w:pStyle w:val="a3"/>
              <w:numPr>
                <w:ilvl w:val="0"/>
                <w:numId w:val="70"/>
              </w:numPr>
              <w:snapToGrid w:val="0"/>
              <w:spacing w:after="0"/>
              <w:jc w:val="both"/>
              <w:rPr>
                <w:bCs/>
                <w:sz w:val="18"/>
                <w:szCs w:val="18"/>
                <w:lang w:eastAsia="zh-CN"/>
              </w:rPr>
            </w:pPr>
            <w:r w:rsidRPr="00EA1295">
              <w:rPr>
                <w:bCs/>
                <w:sz w:val="18"/>
                <w:szCs w:val="18"/>
                <w:lang w:eastAsia="zh-CN"/>
              </w:rPr>
              <w:t xml:space="preserve">UE has to maintain two separate timelines for PDSCH and other signals/channels. </w:t>
            </w:r>
          </w:p>
          <w:p w14:paraId="18F80143" w14:textId="67702587" w:rsidR="00C1590A" w:rsidRPr="00C1590A" w:rsidRDefault="00EA1295" w:rsidP="00D158BA">
            <w:pPr>
              <w:pStyle w:val="a3"/>
              <w:numPr>
                <w:ilvl w:val="0"/>
                <w:numId w:val="70"/>
              </w:numPr>
              <w:snapToGrid w:val="0"/>
              <w:spacing w:after="0"/>
              <w:jc w:val="both"/>
              <w:rPr>
                <w:bCs/>
                <w:sz w:val="18"/>
                <w:szCs w:val="18"/>
                <w:lang w:eastAsia="zh-CN"/>
              </w:rPr>
            </w:pPr>
            <w:r w:rsidRPr="00EA1295">
              <w:rPr>
                <w:bCs/>
                <w:sz w:val="18"/>
                <w:szCs w:val="18"/>
                <w:lang w:eastAsia="zh-CN"/>
              </w:rPr>
              <w:lastRenderedPageBreak/>
              <w:t>UE</w:t>
            </w:r>
            <w:r>
              <w:rPr>
                <w:bCs/>
                <w:sz w:val="18"/>
                <w:szCs w:val="18"/>
                <w:lang w:eastAsia="zh-CN"/>
              </w:rPr>
              <w:t xml:space="preserve"> has to maintain new beam and old beam </w:t>
            </w:r>
            <w:r>
              <w:rPr>
                <w:rFonts w:eastAsia="PMingLiU"/>
                <w:bCs/>
                <w:sz w:val="18"/>
                <w:szCs w:val="18"/>
                <w:lang w:eastAsia="zh-TW"/>
              </w:rPr>
              <w:t>simultaneously</w:t>
            </w:r>
            <w:r>
              <w:rPr>
                <w:rFonts w:eastAsia="PMingLiU" w:hint="eastAsia"/>
                <w:bCs/>
                <w:sz w:val="18"/>
                <w:szCs w:val="18"/>
                <w:lang w:eastAsia="zh-TW"/>
              </w:rPr>
              <w:t xml:space="preserve"> </w:t>
            </w:r>
            <w:r>
              <w:rPr>
                <w:rFonts w:eastAsia="PMingLiU"/>
                <w:bCs/>
                <w:sz w:val="18"/>
                <w:szCs w:val="18"/>
                <w:lang w:eastAsia="zh-TW"/>
              </w:rPr>
              <w:t>during the PDSCH reception</w:t>
            </w:r>
          </w:p>
          <w:p w14:paraId="1D9AC85B" w14:textId="77777777" w:rsidR="001B576C" w:rsidRDefault="001B576C" w:rsidP="001B576C">
            <w:pPr>
              <w:snapToGrid w:val="0"/>
              <w:jc w:val="both"/>
              <w:rPr>
                <w:bCs/>
                <w:sz w:val="18"/>
                <w:szCs w:val="18"/>
                <w:lang w:eastAsia="zh-CN"/>
              </w:rPr>
            </w:pPr>
          </w:p>
          <w:p w14:paraId="5ABC8AF3" w14:textId="2FBD3222" w:rsidR="00BC1DAE" w:rsidRPr="00BC1DAE" w:rsidRDefault="00BC1DAE" w:rsidP="001B576C">
            <w:pPr>
              <w:snapToGrid w:val="0"/>
              <w:jc w:val="both"/>
              <w:rPr>
                <w:rFonts w:eastAsia="PMingLiU"/>
                <w:bCs/>
                <w:sz w:val="18"/>
                <w:szCs w:val="18"/>
                <w:lang w:eastAsia="zh-TW"/>
              </w:rPr>
            </w:pPr>
            <w:r>
              <w:rPr>
                <w:bCs/>
                <w:sz w:val="18"/>
                <w:szCs w:val="18"/>
                <w:lang w:eastAsia="zh-CN"/>
              </w:rPr>
              <w:t>P3.3: F</w:t>
            </w:r>
            <w:r w:rsidRPr="00BC1DAE">
              <w:rPr>
                <w:bCs/>
                <w:sz w:val="18"/>
                <w:szCs w:val="18"/>
                <w:lang w:eastAsia="zh-CN"/>
              </w:rPr>
              <w:t>or separate DL/UL TCI</w:t>
            </w:r>
            <w:r>
              <w:rPr>
                <w:rFonts w:eastAsia="PMingLiU" w:hint="eastAsia"/>
                <w:bCs/>
                <w:sz w:val="18"/>
                <w:szCs w:val="18"/>
                <w:lang w:eastAsia="zh-TW"/>
              </w:rPr>
              <w:t>,</w:t>
            </w:r>
            <w:r>
              <w:rPr>
                <w:rFonts w:eastAsia="PMingLiU"/>
                <w:bCs/>
                <w:sz w:val="18"/>
                <w:szCs w:val="18"/>
                <w:lang w:eastAsia="zh-TW"/>
              </w:rPr>
              <w:t xml:space="preserve"> as indicated in P3.1,</w:t>
            </w:r>
            <w:r>
              <w:rPr>
                <w:rFonts w:eastAsia="PMingLiU" w:hint="eastAsia"/>
                <w:bCs/>
                <w:sz w:val="18"/>
                <w:szCs w:val="18"/>
                <w:lang w:eastAsia="zh-TW"/>
              </w:rPr>
              <w:t xml:space="preserve"> </w:t>
            </w:r>
            <w:r>
              <w:rPr>
                <w:rFonts w:eastAsia="PMingLiU"/>
                <w:bCs/>
                <w:sz w:val="18"/>
                <w:szCs w:val="18"/>
                <w:lang w:eastAsia="zh-TW"/>
              </w:rPr>
              <w:t xml:space="preserve">a pair of TCI states for DL+UL TCI can be updated </w:t>
            </w:r>
            <w:r w:rsidRPr="00BC1DAE">
              <w:rPr>
                <w:rFonts w:eastAsia="PMingLiU"/>
                <w:bCs/>
                <w:sz w:val="18"/>
                <w:szCs w:val="18"/>
                <w:lang w:eastAsia="zh-TW"/>
              </w:rPr>
              <w:t>via the TCI field</w:t>
            </w:r>
            <w:r>
              <w:rPr>
                <w:rFonts w:eastAsia="PMingLiU"/>
                <w:bCs/>
                <w:sz w:val="18"/>
                <w:szCs w:val="18"/>
                <w:lang w:eastAsia="zh-TW"/>
              </w:rPr>
              <w:t>.</w:t>
            </w:r>
            <w:r>
              <w:rPr>
                <w:rFonts w:eastAsia="PMingLiU" w:hint="eastAsia"/>
                <w:bCs/>
                <w:sz w:val="18"/>
                <w:szCs w:val="18"/>
                <w:lang w:eastAsia="zh-TW"/>
              </w:rPr>
              <w:t xml:space="preserve"> Thus, we suggest the following:</w:t>
            </w:r>
          </w:p>
          <w:p w14:paraId="6F5E41DC" w14:textId="77777777" w:rsidR="00BC1DAE" w:rsidRDefault="00BC1DAE" w:rsidP="001B576C">
            <w:pPr>
              <w:snapToGrid w:val="0"/>
              <w:jc w:val="both"/>
              <w:rPr>
                <w:bCs/>
                <w:sz w:val="18"/>
                <w:szCs w:val="18"/>
                <w:lang w:eastAsia="zh-CN"/>
              </w:rPr>
            </w:pPr>
          </w:p>
          <w:p w14:paraId="5A6F4B91" w14:textId="77777777" w:rsidR="00BC1DAE" w:rsidRPr="001B30EC" w:rsidRDefault="00BC1DAE" w:rsidP="00BC1DAE">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7AB2F24F" w14:textId="32AD6415" w:rsidR="00BC1DAE" w:rsidRDefault="00BC1DAE" w:rsidP="00C1590A">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w:t>
            </w:r>
            <w:r w:rsidR="00C1590A">
              <w:rPr>
                <w:sz w:val="20"/>
                <w:szCs w:val="20"/>
              </w:rPr>
              <w:t>t</w:t>
            </w:r>
            <w:r w:rsidR="00C1590A" w:rsidRPr="00C1590A">
              <w:rPr>
                <w:sz w:val="20"/>
                <w:szCs w:val="20"/>
              </w:rPr>
              <w:t>he TCI field in DCI formats 1_1/1_2 used for beam indication</w:t>
            </w:r>
            <w:r w:rsidR="00C1590A">
              <w:rPr>
                <w:sz w:val="20"/>
                <w:szCs w:val="20"/>
              </w:rPr>
              <w:t xml:space="preserve"> can update</w:t>
            </w:r>
            <w:r w:rsidR="00C1590A" w:rsidRPr="00C1590A">
              <w:rPr>
                <w:sz w:val="20"/>
                <w:szCs w:val="20"/>
              </w:rPr>
              <w:t xml:space="preserve"> </w:t>
            </w:r>
            <w:r w:rsidRPr="001B30EC">
              <w:rPr>
                <w:sz w:val="20"/>
                <w:szCs w:val="20"/>
              </w:rPr>
              <w:t xml:space="preserve">only </w:t>
            </w:r>
            <w:r>
              <w:rPr>
                <w:sz w:val="20"/>
                <w:szCs w:val="20"/>
              </w:rPr>
              <w:t xml:space="preserve">a TCI state associated with </w:t>
            </w:r>
            <w:r w:rsidRPr="001B30EC">
              <w:rPr>
                <w:sz w:val="20"/>
                <w:szCs w:val="20"/>
              </w:rPr>
              <w:t xml:space="preserve">joint TCI </w:t>
            </w:r>
          </w:p>
          <w:p w14:paraId="3E06AB79" w14:textId="06857FA5" w:rsidR="00BC1DAE" w:rsidRDefault="00BC1DAE" w:rsidP="00C1590A">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w:t>
            </w:r>
            <w:r w:rsidR="00C1590A" w:rsidRPr="00C1590A">
              <w:rPr>
                <w:sz w:val="20"/>
                <w:szCs w:val="20"/>
              </w:rPr>
              <w:t xml:space="preserve">the TCI field in DCI formats 1_1/1_2 used for beam indication can update </w:t>
            </w:r>
            <w:r w:rsidRPr="001B30EC">
              <w:rPr>
                <w:sz w:val="20"/>
                <w:szCs w:val="20"/>
              </w:rPr>
              <w:t xml:space="preserve">only </w:t>
            </w:r>
            <w:r>
              <w:rPr>
                <w:sz w:val="20"/>
                <w:szCs w:val="20"/>
              </w:rPr>
              <w:t>a TCI state associated with</w:t>
            </w:r>
            <w:r w:rsidRPr="001B30EC">
              <w:rPr>
                <w:sz w:val="20"/>
                <w:szCs w:val="20"/>
              </w:rPr>
              <w:t xml:space="preserve"> either DL-only TCI</w:t>
            </w:r>
            <w:r>
              <w:rPr>
                <w:sz w:val="20"/>
                <w:szCs w:val="20"/>
              </w:rPr>
              <w:t xml:space="preserve"> or </w:t>
            </w:r>
            <w:r w:rsidRPr="001B30EC">
              <w:rPr>
                <w:sz w:val="20"/>
                <w:szCs w:val="20"/>
              </w:rPr>
              <w:t>UL-only TCI</w:t>
            </w:r>
            <w:r>
              <w:rPr>
                <w:sz w:val="20"/>
                <w:szCs w:val="20"/>
              </w:rPr>
              <w:t xml:space="preserve">, </w:t>
            </w:r>
            <w:r w:rsidRPr="001B30EC">
              <w:rPr>
                <w:sz w:val="20"/>
                <w:szCs w:val="20"/>
              </w:rPr>
              <w:t>or</w:t>
            </w:r>
            <w:r w:rsidR="00C1590A">
              <w:rPr>
                <w:sz w:val="20"/>
                <w:szCs w:val="20"/>
              </w:rPr>
              <w:t xml:space="preserve"> </w:t>
            </w:r>
            <w:r w:rsidR="00C1590A" w:rsidRPr="00C1590A">
              <w:rPr>
                <w:sz w:val="20"/>
                <w:szCs w:val="20"/>
              </w:rPr>
              <w:t xml:space="preserve">update </w:t>
            </w:r>
            <w:r w:rsidR="00C1590A">
              <w:rPr>
                <w:sz w:val="20"/>
                <w:szCs w:val="20"/>
              </w:rPr>
              <w:t>a pair of TCI states associated</w:t>
            </w:r>
            <w:r w:rsidR="00C1590A">
              <w:rPr>
                <w:rFonts w:ascii="PMingLiU" w:eastAsia="PMingLiU" w:hAnsi="PMingLiU" w:hint="eastAsia"/>
                <w:sz w:val="20"/>
                <w:szCs w:val="20"/>
                <w:lang w:eastAsia="zh-TW"/>
              </w:rPr>
              <w:t xml:space="preserve"> </w:t>
            </w:r>
            <w:r w:rsidR="00C1590A">
              <w:rPr>
                <w:rFonts w:eastAsia="PMingLiU" w:hint="eastAsia"/>
                <w:sz w:val="20"/>
                <w:szCs w:val="20"/>
                <w:lang w:eastAsia="zh-TW"/>
              </w:rPr>
              <w:t>with</w:t>
            </w:r>
            <w:r w:rsidRPr="001B30EC">
              <w:rPr>
                <w:sz w:val="20"/>
                <w:szCs w:val="20"/>
              </w:rPr>
              <w:t xml:space="preserve"> DL</w:t>
            </w:r>
            <w:r w:rsidR="00C1590A">
              <w:rPr>
                <w:sz w:val="20"/>
                <w:szCs w:val="20"/>
              </w:rPr>
              <w:t xml:space="preserve">TCI and </w:t>
            </w:r>
            <w:r w:rsidRPr="001B30EC">
              <w:rPr>
                <w:sz w:val="20"/>
                <w:szCs w:val="20"/>
              </w:rPr>
              <w:t>UL TCI</w:t>
            </w:r>
            <w:r w:rsidR="00C1590A">
              <w:rPr>
                <w:sz w:val="20"/>
                <w:szCs w:val="20"/>
              </w:rPr>
              <w:t>, respectively</w:t>
            </w:r>
            <w:r w:rsidRPr="001B30EC">
              <w:rPr>
                <w:sz w:val="20"/>
                <w:szCs w:val="20"/>
              </w:rPr>
              <w:t xml:space="preserve"> </w:t>
            </w:r>
          </w:p>
          <w:p w14:paraId="6CA9CFDA" w14:textId="77777777" w:rsidR="001B576C" w:rsidRPr="006047D1" w:rsidRDefault="00BC1DAE" w:rsidP="001B576C">
            <w:pPr>
              <w:pStyle w:val="a3"/>
              <w:numPr>
                <w:ilvl w:val="0"/>
                <w:numId w:val="42"/>
              </w:numPr>
              <w:snapToGrid w:val="0"/>
              <w:spacing w:after="0" w:line="240" w:lineRule="auto"/>
              <w:jc w:val="both"/>
              <w:rPr>
                <w:sz w:val="22"/>
                <w:szCs w:val="20"/>
              </w:rPr>
            </w:pPr>
            <w:r>
              <w:rPr>
                <w:sz w:val="20"/>
                <w:szCs w:val="18"/>
              </w:rPr>
              <w:t xml:space="preserve">Detailed MAC-CE-based design </w:t>
            </w:r>
            <w:r w:rsidRPr="00CF4814">
              <w:rPr>
                <w:sz w:val="20"/>
                <w:szCs w:val="18"/>
              </w:rPr>
              <w:t>is up to RAN2</w:t>
            </w:r>
          </w:p>
          <w:p w14:paraId="14D8F97B" w14:textId="480E30C4" w:rsidR="006047D1" w:rsidRPr="006047D1" w:rsidRDefault="006047D1" w:rsidP="00414D55">
            <w:pPr>
              <w:snapToGrid w:val="0"/>
              <w:jc w:val="both"/>
              <w:rPr>
                <w:sz w:val="22"/>
                <w:szCs w:val="20"/>
              </w:rPr>
            </w:pPr>
            <w:ins w:id="69" w:author="Eko Onggosanusi" w:date="2021-05-19T10:31:00Z">
              <w:r w:rsidRPr="00414D55">
                <w:rPr>
                  <w:sz w:val="18"/>
                  <w:szCs w:val="20"/>
                </w:rPr>
                <w:t xml:space="preserve">[Mod: </w:t>
              </w:r>
              <w:r w:rsidR="00414D55" w:rsidRPr="00414D55">
                <w:rPr>
                  <w:sz w:val="18"/>
                  <w:szCs w:val="20"/>
                </w:rPr>
                <w:t>B</w:t>
              </w:r>
              <w:r w:rsidRPr="00414D55">
                <w:rPr>
                  <w:sz w:val="18"/>
                  <w:szCs w:val="20"/>
                </w:rPr>
                <w:t xml:space="preserve">etter wording, </w:t>
              </w:r>
              <w:r w:rsidR="00414D55">
                <w:rPr>
                  <w:sz w:val="18"/>
                  <w:szCs w:val="20"/>
                </w:rPr>
                <w:t xml:space="preserve">thanks, </w:t>
              </w:r>
              <w:r w:rsidRPr="00414D55">
                <w:rPr>
                  <w:sz w:val="18"/>
                  <w:szCs w:val="20"/>
                </w:rPr>
                <w:t>done]</w:t>
              </w:r>
            </w:ins>
          </w:p>
        </w:tc>
      </w:tr>
      <w:tr w:rsidR="00A0253D" w14:paraId="54BAAB45"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89DDA" w14:textId="1835505C" w:rsidR="00A0253D" w:rsidRDefault="00A0253D" w:rsidP="001B576C">
            <w:pPr>
              <w:snapToGrid w:val="0"/>
              <w:rPr>
                <w:sz w:val="18"/>
                <w:szCs w:val="18"/>
                <w:lang w:eastAsia="zh-CN"/>
              </w:rPr>
            </w:pPr>
            <w:r>
              <w:rPr>
                <w:sz w:val="18"/>
                <w:szCs w:val="18"/>
                <w:lang w:eastAsia="zh-CN"/>
              </w:rPr>
              <w:lastRenderedPageBreak/>
              <w:t>Fujitsu</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B2356" w14:textId="5F30B69C" w:rsidR="00A0253D" w:rsidRDefault="00A0253D" w:rsidP="001B576C">
            <w:pPr>
              <w:snapToGrid w:val="0"/>
              <w:jc w:val="both"/>
              <w:rPr>
                <w:bCs/>
                <w:sz w:val="18"/>
                <w:szCs w:val="18"/>
                <w:lang w:eastAsia="zh-CN"/>
              </w:rPr>
            </w:pPr>
            <w:r>
              <w:rPr>
                <w:bCs/>
                <w:sz w:val="18"/>
                <w:szCs w:val="18"/>
                <w:lang w:eastAsia="zh-CN"/>
              </w:rPr>
              <w:t xml:space="preserve">Support updated FL’s proposal on 3.1, 3.2 and 3.3. </w:t>
            </w:r>
          </w:p>
          <w:p w14:paraId="2AECAD22" w14:textId="5F5CC5F7" w:rsidR="00A0253D" w:rsidRDefault="00A0253D" w:rsidP="001B576C">
            <w:pPr>
              <w:snapToGrid w:val="0"/>
              <w:jc w:val="both"/>
              <w:rPr>
                <w:bCs/>
                <w:sz w:val="18"/>
                <w:szCs w:val="18"/>
                <w:lang w:eastAsia="zh-CN"/>
              </w:rPr>
            </w:pPr>
            <w:r>
              <w:rPr>
                <w:bCs/>
                <w:sz w:val="18"/>
                <w:szCs w:val="18"/>
                <w:lang w:eastAsia="zh-CN"/>
              </w:rPr>
              <w:t xml:space="preserve">We are also fine with LG’s refinement on proposal 3.2. </w:t>
            </w:r>
          </w:p>
        </w:tc>
      </w:tr>
      <w:tr w:rsidR="00E61745" w14:paraId="3C283A5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FA160" w14:textId="56C1AECE" w:rsidR="00E61745" w:rsidRDefault="00E61745"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9641A" w14:textId="77777777" w:rsidR="00E61745" w:rsidRDefault="00E61745" w:rsidP="001B576C">
            <w:pPr>
              <w:snapToGrid w:val="0"/>
              <w:jc w:val="both"/>
              <w:rPr>
                <w:bCs/>
                <w:sz w:val="18"/>
                <w:szCs w:val="18"/>
                <w:lang w:eastAsia="zh-CN"/>
              </w:rPr>
            </w:pPr>
            <w:r>
              <w:rPr>
                <w:bCs/>
                <w:sz w:val="18"/>
                <w:szCs w:val="18"/>
                <w:lang w:eastAsia="zh-CN"/>
              </w:rPr>
              <w:t>P3.1: OK. Maybe we can add the following for clarification:</w:t>
            </w:r>
          </w:p>
          <w:p w14:paraId="6C95EA2D" w14:textId="77777777" w:rsidR="00E61745" w:rsidRDefault="00E61745" w:rsidP="00E61745">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as follows:</w:t>
            </w:r>
            <w:r w:rsidRPr="00F62A7C">
              <w:rPr>
                <w:rFonts w:eastAsia="Batang"/>
                <w:sz w:val="20"/>
                <w:szCs w:val="20"/>
                <w:lang w:val="en-GB" w:eastAsia="x-none"/>
              </w:rPr>
              <w:t xml:space="preserve"> </w:t>
            </w:r>
          </w:p>
          <w:p w14:paraId="4E45ABA5" w14:textId="109B655D" w:rsidR="00E61745" w:rsidRDefault="00E61745" w:rsidP="00D158BA">
            <w:pPr>
              <w:pStyle w:val="a3"/>
              <w:numPr>
                <w:ilvl w:val="0"/>
                <w:numId w:val="56"/>
              </w:numPr>
              <w:snapToGrid w:val="0"/>
              <w:spacing w:after="0" w:line="240" w:lineRule="auto"/>
              <w:jc w:val="both"/>
              <w:rPr>
                <w:sz w:val="20"/>
                <w:szCs w:val="20"/>
              </w:rPr>
            </w:pPr>
            <w:r>
              <w:rPr>
                <w:sz w:val="20"/>
                <w:szCs w:val="20"/>
              </w:rPr>
              <w:t>One TCI field codepoint represents a pair of DL TCI state and UL TCI state. If the DCI indicates such a TCI field codepoint, the UE applies the corresponding DL and UL TCI state.</w:t>
            </w:r>
          </w:p>
          <w:p w14:paraId="61D6B6FA" w14:textId="7EE1BA49" w:rsidR="00E61745" w:rsidRPr="00E61745" w:rsidRDefault="00E61745" w:rsidP="00D158BA">
            <w:pPr>
              <w:pStyle w:val="a3"/>
              <w:numPr>
                <w:ilvl w:val="0"/>
                <w:numId w:val="56"/>
              </w:numPr>
              <w:snapToGrid w:val="0"/>
              <w:spacing w:after="0" w:line="240" w:lineRule="auto"/>
              <w:jc w:val="both"/>
              <w:rPr>
                <w:sz w:val="20"/>
                <w:szCs w:val="20"/>
              </w:rPr>
            </w:pPr>
            <w:r w:rsidRPr="00E61745">
              <w:rPr>
                <w:sz w:val="20"/>
                <w:szCs w:val="20"/>
              </w:rPr>
              <w:t xml:space="preserve">One TCI field codepoint represents only a DL TCI state. If the DCI indicates such a TCI field codepoint, the UE applies the corresponding DL TCI state, </w:t>
            </w:r>
            <w:r>
              <w:rPr>
                <w:sz w:val="20"/>
                <w:szCs w:val="20"/>
              </w:rPr>
              <w:t xml:space="preserve">and keeps the current </w:t>
            </w:r>
            <w:r w:rsidRPr="00E61745">
              <w:rPr>
                <w:sz w:val="20"/>
                <w:szCs w:val="20"/>
              </w:rPr>
              <w:t>UL TCI state.</w:t>
            </w:r>
          </w:p>
          <w:p w14:paraId="05366D17" w14:textId="24C045BA" w:rsidR="00E61745" w:rsidRPr="00F62A7C" w:rsidRDefault="00E61745" w:rsidP="00D158BA">
            <w:pPr>
              <w:pStyle w:val="a3"/>
              <w:numPr>
                <w:ilvl w:val="0"/>
                <w:numId w:val="56"/>
              </w:numPr>
              <w:snapToGrid w:val="0"/>
              <w:spacing w:after="0" w:line="240" w:lineRule="auto"/>
              <w:jc w:val="both"/>
              <w:rPr>
                <w:sz w:val="20"/>
                <w:szCs w:val="20"/>
              </w:rPr>
            </w:pPr>
            <w:r>
              <w:rPr>
                <w:sz w:val="20"/>
                <w:szCs w:val="20"/>
              </w:rPr>
              <w:t>One TCI field codepoint represents only an UL TCI state. If the DCI indicates such a TCI field codepoint, the UE applies the corresponding UL TCI state, and keeps the current DL TCI state.</w:t>
            </w:r>
          </w:p>
          <w:p w14:paraId="19F901F9" w14:textId="4878F350" w:rsidR="00414D55" w:rsidRDefault="00414D55" w:rsidP="001B576C">
            <w:pPr>
              <w:snapToGrid w:val="0"/>
              <w:jc w:val="both"/>
              <w:rPr>
                <w:ins w:id="70" w:author="Eko Onggosanusi" w:date="2021-05-19T10:31:00Z"/>
                <w:bCs/>
                <w:sz w:val="18"/>
                <w:szCs w:val="18"/>
                <w:lang w:eastAsia="zh-CN"/>
              </w:rPr>
            </w:pPr>
            <w:ins w:id="71" w:author="Eko Onggosanusi" w:date="2021-05-19T10:31:00Z">
              <w:r>
                <w:rPr>
                  <w:bCs/>
                  <w:sz w:val="18"/>
                  <w:szCs w:val="18"/>
                  <w:lang w:eastAsia="zh-CN"/>
                </w:rPr>
                <w:t xml:space="preserve">[Mod: Thanks for adding UE behavior description to avoid ambiguity. </w:t>
              </w:r>
            </w:ins>
            <w:ins w:id="72" w:author="Eko Onggosanusi" w:date="2021-05-19T10:32:00Z">
              <w:r>
                <w:rPr>
                  <w:bCs/>
                  <w:sz w:val="18"/>
                  <w:szCs w:val="18"/>
                  <w:lang w:eastAsia="zh-CN"/>
                </w:rPr>
                <w:t>Done]</w:t>
              </w:r>
            </w:ins>
          </w:p>
          <w:p w14:paraId="0E9B7904" w14:textId="6371A5F8" w:rsidR="00E61745" w:rsidRDefault="00E61745" w:rsidP="001B576C">
            <w:pPr>
              <w:snapToGrid w:val="0"/>
              <w:jc w:val="both"/>
              <w:rPr>
                <w:bCs/>
                <w:sz w:val="18"/>
                <w:szCs w:val="18"/>
                <w:lang w:eastAsia="zh-CN"/>
              </w:rPr>
            </w:pPr>
            <w:r>
              <w:rPr>
                <w:bCs/>
                <w:sz w:val="18"/>
                <w:szCs w:val="18"/>
                <w:lang w:eastAsia="zh-CN"/>
              </w:rPr>
              <w:t>P3.2: OK, We have strong concerns on Alt2B, the effort of maintaining multiple beams during a transition period cannot be motivated. We would probably not implement it in any case.</w:t>
            </w:r>
          </w:p>
          <w:p w14:paraId="1FF87186" w14:textId="77777777" w:rsidR="00862597" w:rsidRDefault="0027446D" w:rsidP="001B576C">
            <w:pPr>
              <w:snapToGrid w:val="0"/>
              <w:jc w:val="both"/>
              <w:rPr>
                <w:bCs/>
                <w:sz w:val="18"/>
                <w:szCs w:val="18"/>
                <w:lang w:eastAsia="zh-CN"/>
              </w:rPr>
            </w:pPr>
            <w:r>
              <w:rPr>
                <w:bCs/>
                <w:sz w:val="18"/>
                <w:szCs w:val="18"/>
                <w:lang w:eastAsia="zh-CN"/>
              </w:rPr>
              <w:t>P3.3: OK.</w:t>
            </w:r>
            <w:r w:rsidR="00862597">
              <w:rPr>
                <w:bCs/>
                <w:sz w:val="18"/>
                <w:szCs w:val="18"/>
                <w:lang w:eastAsia="zh-CN"/>
              </w:rPr>
              <w:t xml:space="preserve"> For clarification:</w:t>
            </w:r>
          </w:p>
          <w:p w14:paraId="01C230DA" w14:textId="77777777" w:rsidR="00862597" w:rsidRPr="001B30EC" w:rsidRDefault="00862597" w:rsidP="00862597">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11D8D977" w14:textId="77777777" w:rsidR="00862597" w:rsidRDefault="00862597" w:rsidP="00862597">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w:t>
            </w:r>
            <w:r>
              <w:rPr>
                <w:sz w:val="20"/>
                <w:szCs w:val="20"/>
              </w:rPr>
              <w:t xml:space="preserve">a TCI state associated with </w:t>
            </w:r>
            <w:r w:rsidRPr="001B30EC">
              <w:rPr>
                <w:sz w:val="20"/>
                <w:szCs w:val="20"/>
              </w:rPr>
              <w:t xml:space="preserve">joint TCI can be updated via the TCI field in DCI formats 1_1/1_2 used for beam indication </w:t>
            </w:r>
          </w:p>
          <w:p w14:paraId="471B5B89" w14:textId="0A918A8D" w:rsidR="00862597" w:rsidRDefault="00862597" w:rsidP="00862597">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only </w:t>
            </w:r>
            <w:r>
              <w:rPr>
                <w:sz w:val="20"/>
                <w:szCs w:val="20"/>
              </w:rPr>
              <w:t>TCI state(s) associated with</w:t>
            </w:r>
            <w:r w:rsidRPr="001B30EC">
              <w:rPr>
                <w:sz w:val="20"/>
                <w:szCs w:val="20"/>
              </w:rPr>
              <w:t xml:space="preserve">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2D572E7" w14:textId="77777777" w:rsidR="0027446D" w:rsidRPr="00414D55" w:rsidRDefault="00862597" w:rsidP="001B576C">
            <w:pPr>
              <w:pStyle w:val="a3"/>
              <w:numPr>
                <w:ilvl w:val="0"/>
                <w:numId w:val="42"/>
              </w:numPr>
              <w:snapToGrid w:val="0"/>
              <w:spacing w:after="0" w:line="240" w:lineRule="auto"/>
              <w:jc w:val="both"/>
              <w:rPr>
                <w:sz w:val="22"/>
                <w:szCs w:val="20"/>
              </w:rPr>
            </w:pPr>
            <w:r>
              <w:rPr>
                <w:sz w:val="20"/>
                <w:szCs w:val="18"/>
              </w:rPr>
              <w:t xml:space="preserve">Detailed MAC-CE-based design </w:t>
            </w:r>
            <w:r w:rsidRPr="00CF4814">
              <w:rPr>
                <w:sz w:val="20"/>
                <w:szCs w:val="18"/>
              </w:rPr>
              <w:t>is up to RAN2</w:t>
            </w:r>
          </w:p>
          <w:p w14:paraId="104EDAB0" w14:textId="109EF3A5" w:rsidR="00414D55" w:rsidRPr="00414D55" w:rsidRDefault="00414D55" w:rsidP="00414D55">
            <w:pPr>
              <w:snapToGrid w:val="0"/>
              <w:jc w:val="both"/>
              <w:rPr>
                <w:sz w:val="18"/>
                <w:szCs w:val="20"/>
              </w:rPr>
            </w:pPr>
            <w:ins w:id="73" w:author="Eko Onggosanusi" w:date="2021-05-19T10:32:00Z">
              <w:r>
                <w:rPr>
                  <w:sz w:val="18"/>
                  <w:szCs w:val="20"/>
                </w:rPr>
                <w:t>[Mod: Agree with the “TCI state(s)” since it can be DL+UL. T</w:t>
              </w:r>
            </w:ins>
            <w:ins w:id="74" w:author="Eko Onggosanusi" w:date="2021-05-19T10:33:00Z">
              <w:r>
                <w:rPr>
                  <w:sz w:val="18"/>
                  <w:szCs w:val="20"/>
                </w:rPr>
                <w:t>his is also addressed in MTK’s comment by using “a pair” for DL+UL</w:t>
              </w:r>
            </w:ins>
            <w:ins w:id="75" w:author="Eko Onggosanusi" w:date="2021-05-19T10:32:00Z">
              <w:r>
                <w:rPr>
                  <w:sz w:val="18"/>
                  <w:szCs w:val="20"/>
                </w:rPr>
                <w:t>]</w:t>
              </w:r>
            </w:ins>
          </w:p>
        </w:tc>
      </w:tr>
      <w:tr w:rsidR="000E417F" w14:paraId="2AD6E2C1"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98B58" w14:textId="2F79C651" w:rsidR="000E417F" w:rsidRDefault="000E417F" w:rsidP="001B576C">
            <w:pPr>
              <w:snapToGrid w:val="0"/>
              <w:rPr>
                <w:sz w:val="18"/>
                <w:szCs w:val="18"/>
                <w:lang w:eastAsia="zh-CN"/>
              </w:rPr>
            </w:pPr>
            <w:r>
              <w:rPr>
                <w:sz w:val="18"/>
                <w:szCs w:val="18"/>
                <w:lang w:eastAsia="zh-CN"/>
              </w:rPr>
              <w:t>Mod V58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26A21" w14:textId="5A42C64F" w:rsidR="00E20271" w:rsidRDefault="00E20271" w:rsidP="00E20271">
            <w:pPr>
              <w:snapToGrid w:val="0"/>
              <w:jc w:val="both"/>
              <w:rPr>
                <w:bCs/>
                <w:sz w:val="18"/>
                <w:szCs w:val="18"/>
                <w:lang w:eastAsia="zh-CN"/>
              </w:rPr>
            </w:pPr>
            <w:r w:rsidRPr="001F0662">
              <w:rPr>
                <w:bCs/>
                <w:sz w:val="18"/>
                <w:szCs w:val="18"/>
                <w:lang w:eastAsia="zh-CN"/>
              </w:rPr>
              <w:t>Revised proposals</w:t>
            </w:r>
            <w:r w:rsidR="00BB31A1">
              <w:rPr>
                <w:bCs/>
                <w:sz w:val="18"/>
                <w:szCs w:val="18"/>
                <w:lang w:eastAsia="zh-CN"/>
              </w:rPr>
              <w:t xml:space="preserve"> 3.1 (added clarification on UE behavior from Ericsson) and 3.3</w:t>
            </w:r>
            <w:r>
              <w:rPr>
                <w:bCs/>
                <w:sz w:val="18"/>
                <w:szCs w:val="18"/>
                <w:lang w:eastAsia="zh-CN"/>
              </w:rPr>
              <w:t xml:space="preserve"> (wordsmithing, no content change</w:t>
            </w:r>
            <w:r w:rsidR="00BB31A1">
              <w:rPr>
                <w:bCs/>
                <w:sz w:val="18"/>
                <w:szCs w:val="18"/>
                <w:lang w:eastAsia="zh-CN"/>
              </w:rPr>
              <w:t>, from Ericsson and MTK</w:t>
            </w:r>
            <w:r>
              <w:rPr>
                <w:bCs/>
                <w:sz w:val="18"/>
                <w:szCs w:val="18"/>
                <w:lang w:eastAsia="zh-CN"/>
              </w:rPr>
              <w:t>)</w:t>
            </w:r>
            <w:r w:rsidRPr="001F0662">
              <w:rPr>
                <w:bCs/>
                <w:sz w:val="18"/>
                <w:szCs w:val="18"/>
                <w:lang w:eastAsia="zh-CN"/>
              </w:rPr>
              <w:t xml:space="preserve"> per inputs </w:t>
            </w:r>
          </w:p>
          <w:p w14:paraId="0DFE72EC" w14:textId="416DBBA7" w:rsidR="00E20271" w:rsidRPr="00747C4A" w:rsidRDefault="00E20271" w:rsidP="00E20271">
            <w:pPr>
              <w:snapToGrid w:val="0"/>
              <w:jc w:val="both"/>
              <w:rPr>
                <w:b/>
                <w:bCs/>
                <w:sz w:val="18"/>
                <w:szCs w:val="18"/>
                <w:lang w:eastAsia="zh-CN"/>
              </w:rPr>
            </w:pPr>
          </w:p>
          <w:p w14:paraId="4AAEDF1A" w14:textId="55D5F16C" w:rsidR="00F1733C" w:rsidRPr="00747C4A" w:rsidRDefault="00F1733C" w:rsidP="00F1733C">
            <w:pPr>
              <w:snapToGrid w:val="0"/>
              <w:jc w:val="both"/>
              <w:rPr>
                <w:b/>
                <w:color w:val="3333FF"/>
                <w:sz w:val="18"/>
                <w:szCs w:val="18"/>
                <w:lang w:eastAsia="zh-CN"/>
              </w:rPr>
            </w:pPr>
            <w:r w:rsidRPr="00747C4A">
              <w:rPr>
                <w:b/>
                <w:color w:val="3333FF"/>
                <w:sz w:val="18"/>
                <w:szCs w:val="18"/>
                <w:lang w:eastAsia="zh-CN"/>
              </w:rPr>
              <w:t xml:space="preserve">Re LG’s proposed refinement on proposal 3.2, the following companies have </w:t>
            </w:r>
            <w:r w:rsidRPr="00747C4A">
              <w:rPr>
                <w:b/>
                <w:color w:val="3333FF"/>
                <w:sz w:val="18"/>
                <w:szCs w:val="18"/>
                <w:u w:val="single"/>
                <w:lang w:eastAsia="zh-CN"/>
              </w:rPr>
              <w:t>articulated the reason</w:t>
            </w:r>
            <w:r w:rsidR="00AC1877" w:rsidRPr="00747C4A">
              <w:rPr>
                <w:b/>
                <w:color w:val="3333FF"/>
                <w:sz w:val="18"/>
                <w:szCs w:val="18"/>
                <w:u w:val="single"/>
                <w:lang w:eastAsia="zh-CN"/>
              </w:rPr>
              <w:t>s</w:t>
            </w:r>
            <w:r w:rsidRPr="00747C4A">
              <w:rPr>
                <w:b/>
                <w:color w:val="3333FF"/>
                <w:sz w:val="18"/>
                <w:szCs w:val="18"/>
                <w:lang w:eastAsia="zh-CN"/>
              </w:rPr>
              <w:t xml:space="preserve"> of their strong concern: OPPO, Qualcomm, MTK, Ericsson </w:t>
            </w:r>
          </w:p>
          <w:p w14:paraId="28635398" w14:textId="77777777" w:rsidR="00F1733C" w:rsidRDefault="00F1733C" w:rsidP="00E20271">
            <w:pPr>
              <w:snapToGrid w:val="0"/>
              <w:jc w:val="both"/>
              <w:rPr>
                <w:bCs/>
                <w:sz w:val="18"/>
                <w:szCs w:val="18"/>
                <w:lang w:eastAsia="zh-CN"/>
              </w:rPr>
            </w:pPr>
          </w:p>
          <w:p w14:paraId="40C39924" w14:textId="758B6FAB" w:rsidR="000E417F" w:rsidRDefault="00E20271" w:rsidP="00E20271">
            <w:pPr>
              <w:snapToGrid w:val="0"/>
              <w:jc w:val="both"/>
              <w:rPr>
                <w:bCs/>
                <w:sz w:val="18"/>
                <w:szCs w:val="18"/>
                <w:lang w:eastAsia="zh-CN"/>
              </w:rPr>
            </w:pPr>
            <w:r w:rsidRPr="00684B4E">
              <w:rPr>
                <w:b/>
                <w:color w:val="3333FF"/>
                <w:sz w:val="18"/>
                <w:szCs w:val="18"/>
                <w:lang w:eastAsia="zh-CN"/>
              </w:rPr>
              <w:t>Please check the latest version of FL proposals</w:t>
            </w:r>
          </w:p>
        </w:tc>
      </w:tr>
      <w:tr w:rsidR="0070699B" w14:paraId="640BD83A"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6AA2C" w14:textId="3D36DB48" w:rsidR="0070699B" w:rsidRDefault="0070699B" w:rsidP="001B576C">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DAD5D" w14:textId="77777777" w:rsidR="00801C7A" w:rsidRDefault="00801C7A" w:rsidP="00801C7A">
            <w:pPr>
              <w:snapToGrid w:val="0"/>
              <w:rPr>
                <w:sz w:val="16"/>
                <w:szCs w:val="22"/>
              </w:rPr>
            </w:pPr>
            <w:r w:rsidRPr="00801C7A">
              <w:rPr>
                <w:sz w:val="18"/>
              </w:rPr>
              <w:t xml:space="preserve">Proposal 3.2: We support the FL proposal. Although we were initially supportive of Alt2B, we don’t support the refinement from LG for the following reasons. </w:t>
            </w:r>
          </w:p>
          <w:p w14:paraId="7B686B38" w14:textId="77777777" w:rsidR="00801C7A" w:rsidRPr="00801C7A" w:rsidRDefault="00801C7A" w:rsidP="00D158BA">
            <w:pPr>
              <w:pStyle w:val="a3"/>
              <w:numPr>
                <w:ilvl w:val="0"/>
                <w:numId w:val="71"/>
              </w:numPr>
              <w:snapToGrid w:val="0"/>
              <w:spacing w:after="0" w:line="240" w:lineRule="auto"/>
              <w:rPr>
                <w:sz w:val="16"/>
                <w:szCs w:val="22"/>
              </w:rPr>
            </w:pPr>
            <w:r w:rsidRPr="00801C7A">
              <w:rPr>
                <w:sz w:val="18"/>
              </w:rPr>
              <w:t xml:space="preserve">It takes the PDSCH part from Alt2B while leaving out the corresponding PUCCH (especially for the ACK). </w:t>
            </w:r>
          </w:p>
          <w:p w14:paraId="498A5A52" w14:textId="77777777" w:rsidR="00801C7A" w:rsidRPr="00801C7A" w:rsidRDefault="00801C7A" w:rsidP="00D158BA">
            <w:pPr>
              <w:pStyle w:val="a3"/>
              <w:numPr>
                <w:ilvl w:val="0"/>
                <w:numId w:val="71"/>
              </w:numPr>
              <w:snapToGrid w:val="0"/>
              <w:spacing w:after="0" w:line="240" w:lineRule="auto"/>
              <w:rPr>
                <w:sz w:val="16"/>
                <w:szCs w:val="22"/>
              </w:rPr>
            </w:pPr>
            <w:r w:rsidRPr="00801C7A">
              <w:rPr>
                <w:sz w:val="18"/>
              </w:rPr>
              <w:t>The beam application time for PDSCH (if we go with Alt 2B) should be the same as that of the other channels, we see no reason for having a different beam application time for PDSCH.</w:t>
            </w:r>
          </w:p>
          <w:p w14:paraId="1C0B0E55" w14:textId="3C595122" w:rsidR="00801C7A" w:rsidRPr="00801C7A" w:rsidRDefault="00801C7A" w:rsidP="00D158BA">
            <w:pPr>
              <w:pStyle w:val="a3"/>
              <w:numPr>
                <w:ilvl w:val="0"/>
                <w:numId w:val="71"/>
              </w:numPr>
              <w:snapToGrid w:val="0"/>
              <w:spacing w:after="0" w:line="240" w:lineRule="auto"/>
              <w:rPr>
                <w:sz w:val="16"/>
                <w:szCs w:val="22"/>
              </w:rPr>
            </w:pPr>
            <w:r w:rsidRPr="00801C7A">
              <w:rPr>
                <w:sz w:val="18"/>
              </w:rPr>
              <w:t>“Same as Rel-15/16” may imply different BAT framework from the other channels (even if the effect may be similar t Alt2B). From our perspective, this is not the intention (in the wording of Alt2B, “analogous” is used, not “same as”).</w:t>
            </w:r>
          </w:p>
          <w:p w14:paraId="339B334D" w14:textId="76D3FF46" w:rsidR="0070699B" w:rsidRPr="00801C7A" w:rsidRDefault="00801C7A" w:rsidP="00801C7A">
            <w:pPr>
              <w:snapToGrid w:val="0"/>
              <w:rPr>
                <w:sz w:val="18"/>
              </w:rPr>
            </w:pPr>
            <w:r w:rsidRPr="00801C7A">
              <w:rPr>
                <w:sz w:val="18"/>
              </w:rPr>
              <w:t xml:space="preserve">In short it significantly lessens the benefit of Alt2B while still keeping its added implementation complication relative to Alt2A (mentioned by other companies). </w:t>
            </w:r>
          </w:p>
        </w:tc>
      </w:tr>
    </w:tbl>
    <w:p w14:paraId="3203AE52" w14:textId="0E11811F" w:rsidR="00DE37B1" w:rsidRPr="00E32A27" w:rsidRDefault="00DE37B1">
      <w:pPr>
        <w:snapToGrid w:val="0"/>
        <w:jc w:val="both"/>
        <w:rPr>
          <w:sz w:val="20"/>
          <w:szCs w:val="20"/>
        </w:rPr>
      </w:pPr>
    </w:p>
    <w:p w14:paraId="52434459" w14:textId="77777777" w:rsidR="00DE37B1" w:rsidRDefault="00D75400" w:rsidP="00CD3B02">
      <w:pPr>
        <w:pStyle w:val="3"/>
        <w:numPr>
          <w:ilvl w:val="1"/>
          <w:numId w:val="8"/>
        </w:numPr>
      </w:pPr>
      <w:r>
        <w:t>Issue 4 (MP-UE)</w:t>
      </w:r>
    </w:p>
    <w:p w14:paraId="79A1EBE3" w14:textId="77777777" w:rsidR="00DE37B1" w:rsidRDefault="00DE37B1">
      <w:pPr>
        <w:ind w:left="360"/>
      </w:pPr>
    </w:p>
    <w:p w14:paraId="53E35056" w14:textId="0D0D8166" w:rsidR="00DE37B1" w:rsidRDefault="00AE70DD">
      <w:pPr>
        <w:pStyle w:val="ac"/>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Huawei, 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Huawei, 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2EC3C662"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Huawei, HiSi</w:t>
            </w:r>
            <w:r w:rsidR="005F19F4">
              <w:rPr>
                <w:sz w:val="18"/>
                <w:szCs w:val="18"/>
              </w:rPr>
              <w:t xml:space="preserve"> (handshake)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r w:rsidR="006B2F5F">
              <w:rPr>
                <w:sz w:val="18"/>
                <w:szCs w:val="18"/>
              </w:rPr>
              <w:t>, AT&amp;T</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a3"/>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a3"/>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a3"/>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6116AF00"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panel ID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3E4480FF" w:rsidR="004058D0" w:rsidRPr="001F149E" w:rsidRDefault="004058D0" w:rsidP="001F149E">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651582FD"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7B62509B" w14:textId="054F0146" w:rsidR="004058D0" w:rsidRPr="001F149E" w:rsidRDefault="004058D0" w:rsidP="001F149E">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42F2D7E1"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A panel active state </w:t>
      </w:r>
      <w:r w:rsidR="00AB7937">
        <w:rPr>
          <w:rFonts w:eastAsiaTheme="minorEastAsia"/>
          <w:sz w:val="20"/>
          <w:szCs w:val="20"/>
          <w:lang w:eastAsia="ko-KR"/>
        </w:rPr>
        <w:t>[</w:t>
      </w:r>
      <w:r w:rsidRPr="001F149E">
        <w:rPr>
          <w:rFonts w:eastAsiaTheme="minorEastAsia"/>
          <w:sz w:val="20"/>
          <w:szCs w:val="20"/>
          <w:lang w:eastAsia="ko-KR"/>
        </w:rPr>
        <w:t>either DL reception only or both DL reception and UL transmission</w:t>
      </w:r>
      <w:r w:rsidR="00AB7937">
        <w:rPr>
          <w:rFonts w:eastAsiaTheme="minorEastAsia"/>
          <w:sz w:val="20"/>
          <w:szCs w:val="20"/>
          <w:lang w:eastAsia="ko-KR"/>
        </w:rPr>
        <w:t>]</w:t>
      </w:r>
    </w:p>
    <w:p w14:paraId="7F093F9B" w14:textId="77777777"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42F09A58" w:rsidR="008537C0" w:rsidRPr="001F149E" w:rsidRDefault="008537C0" w:rsidP="001F149E">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46F283A" w14:textId="235DF97D" w:rsidR="008537C0" w:rsidRPr="001F149E" w:rsidRDefault="008537C0" w:rsidP="001F149E">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1AF21F0B" w14:textId="45DD1BDF" w:rsidR="00CF6524" w:rsidRPr="00D2446D" w:rsidRDefault="00D73880" w:rsidP="00CF6524">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00CF6524" w:rsidRPr="00D2446D">
        <w:rPr>
          <w:rFonts w:eastAsia="PMingLiU"/>
          <w:bCs/>
          <w:sz w:val="20"/>
          <w:szCs w:val="20"/>
          <w:lang w:eastAsia="zh-TW"/>
        </w:rPr>
        <w:t>two SRS resource sets having different numbers of ports for codebook-based UL transmission</w:t>
      </w:r>
    </w:p>
    <w:p w14:paraId="6B399CA5" w14:textId="1C3B5A15" w:rsidR="00D2446D" w:rsidRPr="00D2446D" w:rsidRDefault="00D2446D" w:rsidP="00D158BA">
      <w:pPr>
        <w:pStyle w:val="a3"/>
        <w:numPr>
          <w:ilvl w:val="0"/>
          <w:numId w:val="64"/>
        </w:numPr>
        <w:snapToGrid w:val="0"/>
        <w:spacing w:after="0" w:line="240" w:lineRule="auto"/>
        <w:jc w:val="both"/>
        <w:rPr>
          <w:rFonts w:eastAsia="PMingLiU"/>
          <w:bCs/>
          <w:sz w:val="20"/>
          <w:szCs w:val="20"/>
          <w:lang w:eastAsia="zh-TW"/>
        </w:rPr>
      </w:pPr>
      <w:r w:rsidRPr="00D2446D">
        <w:rPr>
          <w:rFonts w:eastAsia="PMingLiU"/>
          <w:bCs/>
          <w:sz w:val="20"/>
          <w:szCs w:val="20"/>
          <w:lang w:eastAsia="zh-TW"/>
        </w:rPr>
        <w:lastRenderedPageBreak/>
        <w:t>The UE selects one of the SRS resource set for PUSCH transmission and reports the selection to the gNB.</w:t>
      </w:r>
    </w:p>
    <w:p w14:paraId="559DB293" w14:textId="0F6D3291" w:rsidR="00CF6524" w:rsidRPr="00D2446D" w:rsidRDefault="00CF6524" w:rsidP="00D158BA">
      <w:pPr>
        <w:pStyle w:val="a3"/>
        <w:numPr>
          <w:ilvl w:val="0"/>
          <w:numId w:val="64"/>
        </w:numPr>
        <w:snapToGrid w:val="0"/>
        <w:spacing w:after="0" w:line="240" w:lineRule="auto"/>
        <w:jc w:val="both"/>
        <w:rPr>
          <w:rFonts w:eastAsia="PMingLiU"/>
          <w:bCs/>
          <w:sz w:val="20"/>
          <w:szCs w:val="20"/>
          <w:lang w:eastAsia="zh-TW"/>
        </w:rPr>
      </w:pPr>
      <w:r w:rsidRPr="00D2446D">
        <w:rPr>
          <w:rFonts w:eastAsia="PMingLiU"/>
          <w:bCs/>
          <w:sz w:val="20"/>
          <w:szCs w:val="20"/>
          <w:lang w:eastAsia="zh-TW"/>
        </w:rPr>
        <w:t xml:space="preserve">FFS: Whether to support different SRS ports within a same SRS resource set if more than </w:t>
      </w:r>
      <w:r w:rsidR="000C1708" w:rsidRPr="00D2446D">
        <w:rPr>
          <w:rFonts w:eastAsia="PMingLiU"/>
          <w:bCs/>
          <w:sz w:val="20"/>
          <w:szCs w:val="20"/>
          <w:lang w:eastAsia="zh-TW"/>
        </w:rPr>
        <w:t xml:space="preserve">one </w:t>
      </w:r>
      <w:r w:rsidRPr="00D2446D">
        <w:rPr>
          <w:rFonts w:eastAsia="PMingLiU"/>
          <w:bCs/>
          <w:sz w:val="20"/>
          <w:szCs w:val="20"/>
          <w:lang w:eastAsia="zh-TW"/>
        </w:rPr>
        <w:t>SRS resources are configured in the set</w:t>
      </w:r>
    </w:p>
    <w:p w14:paraId="71D1963C" w14:textId="2A6E9D56" w:rsidR="00D2446D" w:rsidRPr="00D2446D" w:rsidRDefault="00D2446D" w:rsidP="00D158BA">
      <w:pPr>
        <w:pStyle w:val="a3"/>
        <w:numPr>
          <w:ilvl w:val="0"/>
          <w:numId w:val="64"/>
        </w:numPr>
        <w:snapToGrid w:val="0"/>
        <w:spacing w:after="0" w:line="240" w:lineRule="auto"/>
        <w:jc w:val="both"/>
        <w:rPr>
          <w:rFonts w:eastAsia="PMingLiU"/>
          <w:bCs/>
          <w:sz w:val="20"/>
          <w:szCs w:val="20"/>
          <w:lang w:eastAsia="zh-TW"/>
        </w:rPr>
      </w:pPr>
      <w:r w:rsidRPr="00D2446D">
        <w:rPr>
          <w:rFonts w:eastAsia="PMingLiU"/>
          <w:bCs/>
          <w:sz w:val="20"/>
          <w:szCs w:val="20"/>
          <w:lang w:eastAsia="zh-TW"/>
        </w:rPr>
        <w:t>Note: This can be applied to both single TRP and mTRP operations</w:t>
      </w:r>
    </w:p>
    <w:p w14:paraId="3C9186E0" w14:textId="5B1957F0" w:rsidR="00555681" w:rsidRPr="00CF6524" w:rsidRDefault="00555681" w:rsidP="008537C0">
      <w:pPr>
        <w:snapToGrid w:val="0"/>
        <w:rPr>
          <w:sz w:val="20"/>
          <w:szCs w:val="20"/>
        </w:rPr>
      </w:pPr>
    </w:p>
    <w:p w14:paraId="7877ADA4" w14:textId="372B18BA" w:rsidR="008A64C0" w:rsidRPr="00D6499E" w:rsidRDefault="008A64C0" w:rsidP="003D331F">
      <w:pPr>
        <w:pStyle w:val="a3"/>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ac"/>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7</w:t>
            </w:r>
            <w:r w:rsidRPr="00BA6487">
              <w:rPr>
                <w:rFonts w:eastAsia="等线"/>
                <w:b/>
                <w:color w:val="3333FF"/>
                <w:sz w:val="18"/>
                <w:szCs w:val="18"/>
                <w:lang w:eastAsia="zh-CN"/>
              </w:rPr>
              <w:t xml:space="preserve">  </w:t>
            </w:r>
          </w:p>
          <w:p w14:paraId="5660A612" w14:textId="1E8365D5" w:rsidR="00916D28" w:rsidRPr="002070BB" w:rsidRDefault="00916D28" w:rsidP="002070BB">
            <w:pPr>
              <w:snapToGrid w:val="0"/>
              <w:rPr>
                <w:rFonts w:eastAsia="等线"/>
                <w:b/>
                <w:color w:val="3333FF"/>
                <w:sz w:val="18"/>
                <w:szCs w:val="18"/>
                <w:lang w:eastAsia="zh-CN"/>
              </w:rPr>
            </w:pPr>
            <w:r>
              <w:rPr>
                <w:rFonts w:eastAsia="等线"/>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宋体"/>
                <w:sz w:val="18"/>
                <w:szCs w:val="18"/>
                <w:lang w:eastAsia="zh-CN"/>
              </w:rPr>
            </w:pPr>
            <w:r>
              <w:rPr>
                <w:rFonts w:eastAsia="宋体"/>
                <w:sz w:val="18"/>
                <w:szCs w:val="18"/>
                <w:lang w:eastAsia="zh-CN"/>
              </w:rPr>
              <w:t>For Proposal 4.1</w:t>
            </w:r>
            <w:r w:rsidR="00394F5A">
              <w:rPr>
                <w:rFonts w:eastAsia="宋体"/>
                <w:sz w:val="18"/>
                <w:szCs w:val="18"/>
                <w:lang w:eastAsia="zh-CN"/>
              </w:rPr>
              <w:t>: Suggest to add the following FFS</w:t>
            </w:r>
          </w:p>
          <w:p w14:paraId="7FAE5448" w14:textId="77777777" w:rsidR="0058472D" w:rsidRDefault="0058472D" w:rsidP="00394F5A">
            <w:pPr>
              <w:snapToGrid w:val="0"/>
              <w:rPr>
                <w:rFonts w:eastAsia="宋体"/>
                <w:sz w:val="18"/>
                <w:szCs w:val="18"/>
                <w:lang w:eastAsia="zh-CN"/>
              </w:rPr>
            </w:pPr>
          </w:p>
          <w:p w14:paraId="1962BF66" w14:textId="36A22075" w:rsidR="00394F5A" w:rsidRPr="00FA5270" w:rsidRDefault="00394F5A" w:rsidP="00394F5A">
            <w:pPr>
              <w:snapToGrid w:val="0"/>
              <w:rPr>
                <w:rFonts w:eastAsia="宋体"/>
                <w:color w:val="FF0000"/>
                <w:sz w:val="18"/>
                <w:szCs w:val="18"/>
                <w:lang w:eastAsia="zh-CN"/>
              </w:rPr>
            </w:pPr>
            <w:r w:rsidRPr="00FA5270">
              <w:rPr>
                <w:rFonts w:eastAsia="宋体"/>
                <w:color w:val="FF0000"/>
                <w:sz w:val="18"/>
                <w:szCs w:val="18"/>
                <w:lang w:eastAsia="zh-CN"/>
              </w:rPr>
              <w:t>FFS: Details for reporting the new panel ID</w:t>
            </w:r>
            <w:r>
              <w:rPr>
                <w:rFonts w:eastAsia="宋体"/>
                <w:color w:val="FF0000"/>
                <w:sz w:val="18"/>
                <w:szCs w:val="18"/>
                <w:lang w:eastAsia="zh-CN"/>
              </w:rPr>
              <w:t xml:space="preserve"> within CSI/beam reports</w:t>
            </w:r>
            <w:r w:rsidRPr="00FA5270">
              <w:rPr>
                <w:rFonts w:eastAsia="宋体"/>
                <w:color w:val="FF0000"/>
                <w:sz w:val="18"/>
                <w:szCs w:val="18"/>
                <w:lang w:eastAsia="zh-CN"/>
              </w:rPr>
              <w:t>.</w:t>
            </w:r>
          </w:p>
          <w:p w14:paraId="722A96FB" w14:textId="77777777" w:rsidR="00394F5A" w:rsidRDefault="00394F5A" w:rsidP="00394F5A">
            <w:pPr>
              <w:snapToGrid w:val="0"/>
              <w:rPr>
                <w:rFonts w:eastAsia="宋体"/>
                <w:sz w:val="18"/>
                <w:szCs w:val="18"/>
                <w:lang w:eastAsia="zh-CN"/>
              </w:rPr>
            </w:pPr>
          </w:p>
          <w:p w14:paraId="18215A23" w14:textId="4CE045AE" w:rsidR="00394F5A" w:rsidRDefault="00394F5A" w:rsidP="00394F5A">
            <w:pPr>
              <w:snapToGrid w:val="0"/>
              <w:rPr>
                <w:rFonts w:eastAsia="宋体"/>
                <w:sz w:val="18"/>
                <w:szCs w:val="18"/>
                <w:lang w:eastAsia="zh-CN"/>
              </w:rPr>
            </w:pPr>
            <w:r>
              <w:rPr>
                <w:rFonts w:eastAsia="宋体"/>
                <w:sz w:val="18"/>
                <w:szCs w:val="18"/>
                <w:lang w:eastAsia="zh-CN"/>
              </w:rPr>
              <w:t>For Proposal 4.2: Support</w:t>
            </w:r>
          </w:p>
          <w:p w14:paraId="08AA2059" w14:textId="35572D8A" w:rsidR="00394F5A" w:rsidRDefault="009A254E">
            <w:pPr>
              <w:snapToGrid w:val="0"/>
              <w:rPr>
                <w:rFonts w:eastAsia="宋体"/>
                <w:sz w:val="18"/>
                <w:szCs w:val="18"/>
                <w:lang w:eastAsia="zh-CN"/>
              </w:rPr>
            </w:pPr>
            <w:r>
              <w:rPr>
                <w:rFonts w:eastAsia="宋体"/>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宋体"/>
                <w:sz w:val="18"/>
                <w:szCs w:val="18"/>
                <w:lang w:eastAsia="zh-CN"/>
              </w:rPr>
            </w:pPr>
            <w:r>
              <w:rPr>
                <w:rFonts w:eastAsia="宋体"/>
                <w:sz w:val="18"/>
                <w:szCs w:val="18"/>
                <w:lang w:eastAsia="zh-CN"/>
              </w:rPr>
              <w:t>Do not support proposal 4.1 and 4.2.</w:t>
            </w:r>
          </w:p>
          <w:p w14:paraId="269AC7C6" w14:textId="77777777" w:rsidR="00440FC7" w:rsidRDefault="00440FC7">
            <w:pPr>
              <w:snapToGrid w:val="0"/>
              <w:rPr>
                <w:rFonts w:eastAsia="宋体"/>
                <w:sz w:val="18"/>
                <w:szCs w:val="18"/>
                <w:lang w:eastAsia="zh-CN"/>
              </w:rPr>
            </w:pPr>
          </w:p>
          <w:p w14:paraId="752C21BE" w14:textId="3BFBE242" w:rsidR="00440FC7" w:rsidRDefault="00440FC7">
            <w:pPr>
              <w:snapToGrid w:val="0"/>
              <w:rPr>
                <w:rFonts w:eastAsia="宋体"/>
                <w:sz w:val="18"/>
                <w:szCs w:val="18"/>
                <w:lang w:eastAsia="zh-CN"/>
              </w:rPr>
            </w:pPr>
            <w:r>
              <w:rPr>
                <w:rFonts w:eastAsia="宋体"/>
                <w:sz w:val="18"/>
                <w:szCs w:val="18"/>
                <w:lang w:eastAsia="zh-CN"/>
              </w:rPr>
              <w:t>Proposal 4.1 and 4.2 prohibits flexibility for UE to change panel at any time.</w:t>
            </w:r>
          </w:p>
          <w:p w14:paraId="71224EB9" w14:textId="4923DA10" w:rsidR="00440FC7" w:rsidRDefault="00440FC7">
            <w:pPr>
              <w:snapToGrid w:val="0"/>
              <w:rPr>
                <w:rFonts w:eastAsia="宋体"/>
                <w:sz w:val="18"/>
                <w:szCs w:val="18"/>
                <w:lang w:eastAsia="zh-CN"/>
              </w:rPr>
            </w:pPr>
            <w:r>
              <w:rPr>
                <w:rFonts w:eastAsia="宋体"/>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宋体"/>
                <w:sz w:val="18"/>
                <w:szCs w:val="18"/>
                <w:lang w:eastAsia="zh-CN"/>
              </w:rPr>
            </w:pPr>
            <w:r>
              <w:rPr>
                <w:rFonts w:eastAsia="宋体"/>
                <w:sz w:val="18"/>
                <w:szCs w:val="18"/>
                <w:lang w:eastAsia="zh-CN"/>
              </w:rPr>
              <w:t>Proposal 4.1: Support</w:t>
            </w:r>
          </w:p>
          <w:p w14:paraId="62FA506E" w14:textId="77777777" w:rsidR="00554D03" w:rsidRDefault="00554D03" w:rsidP="00554D03">
            <w:pPr>
              <w:snapToGrid w:val="0"/>
              <w:rPr>
                <w:rFonts w:eastAsia="宋体"/>
                <w:sz w:val="18"/>
                <w:szCs w:val="18"/>
                <w:lang w:eastAsia="zh-CN"/>
              </w:rPr>
            </w:pPr>
          </w:p>
          <w:p w14:paraId="13881C20" w14:textId="37EC8066" w:rsidR="00BB3C8F" w:rsidRPr="00BB3C8F" w:rsidRDefault="00554D03" w:rsidP="00554D03">
            <w:pPr>
              <w:snapToGrid w:val="0"/>
              <w:rPr>
                <w:rFonts w:eastAsia="宋体"/>
                <w:sz w:val="18"/>
                <w:szCs w:val="18"/>
                <w:lang w:eastAsia="zh-CN"/>
              </w:rPr>
            </w:pPr>
            <w:r>
              <w:rPr>
                <w:rFonts w:eastAsia="宋体"/>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宋体"/>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宋体"/>
                <w:sz w:val="18"/>
                <w:szCs w:val="18"/>
                <w:lang w:eastAsia="zh-CN"/>
              </w:rPr>
            </w:pPr>
          </w:p>
          <w:p w14:paraId="399FED49" w14:textId="171C19CC" w:rsidR="0094070B" w:rsidRDefault="00954A19" w:rsidP="00A3327B">
            <w:pPr>
              <w:snapToGrid w:val="0"/>
              <w:rPr>
                <w:rFonts w:eastAsia="宋体"/>
                <w:sz w:val="18"/>
                <w:szCs w:val="18"/>
                <w:lang w:eastAsia="zh-CN"/>
              </w:rPr>
            </w:pPr>
            <w:r>
              <w:rPr>
                <w:rFonts w:eastAsia="宋体"/>
                <w:sz w:val="18"/>
                <w:szCs w:val="18"/>
                <w:lang w:eastAsia="zh-CN"/>
              </w:rPr>
              <w:t>T</w:t>
            </w:r>
            <w:r w:rsidR="0094070B" w:rsidRPr="00BD0F1F">
              <w:rPr>
                <w:rFonts w:eastAsia="宋体"/>
                <w:sz w:val="18"/>
                <w:szCs w:val="18"/>
                <w:lang w:eastAsia="zh-CN"/>
              </w:rPr>
              <w:t xml:space="preserve">o address the </w:t>
            </w:r>
            <w:r w:rsidR="00F31415">
              <w:rPr>
                <w:rFonts w:eastAsia="宋体"/>
                <w:sz w:val="18"/>
                <w:szCs w:val="18"/>
                <w:lang w:eastAsia="zh-CN"/>
              </w:rPr>
              <w:t>comments</w:t>
            </w:r>
            <w:r w:rsidR="0094070B" w:rsidRPr="00BD0F1F">
              <w:rPr>
                <w:rFonts w:eastAsia="宋体"/>
                <w:sz w:val="18"/>
                <w:szCs w:val="18"/>
                <w:lang w:eastAsia="zh-CN"/>
              </w:rPr>
              <w:t xml:space="preserve"> from Apple, Qu</w:t>
            </w:r>
            <w:r w:rsidR="00BD0F1F">
              <w:rPr>
                <w:rFonts w:eastAsia="宋体" w:hint="eastAsia"/>
                <w:sz w:val="18"/>
                <w:szCs w:val="18"/>
                <w:lang w:eastAsia="zh-CN"/>
              </w:rPr>
              <w:t xml:space="preserve">alcomm and </w:t>
            </w:r>
            <w:r>
              <w:rPr>
                <w:rFonts w:eastAsia="宋体"/>
                <w:sz w:val="18"/>
                <w:szCs w:val="18"/>
                <w:lang w:eastAsia="zh-CN"/>
              </w:rPr>
              <w:t>MediaTek</w:t>
            </w:r>
            <w:r w:rsidR="00BD0F1F">
              <w:rPr>
                <w:rFonts w:eastAsia="宋体" w:hint="eastAsia"/>
                <w:sz w:val="18"/>
                <w:szCs w:val="18"/>
                <w:lang w:eastAsia="zh-CN"/>
              </w:rPr>
              <w:t>, suggest the following changes to the proposal:</w:t>
            </w:r>
          </w:p>
          <w:p w14:paraId="6FA2A56F" w14:textId="16A75F19" w:rsidR="00BD0F1F" w:rsidRDefault="00BD0F1F" w:rsidP="00D158BA">
            <w:pPr>
              <w:pStyle w:val="a3"/>
              <w:numPr>
                <w:ilvl w:val="0"/>
                <w:numId w:val="54"/>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D158BA">
            <w:pPr>
              <w:pStyle w:val="a3"/>
              <w:numPr>
                <w:ilvl w:val="0"/>
                <w:numId w:val="54"/>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D158BA">
            <w:pPr>
              <w:pStyle w:val="a3"/>
              <w:numPr>
                <w:ilvl w:val="0"/>
                <w:numId w:val="54"/>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a3"/>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a3"/>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a3"/>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a3"/>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a3"/>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a3"/>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a3"/>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lastRenderedPageBreak/>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宋体"/>
                <w:sz w:val="18"/>
                <w:szCs w:val="18"/>
                <w:lang w:eastAsia="zh-CN"/>
              </w:rPr>
            </w:pPr>
            <w:r>
              <w:rPr>
                <w:rFonts w:eastAsia="宋体"/>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宋体"/>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subbullet.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宋体" w:hint="eastAsia"/>
                <w:sz w:val="18"/>
                <w:szCs w:val="18"/>
                <w:lang w:eastAsia="zh-CN"/>
              </w:rPr>
              <w:t>N</w:t>
            </w:r>
            <w:r>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宋体"/>
                <w:sz w:val="18"/>
                <w:szCs w:val="18"/>
                <w:lang w:eastAsia="zh-CN"/>
              </w:rPr>
            </w:pPr>
            <w:r w:rsidRPr="00350648">
              <w:rPr>
                <w:rFonts w:eastAsia="宋体"/>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宋体"/>
                <w:sz w:val="18"/>
                <w:szCs w:val="18"/>
                <w:lang w:eastAsia="zh-CN"/>
              </w:rPr>
            </w:pPr>
            <w:r>
              <w:rPr>
                <w:rFonts w:eastAsia="宋体"/>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non transparent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宋体"/>
                <w:sz w:val="18"/>
                <w:szCs w:val="18"/>
                <w:lang w:eastAsia="zh-CN"/>
              </w:rPr>
            </w:pPr>
            <w:r>
              <w:rPr>
                <w:rFonts w:eastAsia="宋体"/>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宋体"/>
                <w:sz w:val="18"/>
                <w:szCs w:val="18"/>
                <w:lang w:eastAsia="zh-CN"/>
              </w:rPr>
            </w:pPr>
            <w:r>
              <w:rPr>
                <w:rFonts w:eastAsia="宋体"/>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sz w:val="18"/>
                <w:szCs w:val="18"/>
                <w:lang w:eastAsia="zh-CN"/>
              </w:rPr>
            </w:pPr>
            <w:r>
              <w:rPr>
                <w:sz w:val="18"/>
                <w:szCs w:val="18"/>
                <w:lang w:eastAsia="zh-CN"/>
              </w:rPr>
              <w:t xml:space="preserve">[Mod: Removing “new” is fine, but removing “panel” makes the proposal ambiguous. </w:t>
            </w:r>
            <w:r w:rsidR="00E72FFC">
              <w:rPr>
                <w:sz w:val="18"/>
                <w:szCs w:val="18"/>
                <w:lang w:eastAsia="zh-CN"/>
              </w:rPr>
              <w:t>Since this proposal is about an ID for a panel en</w:t>
            </w:r>
            <w:r w:rsidR="001415C2">
              <w:rPr>
                <w:sz w:val="18"/>
                <w:szCs w:val="18"/>
                <w:lang w:eastAsia="zh-CN"/>
              </w:rPr>
              <w:t>t</w:t>
            </w:r>
            <w:r w:rsidR="00E72FFC">
              <w:rPr>
                <w:sz w:val="18"/>
                <w:szCs w:val="18"/>
                <w:lang w:eastAsia="zh-CN"/>
              </w:rPr>
              <w:t xml:space="preserve">ity, </w:t>
            </w:r>
            <w:r w:rsidR="001415C2">
              <w:rPr>
                <w:sz w:val="18"/>
                <w:szCs w:val="18"/>
                <w:lang w:eastAsia="zh-CN"/>
              </w:rPr>
              <w:t>including “panel” gives a better functional description</w:t>
            </w:r>
            <w:r w:rsidR="008D6A76">
              <w:rPr>
                <w:sz w:val="18"/>
                <w:szCs w:val="18"/>
                <w:lang w:eastAsia="zh-CN"/>
              </w:rPr>
              <w:t xml:space="preserve"> at this early stage</w:t>
            </w:r>
            <w:r w:rsidR="00E72FFC">
              <w:rPr>
                <w:sz w:val="18"/>
                <w:szCs w:val="18"/>
                <w:lang w:eastAsia="zh-CN"/>
              </w:rPr>
              <w:t xml:space="preserve">. It is understood that “panel” is not </w:t>
            </w:r>
            <w:r w:rsidR="00A524E6">
              <w:rPr>
                <w:sz w:val="18"/>
                <w:szCs w:val="18"/>
                <w:lang w:eastAsia="zh-CN"/>
              </w:rPr>
              <w:t>a spec term, however</w:t>
            </w:r>
            <w:r w:rsidR="00E72FFC">
              <w:rPr>
                <w:sz w:val="18"/>
                <w:szCs w:val="18"/>
                <w:lang w:eastAsia="zh-CN"/>
              </w:rPr>
              <w:t>.</w:t>
            </w:r>
          </w:p>
          <w:p w14:paraId="19C302E5" w14:textId="18312814" w:rsidR="006C53E2" w:rsidRDefault="006C53E2" w:rsidP="00E72FFC">
            <w:pPr>
              <w:rPr>
                <w:sz w:val="18"/>
                <w:szCs w:val="18"/>
                <w:lang w:eastAsia="zh-CN"/>
              </w:rPr>
            </w:pPr>
            <w:r>
              <w:rPr>
                <w:sz w:val="18"/>
                <w:szCs w:val="18"/>
                <w:lang w:eastAsia="zh-CN"/>
              </w:rPr>
              <w:t>I removed “new” but not “panel”]</w:t>
            </w:r>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宋体"/>
                <w:sz w:val="18"/>
                <w:szCs w:val="18"/>
                <w:lang w:eastAsia="zh-CN"/>
              </w:rPr>
            </w:pPr>
            <w:r>
              <w:rPr>
                <w:rFonts w:eastAsia="宋体"/>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rFonts w:eastAsia="宋体"/>
                <w:sz w:val="18"/>
                <w:szCs w:val="18"/>
                <w:lang w:eastAsia="zh-CN"/>
              </w:rPr>
            </w:pPr>
            <w:r>
              <w:rPr>
                <w:rFonts w:eastAsia="宋体"/>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sz w:val="18"/>
                <w:szCs w:val="18"/>
                <w:lang w:eastAsia="zh-CN"/>
              </w:rPr>
            </w:pPr>
            <w:r>
              <w:rPr>
                <w:sz w:val="18"/>
                <w:szCs w:val="18"/>
                <w:lang w:eastAsia="zh-CN"/>
              </w:rPr>
              <w:t>Proposal 4.1: Support</w:t>
            </w:r>
          </w:p>
          <w:p w14:paraId="3BC0B415" w14:textId="15795197" w:rsidR="00DF6376" w:rsidRDefault="00DF6376" w:rsidP="00DF6376">
            <w:pPr>
              <w:rPr>
                <w:sz w:val="18"/>
                <w:szCs w:val="18"/>
                <w:lang w:eastAsia="zh-CN"/>
              </w:rPr>
            </w:pPr>
            <w:r>
              <w:rPr>
                <w:sz w:val="18"/>
                <w:szCs w:val="18"/>
                <w:lang w:eastAsia="zh-CN"/>
              </w:rPr>
              <w:t>Proposal 4.2: Support</w:t>
            </w:r>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D158BA">
            <w:pPr>
              <w:pStyle w:val="a3"/>
              <w:numPr>
                <w:ilvl w:val="0"/>
                <w:numId w:val="61"/>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D158BA">
            <w:pPr>
              <w:pStyle w:val="a3"/>
              <w:numPr>
                <w:ilvl w:val="0"/>
                <w:numId w:val="61"/>
              </w:numPr>
              <w:spacing w:after="0"/>
              <w:rPr>
                <w:sz w:val="18"/>
                <w:szCs w:val="18"/>
                <w:lang w:eastAsia="zh-CN"/>
              </w:rPr>
            </w:pPr>
            <w:r w:rsidRPr="0040707A">
              <w:rPr>
                <w:sz w:val="18"/>
                <w:szCs w:val="18"/>
                <w:lang w:eastAsia="zh-CN"/>
              </w:rPr>
              <w:t>UE power saving</w:t>
            </w:r>
          </w:p>
          <w:p w14:paraId="68761CCE" w14:textId="2FF7D59D" w:rsidR="0040707A" w:rsidRDefault="0040707A" w:rsidP="00D158BA">
            <w:pPr>
              <w:pStyle w:val="a3"/>
              <w:numPr>
                <w:ilvl w:val="0"/>
                <w:numId w:val="61"/>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r w:rsidRPr="0040707A">
              <w:rPr>
                <w:sz w:val="18"/>
                <w:szCs w:val="18"/>
                <w:lang w:eastAsia="zh-CN"/>
              </w:rPr>
              <w:t>In order to support above use cases, NW needs to know some panel-related information of the activated UE panel(s). For example:</w:t>
            </w:r>
          </w:p>
          <w:p w14:paraId="47152816" w14:textId="4F3C6BE7" w:rsidR="0040707A" w:rsidRPr="0040707A" w:rsidRDefault="0040707A" w:rsidP="00D158BA">
            <w:pPr>
              <w:pStyle w:val="a3"/>
              <w:numPr>
                <w:ilvl w:val="0"/>
                <w:numId w:val="62"/>
              </w:numPr>
              <w:spacing w:after="0"/>
              <w:rPr>
                <w:sz w:val="18"/>
                <w:szCs w:val="18"/>
                <w:lang w:eastAsia="zh-CN"/>
              </w:rPr>
            </w:pPr>
            <w:r w:rsidRPr="0040707A">
              <w:rPr>
                <w:sz w:val="18"/>
                <w:szCs w:val="18"/>
                <w:lang w:eastAsia="zh-CN"/>
              </w:rPr>
              <w:lastRenderedPageBreak/>
              <w:t xml:space="preserve">To support different configurations across panels or UE power saving, the panel-specific configuration/ capability like the supported maximum number of ports/layers on each activated panel has to be known by NW. Then, NW can trigger SRS transmission and schedule PUSCH with a corresponding number of ports/layers on the UL panel selected by UE. </w:t>
            </w:r>
          </w:p>
          <w:p w14:paraId="06E4353D" w14:textId="2D19A6CE" w:rsidR="0040707A" w:rsidRDefault="0040707A" w:rsidP="00D158BA">
            <w:pPr>
              <w:pStyle w:val="a3"/>
              <w:numPr>
                <w:ilvl w:val="0"/>
                <w:numId w:val="62"/>
              </w:numPr>
              <w:spacing w:after="0"/>
              <w:rPr>
                <w:sz w:val="18"/>
                <w:szCs w:val="18"/>
                <w:lang w:eastAsia="zh-CN"/>
              </w:rPr>
            </w:pPr>
            <w:r w:rsidRPr="0040707A">
              <w:rPr>
                <w:sz w:val="18"/>
                <w:szCs w:val="18"/>
                <w:lang w:eastAsia="zh-CN"/>
              </w:rPr>
              <w:t>To support multiple activated panels for MPE mitigation, the panel selection status of each activated panel (e.g. active state for both DL and UL or active state for DL only) has to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宋体"/>
                <w:sz w:val="18"/>
                <w:szCs w:val="18"/>
                <w:lang w:eastAsia="zh-CN"/>
              </w:rPr>
            </w:pPr>
            <w:r>
              <w:rPr>
                <w:rFonts w:eastAsia="宋体"/>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panel ID would turn the UE into multiple UEs that can potentially be separately scheduled, and so far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sz w:val="18"/>
                <w:szCs w:val="18"/>
                <w:lang w:eastAsia="zh-CN"/>
              </w:rPr>
            </w:pPr>
            <w:r>
              <w:rPr>
                <w:sz w:val="18"/>
                <w:szCs w:val="18"/>
                <w:lang w:eastAsia="zh-CN"/>
              </w:rPr>
              <w:t xml:space="preserve">Proposal 4.1: Support. </w:t>
            </w:r>
          </w:p>
          <w:p w14:paraId="73A1EF35" w14:textId="7152A33C" w:rsidR="00842C08" w:rsidRDefault="00842C08" w:rsidP="00842C08">
            <w:pPr>
              <w:rPr>
                <w:sz w:val="18"/>
                <w:szCs w:val="18"/>
                <w:lang w:eastAsia="zh-CN"/>
              </w:rPr>
            </w:pPr>
            <w:r>
              <w:rPr>
                <w:sz w:val="18"/>
                <w:szCs w:val="18"/>
                <w:lang w:eastAsia="zh-CN"/>
              </w:rPr>
              <w:t>Proposal 4.2: Support.  In our view, s</w:t>
            </w:r>
            <w:r w:rsidRPr="00CD5592">
              <w:rPr>
                <w:sz w:val="18"/>
                <w:szCs w:val="18"/>
                <w:lang w:eastAsia="zh-CN"/>
              </w:rPr>
              <w:t>pecification support is needed to facilitate gNB and UE have the same knowledge of the DL Rx panel(s) and UL Tx panel(s).</w:t>
            </w:r>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宋体"/>
                <w:sz w:val="18"/>
                <w:szCs w:val="18"/>
                <w:lang w:eastAsia="zh-CN"/>
              </w:rPr>
            </w:pPr>
            <w:r>
              <w:rPr>
                <w:rFonts w:eastAsia="宋体"/>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r w:rsidRPr="00EE5575">
              <w:rPr>
                <w:sz w:val="18"/>
                <w:szCs w:val="18"/>
                <w:lang w:eastAsia="zh-CN"/>
              </w:rPr>
              <w:t>Proposal 4:2: OK.</w:t>
            </w:r>
          </w:p>
        </w:tc>
      </w:tr>
      <w:tr w:rsidR="00E776B3" w:rsidRPr="00684B4E" w14:paraId="60AED962"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3932" w14:textId="351CAAB1" w:rsidR="00E776B3" w:rsidRDefault="00E776B3" w:rsidP="00E776B3">
            <w:pPr>
              <w:snapToGrid w:val="0"/>
              <w:rPr>
                <w:rFonts w:eastAsia="宋体"/>
                <w:sz w:val="18"/>
                <w:szCs w:val="18"/>
                <w:lang w:eastAsia="zh-CN"/>
              </w:rPr>
            </w:pPr>
            <w:r>
              <w:rPr>
                <w:rFonts w:eastAsia="宋体"/>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375E" w14:textId="3FC6397F" w:rsidR="00E776B3" w:rsidRDefault="003F3303" w:rsidP="00E776B3">
            <w:pPr>
              <w:rPr>
                <w:sz w:val="18"/>
                <w:szCs w:val="18"/>
                <w:lang w:eastAsia="zh-CN"/>
              </w:rPr>
            </w:pPr>
            <w:r>
              <w:rPr>
                <w:sz w:val="18"/>
                <w:szCs w:val="18"/>
                <w:lang w:eastAsia="zh-CN"/>
              </w:rPr>
              <w:t>At this point I am not sure how to modify the proposals to address the recently voiced concerns</w:t>
            </w:r>
          </w:p>
          <w:p w14:paraId="16690956" w14:textId="77777777" w:rsidR="00E776B3" w:rsidRDefault="00E776B3" w:rsidP="00E776B3">
            <w:pPr>
              <w:rPr>
                <w:sz w:val="18"/>
                <w:szCs w:val="18"/>
                <w:lang w:eastAsia="zh-CN"/>
              </w:rPr>
            </w:pPr>
          </w:p>
          <w:p w14:paraId="10EFF5A1" w14:textId="22DCC950" w:rsidR="00E776B3" w:rsidRPr="00EE5575" w:rsidRDefault="003F3303" w:rsidP="003F3303">
            <w:pPr>
              <w:rPr>
                <w:sz w:val="18"/>
                <w:szCs w:val="18"/>
                <w:lang w:eastAsia="zh-CN"/>
              </w:rPr>
            </w:pPr>
            <w:r>
              <w:rPr>
                <w:b/>
                <w:color w:val="3333FF"/>
                <w:sz w:val="18"/>
                <w:szCs w:val="18"/>
                <w:lang w:eastAsia="zh-CN"/>
              </w:rPr>
              <w:t xml:space="preserve">No revision in </w:t>
            </w:r>
            <w:r w:rsidR="00E776B3" w:rsidRPr="00684B4E">
              <w:rPr>
                <w:b/>
                <w:color w:val="3333FF"/>
                <w:sz w:val="18"/>
                <w:szCs w:val="18"/>
                <w:lang w:eastAsia="zh-CN"/>
              </w:rPr>
              <w:t>FL proposals</w:t>
            </w:r>
          </w:p>
        </w:tc>
      </w:tr>
      <w:tr w:rsidR="00E30740" w:rsidRPr="00684B4E" w14:paraId="6E745335"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83443" w14:textId="347575B5" w:rsidR="00E30740" w:rsidRDefault="00E30740" w:rsidP="00E776B3">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B9C2" w14:textId="77777777" w:rsidR="00E30740" w:rsidRDefault="00E30740" w:rsidP="00E30740">
            <w:pPr>
              <w:rPr>
                <w:sz w:val="18"/>
                <w:szCs w:val="18"/>
                <w:lang w:eastAsia="zh-CN"/>
              </w:rPr>
            </w:pPr>
            <w:r>
              <w:rPr>
                <w:sz w:val="18"/>
                <w:szCs w:val="18"/>
                <w:lang w:eastAsia="zh-CN"/>
              </w:rPr>
              <w:t>Proposal 4.1: OK</w:t>
            </w:r>
          </w:p>
          <w:p w14:paraId="5F6F728A" w14:textId="77777777" w:rsidR="00E30740" w:rsidRDefault="00E30740" w:rsidP="00E30740">
            <w:pPr>
              <w:rPr>
                <w:sz w:val="18"/>
                <w:szCs w:val="18"/>
                <w:lang w:eastAsia="zh-CN"/>
              </w:rPr>
            </w:pPr>
            <w:r>
              <w:rPr>
                <w:sz w:val="18"/>
                <w:szCs w:val="18"/>
                <w:lang w:eastAsia="zh-CN"/>
              </w:rPr>
              <w:t>Proposal 4.2: OK, but need to clarify if the resources in the same set can have different port number or not?</w:t>
            </w:r>
          </w:p>
          <w:p w14:paraId="73E9E147" w14:textId="78D24BAC" w:rsidR="003B4694" w:rsidRDefault="003B4694" w:rsidP="003B4694">
            <w:pPr>
              <w:rPr>
                <w:sz w:val="18"/>
                <w:szCs w:val="18"/>
                <w:lang w:eastAsia="zh-CN"/>
              </w:rPr>
            </w:pPr>
            <w:r>
              <w:rPr>
                <w:sz w:val="18"/>
                <w:szCs w:val="18"/>
                <w:lang w:eastAsia="zh-CN"/>
              </w:rPr>
              <w:t xml:space="preserve">[Mod: Thanks for the good catch. Nokia pointed out before and I missed it] </w:t>
            </w:r>
          </w:p>
        </w:tc>
      </w:tr>
      <w:tr w:rsidR="00A45DB3" w14:paraId="51E57CB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C197" w14:textId="77777777" w:rsidR="00A45DB3" w:rsidRDefault="00A45DB3" w:rsidP="00932C59">
            <w:pPr>
              <w:snapToGrid w:val="0"/>
              <w:rPr>
                <w:rFonts w:eastAsia="宋体"/>
                <w:sz w:val="18"/>
                <w:szCs w:val="18"/>
                <w:lang w:eastAsia="zh-CN"/>
              </w:rPr>
            </w:pPr>
            <w:r>
              <w:rPr>
                <w:rFonts w:eastAsia="宋体"/>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959A" w14:textId="77777777" w:rsidR="00A45DB3" w:rsidRDefault="00A45DB3" w:rsidP="00932C59">
            <w:pPr>
              <w:rPr>
                <w:sz w:val="18"/>
                <w:szCs w:val="18"/>
                <w:lang w:eastAsia="zh-CN"/>
              </w:rPr>
            </w:pPr>
            <w:r>
              <w:rPr>
                <w:sz w:val="18"/>
                <w:szCs w:val="18"/>
                <w:lang w:eastAsia="zh-CN"/>
              </w:rPr>
              <w:t>Proposal 4.1: Support.</w:t>
            </w:r>
          </w:p>
          <w:p w14:paraId="49880BDD" w14:textId="77777777" w:rsidR="00A45DB3" w:rsidRDefault="00A45DB3" w:rsidP="00932C59">
            <w:pPr>
              <w:rPr>
                <w:sz w:val="18"/>
                <w:szCs w:val="18"/>
                <w:lang w:eastAsia="zh-CN"/>
              </w:rPr>
            </w:pPr>
            <w:r>
              <w:rPr>
                <w:sz w:val="18"/>
                <w:szCs w:val="18"/>
                <w:lang w:eastAsia="zh-CN"/>
              </w:rPr>
              <w:t xml:space="preserve">Proposal 4.2: Prefer to study more and decide in August meeting. </w:t>
            </w:r>
          </w:p>
          <w:p w14:paraId="18ECDCF6" w14:textId="255B9B1E" w:rsidR="003B4694" w:rsidRDefault="003B4694" w:rsidP="00932C59">
            <w:pPr>
              <w:rPr>
                <w:sz w:val="18"/>
                <w:szCs w:val="18"/>
                <w:lang w:eastAsia="zh-CN"/>
              </w:rPr>
            </w:pPr>
            <w:r>
              <w:rPr>
                <w:sz w:val="18"/>
                <w:szCs w:val="18"/>
                <w:lang w:eastAsia="zh-CN"/>
              </w:rPr>
              <w:t xml:space="preserve">[Mod: Noted. I’ll keep it there for now so we can discuss </w:t>
            </w:r>
            <w:r w:rsidRPr="003B4694">
              <w:rPr>
                <w:sz w:val="18"/>
                <w:szCs w:val="18"/>
                <w:lang w:eastAsia="zh-CN"/>
              </w:rPr>
              <w:sym w:font="Wingdings" w:char="F04A"/>
            </w:r>
            <w:r>
              <w:rPr>
                <w:sz w:val="18"/>
                <w:szCs w:val="18"/>
                <w:lang w:eastAsia="zh-CN"/>
              </w:rPr>
              <w:t xml:space="preserve"> ]</w:t>
            </w:r>
          </w:p>
        </w:tc>
      </w:tr>
      <w:tr w:rsidR="00B9493F" w14:paraId="5A729DA7"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5CAB" w14:textId="0CA5E20D" w:rsidR="00B9493F" w:rsidRDefault="00B9493F" w:rsidP="00B9493F">
            <w:pPr>
              <w:snapToGrid w:val="0"/>
              <w:rPr>
                <w:rFonts w:eastAsia="宋体"/>
                <w:sz w:val="18"/>
                <w:szCs w:val="18"/>
                <w:lang w:eastAsia="zh-CN"/>
              </w:rPr>
            </w:pPr>
            <w:r>
              <w:rPr>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BFF9" w14:textId="77777777" w:rsidR="00B9493F" w:rsidRDefault="00B9493F" w:rsidP="00B9493F">
            <w:pPr>
              <w:snapToGrid w:val="0"/>
              <w:jc w:val="both"/>
              <w:rPr>
                <w:bCs/>
                <w:sz w:val="18"/>
                <w:szCs w:val="18"/>
                <w:lang w:eastAsia="zh-CN"/>
              </w:rPr>
            </w:pPr>
            <w:r w:rsidRPr="001F0662">
              <w:rPr>
                <w:bCs/>
                <w:sz w:val="18"/>
                <w:szCs w:val="18"/>
                <w:lang w:eastAsia="zh-CN"/>
              </w:rPr>
              <w:t xml:space="preserve">Revised proposals per inputs </w:t>
            </w:r>
          </w:p>
          <w:p w14:paraId="201A9697" w14:textId="77777777" w:rsidR="00B9493F" w:rsidRDefault="00B9493F" w:rsidP="00B9493F">
            <w:pPr>
              <w:snapToGrid w:val="0"/>
              <w:jc w:val="both"/>
              <w:rPr>
                <w:bCs/>
                <w:sz w:val="18"/>
                <w:szCs w:val="18"/>
                <w:lang w:eastAsia="zh-CN"/>
              </w:rPr>
            </w:pPr>
          </w:p>
          <w:p w14:paraId="616AD4CD" w14:textId="370FDE3F" w:rsidR="00B9493F" w:rsidRDefault="00B9493F" w:rsidP="00B9493F">
            <w:pPr>
              <w:rPr>
                <w:sz w:val="18"/>
                <w:szCs w:val="18"/>
                <w:lang w:eastAsia="zh-CN"/>
              </w:rPr>
            </w:pPr>
            <w:r w:rsidRPr="00684B4E">
              <w:rPr>
                <w:b/>
                <w:color w:val="3333FF"/>
                <w:sz w:val="18"/>
                <w:szCs w:val="18"/>
                <w:lang w:eastAsia="zh-CN"/>
              </w:rPr>
              <w:t>Please check the latest version of FL proposals</w:t>
            </w:r>
          </w:p>
        </w:tc>
      </w:tr>
      <w:tr w:rsidR="008D22CD" w14:paraId="76574736"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DFE8B" w14:textId="39BA14AE" w:rsidR="008D22CD" w:rsidRDefault="008D22CD" w:rsidP="00B9493F">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D982" w14:textId="1BE53A8D" w:rsidR="008D22CD" w:rsidRPr="001F0662" w:rsidRDefault="008D22CD" w:rsidP="00B9493F">
            <w:pPr>
              <w:snapToGrid w:val="0"/>
              <w:jc w:val="both"/>
              <w:rPr>
                <w:bCs/>
                <w:sz w:val="18"/>
                <w:szCs w:val="18"/>
                <w:lang w:eastAsia="zh-CN"/>
              </w:rPr>
            </w:pPr>
            <w:r>
              <w:rPr>
                <w:bCs/>
                <w:sz w:val="18"/>
                <w:szCs w:val="18"/>
                <w:lang w:eastAsia="zh-CN"/>
              </w:rPr>
              <w:t>Support both FL proposals.</w:t>
            </w:r>
          </w:p>
        </w:tc>
      </w:tr>
      <w:tr w:rsidR="00DF23C9" w14:paraId="69EF953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E537" w14:textId="01E5D844"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5476" w14:textId="77777777" w:rsidR="00DF23C9" w:rsidRDefault="00DF23C9" w:rsidP="00DF23C9">
            <w:pPr>
              <w:snapToGrid w:val="0"/>
              <w:jc w:val="both"/>
              <w:rPr>
                <w:bCs/>
                <w:sz w:val="18"/>
                <w:szCs w:val="18"/>
                <w:lang w:eastAsia="zh-CN"/>
              </w:rPr>
            </w:pPr>
            <w:r>
              <w:rPr>
                <w:bCs/>
                <w:sz w:val="18"/>
                <w:szCs w:val="18"/>
                <w:lang w:eastAsia="zh-CN"/>
              </w:rPr>
              <w:t>Proposal 4.1: Support.</w:t>
            </w:r>
          </w:p>
          <w:p w14:paraId="6F3546F2" w14:textId="2D030FB5" w:rsidR="00DF23C9" w:rsidRDefault="00DF23C9" w:rsidP="00DF23C9">
            <w:pPr>
              <w:snapToGrid w:val="0"/>
              <w:jc w:val="both"/>
              <w:rPr>
                <w:bCs/>
                <w:sz w:val="18"/>
                <w:szCs w:val="18"/>
                <w:lang w:eastAsia="zh-CN"/>
              </w:rPr>
            </w:pPr>
            <w:r>
              <w:rPr>
                <w:bCs/>
                <w:sz w:val="18"/>
                <w:szCs w:val="18"/>
                <w:lang w:eastAsia="zh-CN"/>
              </w:rPr>
              <w:t>Proposal 4.2: Support.</w:t>
            </w:r>
          </w:p>
        </w:tc>
      </w:tr>
      <w:tr w:rsidR="00CC47D4" w14:paraId="57177B1A"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9478" w14:textId="5D7C87AC" w:rsidR="00CC47D4" w:rsidRDefault="00CC47D4" w:rsidP="00CC47D4">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B85D" w14:textId="77777777" w:rsidR="00CC47D4" w:rsidRDefault="00CC47D4" w:rsidP="00CC47D4">
            <w:pPr>
              <w:snapToGrid w:val="0"/>
              <w:jc w:val="both"/>
              <w:rPr>
                <w:rFonts w:eastAsia="PMingLiU"/>
                <w:bCs/>
                <w:sz w:val="18"/>
                <w:szCs w:val="18"/>
                <w:lang w:eastAsia="zh-TW"/>
              </w:rPr>
            </w:pPr>
            <w:r>
              <w:rPr>
                <w:bCs/>
                <w:sz w:val="18"/>
                <w:szCs w:val="18"/>
                <w:lang w:eastAsia="zh-CN"/>
              </w:rPr>
              <w:t xml:space="preserve">P4.2: We support SRS in different sets can have different # of ports, but whether to support different # of ports within the same set can be further discussed. In our view, NW can trigger one of the sets with smaller number of ports to allow UE to use less number of TXRUs. If </w:t>
            </w:r>
            <w:r>
              <w:rPr>
                <w:rFonts w:eastAsia="PMingLiU" w:hint="eastAsia"/>
                <w:bCs/>
                <w:sz w:val="18"/>
                <w:szCs w:val="18"/>
                <w:lang w:eastAsia="zh-TW"/>
              </w:rPr>
              <w:t xml:space="preserve">different </w:t>
            </w:r>
            <w:r>
              <w:rPr>
                <w:rFonts w:eastAsia="PMingLiU"/>
                <w:bCs/>
                <w:sz w:val="18"/>
                <w:szCs w:val="18"/>
                <w:lang w:eastAsia="zh-TW"/>
              </w:rPr>
              <w:t xml:space="preserve"># of ports are allow for different sets, </w:t>
            </w:r>
            <w:r w:rsidRPr="00F77C2F">
              <w:rPr>
                <w:rFonts w:eastAsia="PMingLiU"/>
                <w:bCs/>
                <w:sz w:val="18"/>
                <w:szCs w:val="18"/>
                <w:lang w:eastAsia="zh-TW"/>
              </w:rPr>
              <w:t>different # of ports within the same set</w:t>
            </w:r>
            <w:r>
              <w:rPr>
                <w:rFonts w:eastAsia="PMingLiU"/>
                <w:bCs/>
                <w:sz w:val="18"/>
                <w:szCs w:val="18"/>
                <w:lang w:eastAsia="zh-TW"/>
              </w:rPr>
              <w:t xml:space="preserve"> may not be necessary. </w:t>
            </w:r>
          </w:p>
          <w:p w14:paraId="45468A52" w14:textId="77777777" w:rsidR="00CC47D4" w:rsidRDefault="00CC47D4" w:rsidP="00CC47D4">
            <w:pPr>
              <w:snapToGrid w:val="0"/>
              <w:jc w:val="both"/>
              <w:rPr>
                <w:rFonts w:eastAsia="PMingLiU"/>
                <w:bCs/>
                <w:sz w:val="18"/>
                <w:szCs w:val="18"/>
                <w:lang w:eastAsia="zh-TW"/>
              </w:rPr>
            </w:pPr>
          </w:p>
          <w:p w14:paraId="3E355105" w14:textId="77777777" w:rsidR="00CC47D4" w:rsidRDefault="00CC47D4" w:rsidP="00CC47D4">
            <w:pPr>
              <w:snapToGrid w:val="0"/>
              <w:jc w:val="both"/>
              <w:rPr>
                <w:rFonts w:eastAsia="PMingLiU"/>
                <w:bCs/>
                <w:sz w:val="18"/>
                <w:szCs w:val="18"/>
                <w:lang w:eastAsia="zh-TW"/>
              </w:rPr>
            </w:pPr>
            <w:r w:rsidRPr="00F77C2F">
              <w:rPr>
                <w:rFonts w:eastAsia="PMingLiU"/>
                <w:bCs/>
                <w:sz w:val="18"/>
                <w:szCs w:val="18"/>
                <w:lang w:eastAsia="zh-TW"/>
              </w:rPr>
              <w:t xml:space="preserve">Proposal 4.2: Support configuring a UE with two SRS resource sets having different numbers of ports </w:t>
            </w:r>
            <w:r w:rsidRPr="00F77C2F">
              <w:rPr>
                <w:rFonts w:eastAsia="PMingLiU"/>
                <w:bCs/>
                <w:strike/>
                <w:color w:val="FF0000"/>
                <w:sz w:val="18"/>
                <w:szCs w:val="18"/>
                <w:lang w:eastAsia="zh-TW"/>
              </w:rPr>
              <w:t>per resource</w:t>
            </w:r>
            <w:r w:rsidRPr="00F77C2F">
              <w:rPr>
                <w:rFonts w:eastAsia="PMingLiU"/>
                <w:bCs/>
                <w:color w:val="FF0000"/>
                <w:sz w:val="18"/>
                <w:szCs w:val="18"/>
                <w:lang w:eastAsia="zh-TW"/>
              </w:rPr>
              <w:t xml:space="preserve"> </w:t>
            </w:r>
            <w:r w:rsidRPr="00F77C2F">
              <w:rPr>
                <w:rFonts w:eastAsia="PMingLiU"/>
                <w:bCs/>
                <w:sz w:val="18"/>
                <w:szCs w:val="18"/>
                <w:lang w:eastAsia="zh-TW"/>
              </w:rPr>
              <w:t>for codebook-based UL transmission</w:t>
            </w:r>
          </w:p>
          <w:p w14:paraId="4FBB6EDF" w14:textId="77777777" w:rsidR="00CC47D4" w:rsidRDefault="00CC47D4" w:rsidP="00D158BA">
            <w:pPr>
              <w:pStyle w:val="a3"/>
              <w:numPr>
                <w:ilvl w:val="0"/>
                <w:numId w:val="64"/>
              </w:numPr>
              <w:snapToGrid w:val="0"/>
              <w:spacing w:after="0" w:line="240" w:lineRule="auto"/>
              <w:jc w:val="both"/>
              <w:rPr>
                <w:rFonts w:eastAsia="PMingLiU"/>
                <w:bCs/>
                <w:color w:val="FF0000"/>
                <w:sz w:val="18"/>
                <w:szCs w:val="18"/>
                <w:lang w:eastAsia="zh-TW"/>
              </w:rPr>
            </w:pPr>
            <w:r w:rsidRPr="00F77C2F">
              <w:rPr>
                <w:rFonts w:eastAsia="PMingLiU" w:hint="eastAsia"/>
                <w:bCs/>
                <w:color w:val="FF0000"/>
                <w:sz w:val="18"/>
                <w:szCs w:val="18"/>
                <w:lang w:eastAsia="zh-TW"/>
              </w:rPr>
              <w:t xml:space="preserve">FFS: Whether to support different SRS ports within a </w:t>
            </w:r>
            <w:r w:rsidRPr="00F77C2F">
              <w:rPr>
                <w:rFonts w:eastAsia="PMingLiU"/>
                <w:bCs/>
                <w:color w:val="FF0000"/>
                <w:sz w:val="18"/>
                <w:szCs w:val="18"/>
                <w:lang w:eastAsia="zh-TW"/>
              </w:rPr>
              <w:t>same</w:t>
            </w:r>
            <w:r w:rsidRPr="00F77C2F">
              <w:rPr>
                <w:rFonts w:eastAsia="PMingLiU" w:hint="eastAsia"/>
                <w:bCs/>
                <w:color w:val="FF0000"/>
                <w:sz w:val="18"/>
                <w:szCs w:val="18"/>
                <w:lang w:eastAsia="zh-TW"/>
              </w:rPr>
              <w:t xml:space="preserve"> </w:t>
            </w:r>
            <w:r w:rsidRPr="00F77C2F">
              <w:rPr>
                <w:rFonts w:eastAsia="PMingLiU"/>
                <w:bCs/>
                <w:color w:val="FF0000"/>
                <w:sz w:val="18"/>
                <w:szCs w:val="18"/>
                <w:lang w:eastAsia="zh-TW"/>
              </w:rPr>
              <w:t>SRS resource set if more than SRS resources are configured in the set</w:t>
            </w:r>
          </w:p>
          <w:p w14:paraId="09CEA187" w14:textId="24D36FAC" w:rsidR="00CE6338" w:rsidRPr="00CE6338" w:rsidRDefault="00CE6338" w:rsidP="00CE6338">
            <w:pPr>
              <w:snapToGrid w:val="0"/>
              <w:jc w:val="both"/>
              <w:rPr>
                <w:rFonts w:eastAsia="PMingLiU"/>
                <w:bCs/>
                <w:color w:val="FF0000"/>
                <w:sz w:val="18"/>
                <w:szCs w:val="18"/>
                <w:lang w:eastAsia="zh-TW"/>
              </w:rPr>
            </w:pPr>
            <w:r>
              <w:rPr>
                <w:rFonts w:eastAsia="PMingLiU"/>
                <w:bCs/>
                <w:color w:val="FF0000"/>
                <w:sz w:val="18"/>
                <w:szCs w:val="18"/>
                <w:lang w:eastAsia="zh-TW"/>
              </w:rPr>
              <w:t>[Mod: Please check the current modified wording - based on the last agreement I think the focus is on resource level rather than resource set. ]</w:t>
            </w:r>
          </w:p>
        </w:tc>
      </w:tr>
      <w:tr w:rsidR="00CC47D4" w14:paraId="22BB3A9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54CD" w14:textId="494F0086" w:rsidR="00CC47D4" w:rsidRDefault="00CC47D4" w:rsidP="00CC47D4">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1777" w14:textId="77777777" w:rsidR="00954380" w:rsidRDefault="00954380" w:rsidP="00954380">
            <w:pPr>
              <w:snapToGrid w:val="0"/>
              <w:jc w:val="both"/>
              <w:rPr>
                <w:bCs/>
                <w:sz w:val="18"/>
                <w:szCs w:val="18"/>
                <w:lang w:eastAsia="zh-CN"/>
              </w:rPr>
            </w:pPr>
            <w:r w:rsidRPr="001F0662">
              <w:rPr>
                <w:bCs/>
                <w:sz w:val="18"/>
                <w:szCs w:val="18"/>
                <w:lang w:eastAsia="zh-CN"/>
              </w:rPr>
              <w:t xml:space="preserve">Revised proposals per inputs </w:t>
            </w:r>
          </w:p>
          <w:p w14:paraId="513A26D7" w14:textId="77777777" w:rsidR="00954380" w:rsidRDefault="00954380" w:rsidP="00954380">
            <w:pPr>
              <w:snapToGrid w:val="0"/>
              <w:jc w:val="both"/>
              <w:rPr>
                <w:bCs/>
                <w:sz w:val="18"/>
                <w:szCs w:val="18"/>
                <w:lang w:eastAsia="zh-CN"/>
              </w:rPr>
            </w:pPr>
          </w:p>
          <w:p w14:paraId="6F120E4B" w14:textId="3EF0F48D" w:rsidR="00CC47D4" w:rsidRDefault="00954380" w:rsidP="00954380">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0071A2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3F27" w14:textId="3F71DA3D" w:rsidR="00F41D8B" w:rsidRDefault="00F41D8B" w:rsidP="00CC47D4">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89455" w14:textId="77777777" w:rsidR="00F41D8B" w:rsidRPr="00802F05" w:rsidRDefault="00F41D8B" w:rsidP="00954380">
            <w:pPr>
              <w:snapToGrid w:val="0"/>
              <w:jc w:val="both"/>
              <w:rPr>
                <w:bCs/>
                <w:sz w:val="18"/>
                <w:szCs w:val="18"/>
                <w:lang w:eastAsia="zh-CN"/>
              </w:rPr>
            </w:pPr>
            <w:r w:rsidRPr="00802F05">
              <w:rPr>
                <w:bCs/>
                <w:sz w:val="18"/>
                <w:szCs w:val="18"/>
                <w:lang w:eastAsia="zh-CN"/>
              </w:rPr>
              <w:t>Proposal 4.1: Support. The reported panel ID informs that it’s currently active. We suggest to add a FFS on whether/how to inform the NW on which panel is currently de-active.</w:t>
            </w:r>
          </w:p>
          <w:p w14:paraId="7E72AA95" w14:textId="1FF5B8AD" w:rsidR="00F41D8B" w:rsidRPr="00F41D8B" w:rsidRDefault="00F41D8B" w:rsidP="00F41D8B">
            <w:pPr>
              <w:pStyle w:val="a5"/>
              <w:rPr>
                <w:lang w:eastAsia="zh-CN"/>
              </w:rPr>
            </w:pPr>
            <w:r w:rsidRPr="00802F05">
              <w:rPr>
                <w:rFonts w:hint="eastAsia"/>
                <w:sz w:val="18"/>
                <w:szCs w:val="18"/>
                <w:lang w:eastAsia="zh-CN"/>
              </w:rPr>
              <w:t>P</w:t>
            </w:r>
            <w:r w:rsidRPr="00802F05">
              <w:rPr>
                <w:sz w:val="18"/>
                <w:szCs w:val="18"/>
                <w:lang w:eastAsia="zh-CN"/>
              </w:rPr>
              <w:t>roposal 4.2: This proposal is not necessary. The mapping between ports and antennas from different panels can be UE implementation.</w:t>
            </w:r>
          </w:p>
        </w:tc>
      </w:tr>
      <w:tr w:rsidR="0041714D" w14:paraId="4DE47AE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BC7A" w14:textId="4D190A16" w:rsidR="0041714D" w:rsidRDefault="0041714D" w:rsidP="0041714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4D41E" w14:textId="77777777" w:rsidR="0041714D" w:rsidRPr="00A458D1" w:rsidRDefault="0041714D" w:rsidP="0041714D">
            <w:pPr>
              <w:snapToGrid w:val="0"/>
              <w:rPr>
                <w:bCs/>
                <w:sz w:val="20"/>
                <w:szCs w:val="20"/>
                <w:lang w:eastAsia="zh-CN"/>
              </w:rPr>
            </w:pPr>
            <w:r w:rsidRPr="00A458D1">
              <w:rPr>
                <w:rFonts w:hint="eastAsia"/>
                <w:bCs/>
                <w:sz w:val="20"/>
                <w:szCs w:val="20"/>
                <w:lang w:eastAsia="zh-CN"/>
              </w:rPr>
              <w:t>R</w:t>
            </w:r>
            <w:r w:rsidRPr="00A458D1">
              <w:rPr>
                <w:bCs/>
                <w:sz w:val="20"/>
                <w:szCs w:val="20"/>
                <w:lang w:eastAsia="zh-CN"/>
              </w:rPr>
              <w:t>e</w:t>
            </w:r>
            <w:r>
              <w:rPr>
                <w:bCs/>
                <w:sz w:val="20"/>
                <w:szCs w:val="20"/>
                <w:lang w:eastAsia="zh-CN"/>
              </w:rPr>
              <w:t>garding proposal 4.1, would like to keep how this active state is interpreted within brackets for further study.</w:t>
            </w:r>
          </w:p>
          <w:p w14:paraId="526A72D7" w14:textId="77777777" w:rsidR="0041714D" w:rsidRPr="001F149E" w:rsidRDefault="0041714D" w:rsidP="0041714D">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at least one</w:t>
            </w:r>
            <w:r w:rsidRPr="001159DC">
              <w:rPr>
                <w:rFonts w:eastAsia="Batang"/>
                <w:sz w:val="20"/>
                <w:szCs w:val="20"/>
                <w:lang w:val="en-GB" w:eastAsia="x-none"/>
              </w:rPr>
              <w:t xml:space="preserve"> panel entity is </w:t>
            </w:r>
            <w:r w:rsidRPr="001F149E">
              <w:rPr>
                <w:rFonts w:eastAsia="Batang"/>
                <w:sz w:val="20"/>
                <w:szCs w:val="20"/>
                <w:lang w:val="en-GB" w:eastAsia="x-none"/>
              </w:rPr>
              <w:t>referring to a panel ID within a CSI/beam reporting instance</w:t>
            </w:r>
          </w:p>
          <w:p w14:paraId="58C48A2E"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lastRenderedPageBreak/>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06F5EC05" w14:textId="77777777" w:rsidR="0041714D" w:rsidRPr="001F149E" w:rsidRDefault="0041714D" w:rsidP="0041714D">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236C1F1C"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F23DDB" w14:textId="77777777" w:rsidR="0041714D" w:rsidRPr="00B91D1A" w:rsidRDefault="0041714D" w:rsidP="0041714D">
            <w:pPr>
              <w:pStyle w:val="a3"/>
              <w:numPr>
                <w:ilvl w:val="1"/>
                <w:numId w:val="26"/>
              </w:numPr>
              <w:snapToGrid w:val="0"/>
              <w:spacing w:after="0" w:line="240" w:lineRule="auto"/>
              <w:rPr>
                <w:rFonts w:eastAsiaTheme="minorEastAsia"/>
                <w:sz w:val="20"/>
                <w:szCs w:val="20"/>
                <w:highlight w:val="yellow"/>
                <w:lang w:eastAsia="ko-KR"/>
              </w:rPr>
            </w:pPr>
            <w:r w:rsidRPr="001F149E">
              <w:rPr>
                <w:rFonts w:eastAsiaTheme="minorEastAsia"/>
                <w:sz w:val="20"/>
                <w:szCs w:val="20"/>
                <w:lang w:eastAsia="ko-KR"/>
              </w:rPr>
              <w:t xml:space="preserve">A panel active state </w:t>
            </w:r>
            <w:r w:rsidRPr="00B91D1A">
              <w:rPr>
                <w:rFonts w:eastAsiaTheme="minorEastAsia"/>
                <w:color w:val="FF0000"/>
                <w:sz w:val="20"/>
                <w:szCs w:val="20"/>
                <w:highlight w:val="yellow"/>
                <w:lang w:eastAsia="ko-KR"/>
              </w:rPr>
              <w:t>[</w:t>
            </w:r>
            <w:r w:rsidRPr="00B91D1A">
              <w:rPr>
                <w:rFonts w:eastAsiaTheme="minorEastAsia"/>
                <w:sz w:val="20"/>
                <w:szCs w:val="20"/>
                <w:highlight w:val="yellow"/>
                <w:lang w:eastAsia="ko-KR"/>
              </w:rPr>
              <w:t>either DL reception only or both DL reception and UL transmission</w:t>
            </w:r>
            <w:r w:rsidRPr="00B91D1A">
              <w:rPr>
                <w:rFonts w:eastAsiaTheme="minorEastAsia"/>
                <w:color w:val="FF0000"/>
                <w:sz w:val="20"/>
                <w:szCs w:val="20"/>
                <w:highlight w:val="yellow"/>
                <w:lang w:eastAsia="ko-KR"/>
              </w:rPr>
              <w:t>]</w:t>
            </w:r>
          </w:p>
          <w:p w14:paraId="393BB561" w14:textId="77777777" w:rsidR="0041714D" w:rsidRPr="001F149E" w:rsidRDefault="0041714D" w:rsidP="0041714D">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42AA1445"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1D8603A"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34F05DA6" w14:textId="7511FBAD" w:rsidR="0041714D" w:rsidRDefault="00B25E10" w:rsidP="0041714D">
            <w:pPr>
              <w:snapToGrid w:val="0"/>
              <w:rPr>
                <w:sz w:val="20"/>
                <w:szCs w:val="20"/>
                <w:lang w:val="en-GB"/>
              </w:rPr>
            </w:pPr>
            <w:r>
              <w:rPr>
                <w:sz w:val="20"/>
                <w:szCs w:val="20"/>
                <w:lang w:val="en-GB"/>
              </w:rPr>
              <w:t>[Mod: Done]</w:t>
            </w:r>
          </w:p>
          <w:p w14:paraId="04457536" w14:textId="77777777" w:rsidR="0041714D" w:rsidRDefault="0041714D" w:rsidP="0041714D">
            <w:pPr>
              <w:snapToGrid w:val="0"/>
              <w:rPr>
                <w:sz w:val="20"/>
                <w:szCs w:val="20"/>
                <w:lang w:val="en-GB" w:eastAsia="zh-CN"/>
              </w:rPr>
            </w:pPr>
            <w:r>
              <w:rPr>
                <w:rFonts w:hint="eastAsia"/>
                <w:sz w:val="20"/>
                <w:szCs w:val="20"/>
                <w:lang w:val="en-GB" w:eastAsia="zh-CN"/>
              </w:rPr>
              <w:t>W</w:t>
            </w:r>
            <w:r>
              <w:rPr>
                <w:sz w:val="20"/>
                <w:szCs w:val="20"/>
                <w:lang w:val="en-GB" w:eastAsia="zh-CN"/>
              </w:rPr>
              <w:t>e do not support the following proposal with the two resource within the same set having different ports. We support different number of ports for SRS resources in different sets.</w:t>
            </w:r>
          </w:p>
          <w:p w14:paraId="77AE4C2A" w14:textId="0277F42B" w:rsidR="0041714D" w:rsidRPr="001159DC" w:rsidRDefault="0041714D" w:rsidP="0041714D">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Pr>
                <w:sz w:val="20"/>
                <w:szCs w:val="20"/>
              </w:rPr>
              <w:t xml:space="preserve">two </w:t>
            </w:r>
            <w:r w:rsidRPr="00D73880">
              <w:rPr>
                <w:rFonts w:eastAsia="Malgun Gothic"/>
                <w:bCs/>
                <w:sz w:val="20"/>
                <w:szCs w:val="20"/>
                <w:lang w:val="en-GB" w:eastAsia="en-US"/>
              </w:rPr>
              <w:t>SRS resources</w:t>
            </w:r>
            <w:r>
              <w:rPr>
                <w:rFonts w:eastAsia="Malgun Gothic"/>
                <w:bCs/>
                <w:sz w:val="20"/>
                <w:szCs w:val="20"/>
                <w:lang w:val="en-GB" w:eastAsia="en-US"/>
              </w:rPr>
              <w:t xml:space="preserve"> in one SRS resource set</w:t>
            </w:r>
            <w:r w:rsidRPr="00D73880">
              <w:rPr>
                <w:rFonts w:eastAsia="Malgun Gothic"/>
                <w:bCs/>
                <w:sz w:val="20"/>
                <w:szCs w:val="20"/>
                <w:lang w:val="en-GB" w:eastAsia="en-US"/>
              </w:rPr>
              <w:t xml:space="preserve"> having different numbers of ports</w:t>
            </w:r>
            <w:r>
              <w:rPr>
                <w:rFonts w:eastAsia="Malgun Gothic"/>
                <w:bCs/>
                <w:sz w:val="20"/>
                <w:szCs w:val="20"/>
                <w:lang w:val="en-GB" w:eastAsia="en-US"/>
              </w:rPr>
              <w:t xml:space="preserve"> </w:t>
            </w:r>
            <w:r w:rsidRPr="00D73880">
              <w:rPr>
                <w:rFonts w:eastAsia="Malgun Gothic"/>
                <w:bCs/>
                <w:sz w:val="20"/>
                <w:szCs w:val="20"/>
                <w:lang w:val="en-GB" w:eastAsia="en-US"/>
              </w:rPr>
              <w:t>for codebook-based UL transmission</w:t>
            </w:r>
          </w:p>
          <w:p w14:paraId="153C85C4" w14:textId="29BD07CE" w:rsidR="0041714D" w:rsidRPr="00802F05" w:rsidRDefault="00A9390D" w:rsidP="0041714D">
            <w:pPr>
              <w:snapToGrid w:val="0"/>
              <w:jc w:val="both"/>
              <w:rPr>
                <w:bCs/>
                <w:sz w:val="18"/>
                <w:szCs w:val="18"/>
                <w:lang w:eastAsia="zh-CN"/>
              </w:rPr>
            </w:pPr>
            <w:r>
              <w:rPr>
                <w:bCs/>
                <w:sz w:val="18"/>
                <w:szCs w:val="18"/>
                <w:lang w:eastAsia="zh-CN"/>
              </w:rPr>
              <w:t>[Mod: Please check current version based on MTK]</w:t>
            </w:r>
          </w:p>
        </w:tc>
      </w:tr>
      <w:tr w:rsidR="00A52052" w14:paraId="4A03CB6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5D2F" w14:textId="4B24E083" w:rsidR="00A52052" w:rsidRDefault="00A52052" w:rsidP="00A52052">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4C9EF" w14:textId="60C5DCC7" w:rsidR="00A52052" w:rsidRPr="00A458D1" w:rsidRDefault="00A52052" w:rsidP="00A52052">
            <w:pPr>
              <w:snapToGrid w:val="0"/>
              <w:rPr>
                <w:bCs/>
                <w:sz w:val="20"/>
                <w:szCs w:val="20"/>
                <w:lang w:eastAsia="zh-CN"/>
              </w:rPr>
            </w:pPr>
            <w:r w:rsidRPr="00534EC3">
              <w:rPr>
                <w:rFonts w:hint="eastAsia"/>
                <w:b/>
                <w:sz w:val="18"/>
                <w:szCs w:val="18"/>
                <w:lang w:eastAsia="zh-CN"/>
              </w:rPr>
              <w:t>P</w:t>
            </w:r>
            <w:r w:rsidRPr="00534EC3">
              <w:rPr>
                <w:b/>
                <w:sz w:val="18"/>
                <w:szCs w:val="18"/>
                <w:lang w:eastAsia="zh-CN"/>
              </w:rPr>
              <w:t>roposal 4.1,</w:t>
            </w:r>
            <w:r>
              <w:rPr>
                <w:bCs/>
                <w:sz w:val="18"/>
                <w:szCs w:val="18"/>
                <w:lang w:eastAsia="zh-CN"/>
              </w:rPr>
              <w:t xml:space="preserve"> support. </w:t>
            </w:r>
          </w:p>
        </w:tc>
      </w:tr>
      <w:tr w:rsidR="00350806" w14:paraId="4AD3A96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561D" w14:textId="3516C569"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B3568" w14:textId="77777777" w:rsidR="00350806" w:rsidRDefault="00350806" w:rsidP="004E0ECA">
            <w:pPr>
              <w:snapToGrid w:val="0"/>
              <w:rPr>
                <w:rFonts w:eastAsia="Malgun Gothic"/>
                <w:sz w:val="18"/>
                <w:szCs w:val="18"/>
              </w:rPr>
            </w:pPr>
            <w:r>
              <w:rPr>
                <w:rFonts w:eastAsia="Malgun Gothic" w:hint="eastAsia"/>
                <w:b/>
                <w:sz w:val="18"/>
                <w:szCs w:val="18"/>
              </w:rPr>
              <w:t xml:space="preserve">4.2: </w:t>
            </w:r>
            <w:r w:rsidR="004E0ECA" w:rsidRPr="004E0ECA">
              <w:rPr>
                <w:rFonts w:eastAsia="Malgun Gothic"/>
                <w:sz w:val="18"/>
                <w:szCs w:val="18"/>
              </w:rPr>
              <w:t>Regarding the granularity of mapping panels into SRS resources,</w:t>
            </w:r>
            <w:r w:rsidR="004E0ECA">
              <w:rPr>
                <w:rFonts w:eastAsia="Malgun Gothic"/>
                <w:b/>
                <w:sz w:val="18"/>
                <w:szCs w:val="18"/>
              </w:rPr>
              <w:t xml:space="preserve"> </w:t>
            </w:r>
            <w:r>
              <w:rPr>
                <w:rFonts w:eastAsia="Malgun Gothic"/>
                <w:sz w:val="18"/>
                <w:szCs w:val="18"/>
              </w:rPr>
              <w:t>we slightly prefer each SRS resource set can be mapped to different panel</w:t>
            </w:r>
            <w:r w:rsidR="004E0ECA">
              <w:rPr>
                <w:rFonts w:eastAsia="Malgun Gothic"/>
                <w:sz w:val="18"/>
                <w:szCs w:val="18"/>
              </w:rPr>
              <w:t xml:space="preserve"> and maintain a same number of ports within a same set</w:t>
            </w:r>
            <w:r>
              <w:rPr>
                <w:rFonts w:eastAsia="Malgun Gothic"/>
                <w:sz w:val="18"/>
                <w:szCs w:val="18"/>
              </w:rPr>
              <w:t>,</w:t>
            </w:r>
            <w:r w:rsidR="004E0ECA">
              <w:rPr>
                <w:rFonts w:eastAsia="Malgun Gothic"/>
                <w:sz w:val="18"/>
                <w:szCs w:val="18"/>
              </w:rPr>
              <w:t xml:space="preserve"> which is aligned with </w:t>
            </w:r>
            <w:r>
              <w:rPr>
                <w:rFonts w:eastAsia="Malgun Gothic"/>
                <w:sz w:val="18"/>
                <w:szCs w:val="18"/>
              </w:rPr>
              <w:t xml:space="preserve">BM SRS </w:t>
            </w:r>
            <w:r w:rsidR="004E0ECA">
              <w:rPr>
                <w:rFonts w:eastAsia="Malgun Gothic"/>
                <w:sz w:val="18"/>
                <w:szCs w:val="18"/>
              </w:rPr>
              <w:t xml:space="preserve">design </w:t>
            </w:r>
            <w:r>
              <w:rPr>
                <w:rFonts w:eastAsia="Malgun Gothic"/>
                <w:sz w:val="18"/>
                <w:szCs w:val="18"/>
              </w:rPr>
              <w:t xml:space="preserve">as OPPO and </w:t>
            </w:r>
            <w:r w:rsidR="004E0ECA">
              <w:rPr>
                <w:rFonts w:eastAsia="Malgun Gothic"/>
                <w:sz w:val="18"/>
                <w:szCs w:val="18"/>
              </w:rPr>
              <w:t>MediaTek commented before. If this is controversial, we can decide this signaling detail later based on these two alternatives, per resource-level vs. per-resource-set-level.</w:t>
            </w:r>
          </w:p>
          <w:p w14:paraId="627F5B05" w14:textId="1C80DCC0" w:rsidR="00A9390D" w:rsidRPr="00350806" w:rsidRDefault="00A9390D" w:rsidP="004E0ECA">
            <w:pPr>
              <w:snapToGrid w:val="0"/>
              <w:rPr>
                <w:rFonts w:eastAsia="Malgun Gothic"/>
                <w:sz w:val="18"/>
                <w:szCs w:val="18"/>
              </w:rPr>
            </w:pPr>
            <w:r>
              <w:rPr>
                <w:rFonts w:eastAsia="Malgun Gothic"/>
                <w:sz w:val="18"/>
                <w:szCs w:val="18"/>
              </w:rPr>
              <w:t>[Mod: Please check current version based on MTK]</w:t>
            </w:r>
          </w:p>
        </w:tc>
      </w:tr>
      <w:tr w:rsidR="00CF6524" w14:paraId="5EB84C6C"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E025" w14:textId="151B3866" w:rsidR="00CF6524" w:rsidRDefault="00CF6524" w:rsidP="001B576C">
            <w:pPr>
              <w:snapToGrid w:val="0"/>
              <w:rPr>
                <w:sz w:val="18"/>
                <w:szCs w:val="18"/>
                <w:lang w:eastAsia="zh-CN"/>
              </w:rPr>
            </w:pPr>
            <w:r>
              <w:rPr>
                <w:sz w:val="18"/>
                <w:szCs w:val="18"/>
                <w:lang w:eastAsia="zh-CN"/>
              </w:rPr>
              <w:t>Mod 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FD95D" w14:textId="77777777" w:rsidR="00CF6524" w:rsidRDefault="00CF6524" w:rsidP="001B576C">
            <w:pPr>
              <w:snapToGrid w:val="0"/>
              <w:jc w:val="both"/>
              <w:rPr>
                <w:bCs/>
                <w:sz w:val="18"/>
                <w:szCs w:val="18"/>
                <w:lang w:eastAsia="zh-CN"/>
              </w:rPr>
            </w:pPr>
            <w:r w:rsidRPr="001F0662">
              <w:rPr>
                <w:bCs/>
                <w:sz w:val="18"/>
                <w:szCs w:val="18"/>
                <w:lang w:eastAsia="zh-CN"/>
              </w:rPr>
              <w:t xml:space="preserve">Revised proposals per inputs </w:t>
            </w:r>
          </w:p>
          <w:p w14:paraId="73F28A2A" w14:textId="77777777" w:rsidR="00CF6524" w:rsidRDefault="00CF6524" w:rsidP="001B576C">
            <w:pPr>
              <w:snapToGrid w:val="0"/>
              <w:jc w:val="both"/>
              <w:rPr>
                <w:bCs/>
                <w:sz w:val="18"/>
                <w:szCs w:val="18"/>
                <w:lang w:eastAsia="zh-CN"/>
              </w:rPr>
            </w:pPr>
          </w:p>
          <w:p w14:paraId="3AAB751A" w14:textId="77777777" w:rsidR="00CF6524" w:rsidRDefault="00CF6524" w:rsidP="001B576C">
            <w:pPr>
              <w:snapToGrid w:val="0"/>
              <w:jc w:val="both"/>
              <w:rPr>
                <w:bCs/>
                <w:sz w:val="18"/>
                <w:szCs w:val="18"/>
                <w:lang w:eastAsia="zh-CN"/>
              </w:rPr>
            </w:pPr>
            <w:r w:rsidRPr="00684B4E">
              <w:rPr>
                <w:b/>
                <w:color w:val="3333FF"/>
                <w:sz w:val="18"/>
                <w:szCs w:val="18"/>
                <w:lang w:eastAsia="zh-CN"/>
              </w:rPr>
              <w:t>Please check the latest version of FL proposals</w:t>
            </w:r>
          </w:p>
        </w:tc>
      </w:tr>
      <w:tr w:rsidR="000E4F4B" w14:paraId="4B834144"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7EFA" w14:textId="04EF4180" w:rsidR="000E4F4B" w:rsidRDefault="000E4F4B" w:rsidP="000E4F4B">
            <w:pPr>
              <w:snapToGrid w:val="0"/>
              <w:rPr>
                <w:sz w:val="18"/>
                <w:szCs w:val="18"/>
                <w:lang w:eastAsia="zh-CN"/>
              </w:rPr>
            </w:pPr>
            <w:r>
              <w:rPr>
                <w:rFonts w:eastAsia="Malgun Gothic"/>
                <w:sz w:val="18"/>
                <w:szCs w:val="18"/>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30E3" w14:textId="3496CB38" w:rsidR="000E4F4B" w:rsidRPr="001F0662" w:rsidRDefault="000E4F4B" w:rsidP="000E4F4B">
            <w:pPr>
              <w:snapToGrid w:val="0"/>
              <w:jc w:val="both"/>
              <w:rPr>
                <w:bCs/>
                <w:sz w:val="18"/>
                <w:szCs w:val="18"/>
                <w:lang w:eastAsia="zh-CN"/>
              </w:rPr>
            </w:pPr>
            <w:r>
              <w:rPr>
                <w:rFonts w:eastAsia="Malgun Gothic"/>
                <w:b/>
                <w:sz w:val="18"/>
                <w:szCs w:val="18"/>
              </w:rPr>
              <w:t xml:space="preserve">Proposal 4.2: </w:t>
            </w:r>
            <w:r>
              <w:rPr>
                <w:rFonts w:eastAsia="Malgun Gothic"/>
                <w:bCs/>
                <w:sz w:val="18"/>
                <w:szCs w:val="18"/>
              </w:rPr>
              <w:t>The power control parameters and PL-RS are defined per SRS resource set, and different UE panels shall have different power control parameters and PL-RS. If SRS resources with different number of ports are targeting different panels, then these SRS resources shall belong to different SRS resource sets. Therefore it is necessary to have them as SRS resource sets, not SRS resources.</w:t>
            </w:r>
            <w:r>
              <w:rPr>
                <w:rFonts w:eastAsia="Malgun Gothic"/>
                <w:bCs/>
                <w:sz w:val="16"/>
                <w:szCs w:val="16"/>
              </w:rPr>
              <w:t xml:space="preserve"> </w:t>
            </w:r>
          </w:p>
        </w:tc>
      </w:tr>
      <w:tr w:rsidR="007B3068" w14:paraId="23FE308D"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ED4C" w14:textId="166AF5B7" w:rsidR="007B3068" w:rsidRDefault="007B3068" w:rsidP="000E4F4B">
            <w:pPr>
              <w:snapToGrid w:val="0"/>
              <w:rPr>
                <w:rFonts w:eastAsia="Malgun Gothic"/>
                <w:sz w:val="18"/>
                <w:szCs w:val="18"/>
              </w:rPr>
            </w:pPr>
            <w:r>
              <w:rPr>
                <w:rFonts w:eastAsia="Malgun Gothic"/>
                <w:sz w:val="18"/>
                <w:szCs w:val="18"/>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13A49" w14:textId="77777777" w:rsidR="007B3068" w:rsidRDefault="007B3068" w:rsidP="007B3068">
            <w:pPr>
              <w:snapToGrid w:val="0"/>
              <w:jc w:val="both"/>
              <w:rPr>
                <w:bCs/>
                <w:sz w:val="18"/>
                <w:szCs w:val="18"/>
                <w:lang w:eastAsia="zh-CN"/>
              </w:rPr>
            </w:pPr>
            <w:r>
              <w:rPr>
                <w:bCs/>
                <w:sz w:val="18"/>
                <w:szCs w:val="18"/>
                <w:lang w:eastAsia="zh-CN"/>
              </w:rPr>
              <w:t>Proposal 4.2: Fine with change.  A small update</w:t>
            </w:r>
          </w:p>
          <w:p w14:paraId="4D05C877" w14:textId="77777777" w:rsidR="007B3068" w:rsidRPr="00CF6524" w:rsidRDefault="007B3068" w:rsidP="007B306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1E8596D" w14:textId="77777777" w:rsidR="007B3068" w:rsidRPr="00CF6524" w:rsidRDefault="007B3068" w:rsidP="00D158BA">
            <w:pPr>
              <w:pStyle w:val="a3"/>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w:t>
            </w:r>
            <w:r>
              <w:rPr>
                <w:rFonts w:eastAsia="PMingLiU"/>
                <w:bCs/>
                <w:sz w:val="20"/>
                <w:szCs w:val="20"/>
                <w:lang w:eastAsia="zh-TW"/>
              </w:rPr>
              <w:t xml:space="preserve"> </w:t>
            </w:r>
            <w:r w:rsidRPr="00901BCF">
              <w:rPr>
                <w:rFonts w:eastAsia="PMingLiU"/>
                <w:bCs/>
                <w:color w:val="FF0000"/>
                <w:sz w:val="20"/>
                <w:szCs w:val="20"/>
                <w:lang w:eastAsia="zh-TW"/>
              </w:rPr>
              <w:t xml:space="preserve">one </w:t>
            </w:r>
            <w:r w:rsidRPr="00CF6524">
              <w:rPr>
                <w:rFonts w:eastAsia="PMingLiU"/>
                <w:bCs/>
                <w:sz w:val="20"/>
                <w:szCs w:val="20"/>
                <w:lang w:eastAsia="zh-TW"/>
              </w:rPr>
              <w:t>SRS resource</w:t>
            </w:r>
            <w:r w:rsidRPr="00901BCF">
              <w:rPr>
                <w:rFonts w:eastAsia="PMingLiU"/>
                <w:bCs/>
                <w:strike/>
                <w:color w:val="FF0000"/>
                <w:sz w:val="20"/>
                <w:szCs w:val="20"/>
                <w:lang w:eastAsia="zh-TW"/>
              </w:rPr>
              <w:t>s</w:t>
            </w:r>
            <w:r w:rsidRPr="00CF6524">
              <w:rPr>
                <w:rFonts w:eastAsia="PMingLiU"/>
                <w:bCs/>
                <w:sz w:val="20"/>
                <w:szCs w:val="20"/>
                <w:lang w:eastAsia="zh-TW"/>
              </w:rPr>
              <w:t xml:space="preserve"> </w:t>
            </w:r>
            <w:r w:rsidRPr="00901BCF">
              <w:rPr>
                <w:rFonts w:eastAsia="PMingLiU"/>
                <w:bCs/>
                <w:strike/>
                <w:color w:val="FF0000"/>
                <w:sz w:val="20"/>
                <w:szCs w:val="20"/>
                <w:lang w:eastAsia="zh-TW"/>
              </w:rPr>
              <w:t>are</w:t>
            </w:r>
            <w:r w:rsidRPr="00901BCF">
              <w:rPr>
                <w:rFonts w:eastAsia="PMingLiU"/>
                <w:bCs/>
                <w:color w:val="FF0000"/>
                <w:sz w:val="20"/>
                <w:szCs w:val="20"/>
                <w:lang w:eastAsia="zh-TW"/>
              </w:rPr>
              <w:t xml:space="preserve"> is </w:t>
            </w:r>
            <w:r w:rsidRPr="00CF6524">
              <w:rPr>
                <w:rFonts w:eastAsia="PMingLiU"/>
                <w:bCs/>
                <w:sz w:val="20"/>
                <w:szCs w:val="20"/>
                <w:lang w:eastAsia="zh-TW"/>
              </w:rPr>
              <w:t>configured in the set</w:t>
            </w:r>
          </w:p>
          <w:p w14:paraId="17D36609" w14:textId="40DD581C" w:rsidR="007B3068" w:rsidRPr="001E7E47" w:rsidRDefault="001E7E47" w:rsidP="000E4F4B">
            <w:pPr>
              <w:snapToGrid w:val="0"/>
              <w:jc w:val="both"/>
              <w:rPr>
                <w:rFonts w:eastAsia="Malgun Gothic"/>
                <w:sz w:val="18"/>
                <w:szCs w:val="18"/>
              </w:rPr>
            </w:pPr>
            <w:r w:rsidRPr="001E7E47">
              <w:rPr>
                <w:rFonts w:eastAsia="Malgun Gothic"/>
                <w:sz w:val="18"/>
                <w:szCs w:val="18"/>
              </w:rPr>
              <w:t>[Mod: Done]</w:t>
            </w:r>
          </w:p>
        </w:tc>
      </w:tr>
      <w:tr w:rsidR="00DC3AC8" w14:paraId="6111FF42"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58D5" w14:textId="29BF6F50" w:rsidR="00DC3AC8" w:rsidRDefault="00DC3AC8" w:rsidP="000E4F4B">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2932E" w14:textId="77777777" w:rsidR="00DC3AC8" w:rsidRDefault="00DC3AC8" w:rsidP="00DC3AC8">
            <w:pPr>
              <w:snapToGrid w:val="0"/>
              <w:jc w:val="both"/>
              <w:rPr>
                <w:bCs/>
                <w:sz w:val="18"/>
                <w:szCs w:val="18"/>
                <w:lang w:eastAsia="zh-CN"/>
              </w:rPr>
            </w:pPr>
            <w:r>
              <w:rPr>
                <w:bCs/>
                <w:sz w:val="18"/>
                <w:szCs w:val="18"/>
                <w:lang w:eastAsia="zh-CN"/>
              </w:rPr>
              <w:t>For Proposal 4.1: OK</w:t>
            </w:r>
          </w:p>
          <w:p w14:paraId="3265173D" w14:textId="77777777" w:rsidR="00DC3AC8" w:rsidRDefault="00DC3AC8" w:rsidP="00DC3AC8">
            <w:pPr>
              <w:snapToGrid w:val="0"/>
              <w:jc w:val="both"/>
              <w:rPr>
                <w:bCs/>
                <w:sz w:val="18"/>
                <w:szCs w:val="18"/>
                <w:lang w:eastAsia="zh-CN"/>
              </w:rPr>
            </w:pPr>
            <w:r>
              <w:rPr>
                <w:bCs/>
                <w:sz w:val="18"/>
                <w:szCs w:val="18"/>
                <w:lang w:eastAsia="zh-CN"/>
              </w:rPr>
              <w:t xml:space="preserve">For Proposal 4.2: Suggest to add the following Note. We are not fine to have panel specific config only for mTRP. </w:t>
            </w:r>
          </w:p>
          <w:p w14:paraId="6B395C98" w14:textId="77777777" w:rsidR="00DC3AC8" w:rsidRDefault="00DC3AC8" w:rsidP="00DC3AC8">
            <w:pPr>
              <w:snapToGrid w:val="0"/>
              <w:jc w:val="both"/>
              <w:rPr>
                <w:bCs/>
                <w:sz w:val="18"/>
                <w:szCs w:val="18"/>
                <w:lang w:eastAsia="zh-CN"/>
              </w:rPr>
            </w:pPr>
          </w:p>
          <w:p w14:paraId="12A22078" w14:textId="77777777" w:rsidR="00DC3AC8" w:rsidRPr="00CF6524" w:rsidRDefault="00DC3AC8" w:rsidP="00DC3AC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0C448C6" w14:textId="77777777" w:rsidR="00DC3AC8" w:rsidRDefault="00DC3AC8" w:rsidP="00D158BA">
            <w:pPr>
              <w:pStyle w:val="a3"/>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528C213" w14:textId="77777777" w:rsidR="00DC3AC8" w:rsidRPr="00BC3583" w:rsidRDefault="00DC3AC8" w:rsidP="00D158BA">
            <w:pPr>
              <w:pStyle w:val="a3"/>
              <w:numPr>
                <w:ilvl w:val="0"/>
                <w:numId w:val="64"/>
              </w:numPr>
              <w:snapToGrid w:val="0"/>
              <w:spacing w:after="0" w:line="240" w:lineRule="auto"/>
              <w:jc w:val="both"/>
              <w:rPr>
                <w:rFonts w:eastAsia="PMingLiU"/>
                <w:bCs/>
                <w:color w:val="FF0000"/>
                <w:sz w:val="20"/>
                <w:szCs w:val="20"/>
                <w:lang w:eastAsia="zh-TW"/>
              </w:rPr>
            </w:pPr>
            <w:r w:rsidRPr="00F01966">
              <w:rPr>
                <w:rFonts w:eastAsia="PMingLiU"/>
                <w:bCs/>
                <w:color w:val="FF0000"/>
                <w:sz w:val="20"/>
                <w:szCs w:val="20"/>
                <w:lang w:eastAsia="zh-TW"/>
              </w:rPr>
              <w:t xml:space="preserve">Note: This can be applied to both single TRP and mTRP operations. </w:t>
            </w:r>
          </w:p>
          <w:p w14:paraId="1095E229" w14:textId="5EB842C7" w:rsidR="00DC3AC8" w:rsidRDefault="001E7E47" w:rsidP="007B3068">
            <w:pPr>
              <w:snapToGrid w:val="0"/>
              <w:jc w:val="both"/>
              <w:rPr>
                <w:bCs/>
                <w:sz w:val="18"/>
                <w:szCs w:val="18"/>
                <w:lang w:eastAsia="zh-CN"/>
              </w:rPr>
            </w:pPr>
            <w:r>
              <w:rPr>
                <w:bCs/>
                <w:sz w:val="18"/>
                <w:szCs w:val="18"/>
                <w:lang w:eastAsia="zh-CN"/>
              </w:rPr>
              <w:t>[Mod: OK]</w:t>
            </w:r>
          </w:p>
        </w:tc>
      </w:tr>
      <w:tr w:rsidR="00540BA8" w14:paraId="0279E9A8"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D092D" w14:textId="752269F5" w:rsidR="00540BA8" w:rsidRDefault="00540BA8" w:rsidP="000E4F4B">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8A851" w14:textId="76772BEE" w:rsidR="00540BA8" w:rsidRDefault="00540BA8" w:rsidP="00DC3AC8">
            <w:pPr>
              <w:snapToGrid w:val="0"/>
              <w:jc w:val="both"/>
              <w:rPr>
                <w:bCs/>
                <w:sz w:val="18"/>
                <w:szCs w:val="18"/>
                <w:lang w:eastAsia="zh-CN"/>
              </w:rPr>
            </w:pPr>
            <w:r>
              <w:rPr>
                <w:bCs/>
                <w:sz w:val="18"/>
                <w:szCs w:val="18"/>
                <w:lang w:eastAsia="zh-CN"/>
              </w:rPr>
              <w:t>Re proposal 4.2: We think the selection of SRS resource set for PUSCH transmission shall be controlled by the UE. So suggest clarify that in the proposal:</w:t>
            </w:r>
          </w:p>
          <w:p w14:paraId="3C6A5B14" w14:textId="77777777" w:rsidR="00540BA8" w:rsidRDefault="00540BA8" w:rsidP="00DC3AC8">
            <w:pPr>
              <w:snapToGrid w:val="0"/>
              <w:jc w:val="both"/>
              <w:rPr>
                <w:bCs/>
                <w:sz w:val="18"/>
                <w:szCs w:val="18"/>
                <w:lang w:eastAsia="zh-CN"/>
              </w:rPr>
            </w:pPr>
          </w:p>
          <w:p w14:paraId="5734E6D4" w14:textId="77777777" w:rsidR="00540BA8" w:rsidRPr="00CF6524" w:rsidRDefault="00540BA8" w:rsidP="00540BA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D092883" w14:textId="45398E43" w:rsidR="00540BA8" w:rsidRPr="00540BA8" w:rsidRDefault="00540BA8" w:rsidP="00D158BA">
            <w:pPr>
              <w:pStyle w:val="a3"/>
              <w:numPr>
                <w:ilvl w:val="0"/>
                <w:numId w:val="64"/>
              </w:numPr>
              <w:snapToGrid w:val="0"/>
              <w:spacing w:after="0" w:line="240" w:lineRule="auto"/>
              <w:jc w:val="both"/>
              <w:rPr>
                <w:rFonts w:eastAsia="PMingLiU"/>
                <w:bCs/>
                <w:color w:val="FF0000"/>
                <w:sz w:val="20"/>
                <w:szCs w:val="20"/>
                <w:lang w:eastAsia="zh-TW"/>
              </w:rPr>
            </w:pPr>
            <w:r w:rsidRPr="00540BA8">
              <w:rPr>
                <w:rFonts w:eastAsia="PMingLiU"/>
                <w:bCs/>
                <w:color w:val="FF0000"/>
                <w:sz w:val="20"/>
                <w:szCs w:val="20"/>
                <w:lang w:eastAsia="zh-TW"/>
              </w:rPr>
              <w:t>The UE selects one of the SRS resource set for PUSCH transmission and report the selection to the gNB.</w:t>
            </w:r>
          </w:p>
          <w:p w14:paraId="238847AE" w14:textId="61A11E02" w:rsidR="00540BA8" w:rsidRPr="00CF6524" w:rsidRDefault="00540BA8" w:rsidP="00D158BA">
            <w:pPr>
              <w:pStyle w:val="a3"/>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B45DE9C" w14:textId="00797C54" w:rsidR="00540BA8" w:rsidRDefault="001E7E47" w:rsidP="00DC3AC8">
            <w:pPr>
              <w:snapToGrid w:val="0"/>
              <w:jc w:val="both"/>
              <w:rPr>
                <w:bCs/>
                <w:sz w:val="18"/>
                <w:szCs w:val="18"/>
                <w:lang w:eastAsia="zh-CN"/>
              </w:rPr>
            </w:pPr>
            <w:r>
              <w:rPr>
                <w:bCs/>
                <w:sz w:val="18"/>
                <w:szCs w:val="18"/>
                <w:lang w:eastAsia="zh-CN"/>
              </w:rPr>
              <w:t>[Mod: OK]</w:t>
            </w:r>
          </w:p>
        </w:tc>
      </w:tr>
      <w:tr w:rsidR="00775948" w14:paraId="7A8FB2E3"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68B9F" w14:textId="3007064A" w:rsidR="00775948" w:rsidRDefault="00775948" w:rsidP="00775948">
            <w:pPr>
              <w:snapToGrid w:val="0"/>
              <w:rPr>
                <w:rFonts w:eastAsia="Malgun Gothic"/>
                <w:sz w:val="18"/>
                <w:szCs w:val="18"/>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2508A" w14:textId="77777777" w:rsidR="00775948" w:rsidRDefault="00775948" w:rsidP="00775948">
            <w:pPr>
              <w:snapToGrid w:val="0"/>
              <w:jc w:val="both"/>
              <w:rPr>
                <w:bCs/>
                <w:sz w:val="18"/>
                <w:szCs w:val="18"/>
                <w:lang w:eastAsia="zh-CN"/>
              </w:rPr>
            </w:pPr>
            <w:r w:rsidRPr="001F0662">
              <w:rPr>
                <w:bCs/>
                <w:sz w:val="18"/>
                <w:szCs w:val="18"/>
                <w:lang w:eastAsia="zh-CN"/>
              </w:rPr>
              <w:t xml:space="preserve">Revised proposals per inputs </w:t>
            </w:r>
          </w:p>
          <w:p w14:paraId="77E897AB" w14:textId="77777777" w:rsidR="00775948" w:rsidRDefault="00775948" w:rsidP="00775948">
            <w:pPr>
              <w:snapToGrid w:val="0"/>
              <w:jc w:val="both"/>
              <w:rPr>
                <w:bCs/>
                <w:sz w:val="18"/>
                <w:szCs w:val="18"/>
                <w:lang w:eastAsia="zh-CN"/>
              </w:rPr>
            </w:pPr>
          </w:p>
          <w:p w14:paraId="69D7100D" w14:textId="310F7DA6" w:rsidR="00775948" w:rsidRDefault="00775948" w:rsidP="00775948">
            <w:pPr>
              <w:snapToGrid w:val="0"/>
              <w:jc w:val="both"/>
              <w:rPr>
                <w:bCs/>
                <w:sz w:val="18"/>
                <w:szCs w:val="18"/>
                <w:lang w:eastAsia="zh-CN"/>
              </w:rPr>
            </w:pPr>
            <w:r w:rsidRPr="00684B4E">
              <w:rPr>
                <w:b/>
                <w:color w:val="3333FF"/>
                <w:sz w:val="18"/>
                <w:szCs w:val="18"/>
                <w:lang w:eastAsia="zh-CN"/>
              </w:rPr>
              <w:t>Please check the latest version of FL proposals</w:t>
            </w:r>
          </w:p>
        </w:tc>
      </w:tr>
      <w:tr w:rsidR="0044597E" w14:paraId="64B1CD31"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2C803" w14:textId="6EDFB048" w:rsidR="0044597E" w:rsidRDefault="0044597E" w:rsidP="00775948">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742DC" w14:textId="4E41D7BC" w:rsidR="0044597E" w:rsidRDefault="0044597E" w:rsidP="00775948">
            <w:pPr>
              <w:snapToGrid w:val="0"/>
              <w:jc w:val="both"/>
              <w:rPr>
                <w:bCs/>
                <w:sz w:val="18"/>
                <w:szCs w:val="18"/>
                <w:lang w:eastAsia="zh-CN"/>
              </w:rPr>
            </w:pPr>
            <w:r>
              <w:rPr>
                <w:bCs/>
                <w:sz w:val="18"/>
                <w:szCs w:val="18"/>
                <w:lang w:eastAsia="zh-CN"/>
              </w:rPr>
              <w:t>P4.1: We have strong concerns on the proposal. It is not unclear what the panel ID would be used for. It is relevant to say that the panel ID itself cannot be used: it would be some properties of the panel entity that might be useful.</w:t>
            </w:r>
          </w:p>
          <w:p w14:paraId="572FED5C" w14:textId="1A937854" w:rsidR="0044597E" w:rsidRPr="001F0662" w:rsidRDefault="0044597E" w:rsidP="00775948">
            <w:pPr>
              <w:snapToGrid w:val="0"/>
              <w:jc w:val="both"/>
              <w:rPr>
                <w:bCs/>
                <w:sz w:val="18"/>
                <w:szCs w:val="18"/>
                <w:lang w:eastAsia="zh-CN"/>
              </w:rPr>
            </w:pPr>
            <w:r>
              <w:rPr>
                <w:bCs/>
                <w:sz w:val="18"/>
                <w:szCs w:val="18"/>
                <w:lang w:eastAsia="zh-CN"/>
              </w:rPr>
              <w:t>P4.2: Do not support – the use case is unclear. In TDocs, it is stated that SRS resources with different number of ports would map to different panels, but the whole sequence of events is unclear, and it is also unclear why a UE cannot map a 4-port SRS resource to a panel with 2 TXRUs.</w:t>
            </w:r>
          </w:p>
        </w:tc>
      </w:tr>
      <w:tr w:rsidR="00E41629" w14:paraId="7804B5C6"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F8D2B" w14:textId="20D3460B" w:rsidR="00E41629" w:rsidRDefault="00E41629" w:rsidP="00B94014">
            <w:pPr>
              <w:snapToGrid w:val="0"/>
              <w:rPr>
                <w:rFonts w:eastAsia="Malgun Gothic"/>
                <w:sz w:val="18"/>
                <w:szCs w:val="18"/>
              </w:rPr>
            </w:pPr>
            <w:r>
              <w:rPr>
                <w:sz w:val="18"/>
                <w:szCs w:val="18"/>
                <w:lang w:eastAsia="zh-CN"/>
              </w:rPr>
              <w:lastRenderedPageBreak/>
              <w:t>Mod V58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7F5B" w14:textId="5A76D34F" w:rsidR="00E41629" w:rsidRDefault="00E41629" w:rsidP="00E41629">
            <w:pPr>
              <w:snapToGrid w:val="0"/>
              <w:jc w:val="both"/>
              <w:rPr>
                <w:bCs/>
                <w:sz w:val="18"/>
                <w:szCs w:val="18"/>
                <w:lang w:eastAsia="zh-CN"/>
              </w:rPr>
            </w:pPr>
            <w:r>
              <w:rPr>
                <w:b/>
                <w:color w:val="3333FF"/>
                <w:sz w:val="18"/>
                <w:szCs w:val="18"/>
                <w:lang w:eastAsia="zh-CN"/>
              </w:rPr>
              <w:t>No change</w:t>
            </w:r>
            <w:r w:rsidRPr="00684B4E">
              <w:rPr>
                <w:b/>
                <w:color w:val="3333FF"/>
                <w:sz w:val="18"/>
                <w:szCs w:val="18"/>
                <w:lang w:eastAsia="zh-CN"/>
              </w:rPr>
              <w:t xml:space="preserve"> FL proposals</w:t>
            </w:r>
          </w:p>
        </w:tc>
      </w:tr>
      <w:tr w:rsidR="006B16AA" w14:paraId="6F02260D"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C8C8E" w14:textId="1599932C" w:rsidR="006B16AA" w:rsidRDefault="006B16AA" w:rsidP="00B94014">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D4C7" w14:textId="77777777" w:rsidR="009958B2" w:rsidRDefault="007014DC" w:rsidP="007014DC">
            <w:pPr>
              <w:snapToGrid w:val="0"/>
              <w:jc w:val="both"/>
              <w:rPr>
                <w:bCs/>
                <w:sz w:val="20"/>
                <w:szCs w:val="20"/>
                <w:lang w:eastAsia="zh-CN"/>
              </w:rPr>
            </w:pPr>
            <w:r>
              <w:rPr>
                <w:rFonts w:hint="eastAsia"/>
                <w:bCs/>
                <w:sz w:val="20"/>
                <w:szCs w:val="20"/>
                <w:lang w:eastAsia="zh-CN"/>
              </w:rPr>
              <w:t>F</w:t>
            </w:r>
            <w:r>
              <w:rPr>
                <w:bCs/>
                <w:sz w:val="20"/>
                <w:szCs w:val="20"/>
                <w:lang w:eastAsia="zh-CN"/>
              </w:rPr>
              <w:t xml:space="preserve">or current proposal 4.2, </w:t>
            </w:r>
          </w:p>
          <w:p w14:paraId="6D33CE38" w14:textId="2BA6309A" w:rsidR="007014DC" w:rsidRDefault="009958B2" w:rsidP="00D158BA">
            <w:pPr>
              <w:pStyle w:val="a3"/>
              <w:numPr>
                <w:ilvl w:val="0"/>
                <w:numId w:val="55"/>
              </w:numPr>
              <w:snapToGrid w:val="0"/>
              <w:jc w:val="both"/>
              <w:rPr>
                <w:bCs/>
                <w:sz w:val="20"/>
                <w:szCs w:val="20"/>
                <w:lang w:eastAsia="zh-CN"/>
              </w:rPr>
            </w:pPr>
            <w:r>
              <w:rPr>
                <w:bCs/>
                <w:sz w:val="20"/>
                <w:szCs w:val="20"/>
                <w:lang w:eastAsia="zh-CN"/>
              </w:rPr>
              <w:t xml:space="preserve">For the first sub-bullet, </w:t>
            </w:r>
            <w:r w:rsidR="00477E36">
              <w:rPr>
                <w:bCs/>
                <w:sz w:val="20"/>
                <w:szCs w:val="20"/>
                <w:lang w:eastAsia="zh-CN"/>
              </w:rPr>
              <w:t xml:space="preserve">we are not clear about </w:t>
            </w:r>
            <w:r w:rsidR="007014DC" w:rsidRPr="009958B2">
              <w:rPr>
                <w:bCs/>
                <w:sz w:val="20"/>
                <w:szCs w:val="20"/>
                <w:lang w:eastAsia="zh-CN"/>
              </w:rPr>
              <w:t>the motivation of UE select</w:t>
            </w:r>
            <w:r w:rsidR="00AA79D6">
              <w:rPr>
                <w:bCs/>
                <w:sz w:val="20"/>
                <w:szCs w:val="20"/>
                <w:lang w:eastAsia="zh-CN"/>
              </w:rPr>
              <w:t xml:space="preserve">ing </w:t>
            </w:r>
            <w:r w:rsidR="007014DC" w:rsidRPr="009958B2">
              <w:rPr>
                <w:bCs/>
                <w:sz w:val="20"/>
                <w:szCs w:val="20"/>
                <w:lang w:eastAsia="zh-CN"/>
              </w:rPr>
              <w:t xml:space="preserve">one of the SRS resource set. </w:t>
            </w:r>
            <w:r w:rsidR="00B94DBB" w:rsidRPr="009958B2">
              <w:rPr>
                <w:bCs/>
                <w:sz w:val="20"/>
                <w:szCs w:val="20"/>
                <w:lang w:eastAsia="zh-CN"/>
              </w:rPr>
              <w:t xml:space="preserve">We </w:t>
            </w:r>
            <w:r w:rsidR="00477E36">
              <w:rPr>
                <w:bCs/>
                <w:sz w:val="20"/>
                <w:szCs w:val="20"/>
                <w:lang w:eastAsia="zh-CN"/>
              </w:rPr>
              <w:t>suggest to further discuss</w:t>
            </w:r>
            <w:r w:rsidR="00C34F48" w:rsidRPr="009958B2">
              <w:rPr>
                <w:bCs/>
                <w:sz w:val="20"/>
                <w:szCs w:val="20"/>
                <w:lang w:eastAsia="zh-CN"/>
              </w:rPr>
              <w:t xml:space="preserve"> whether SRS resource set is indicated by NW or reported by UE.</w:t>
            </w:r>
          </w:p>
          <w:p w14:paraId="4E41BB19" w14:textId="5A9B3FF2" w:rsidR="00C34F48" w:rsidRPr="00116955" w:rsidRDefault="009958B2" w:rsidP="00D158BA">
            <w:pPr>
              <w:pStyle w:val="a3"/>
              <w:numPr>
                <w:ilvl w:val="0"/>
                <w:numId w:val="55"/>
              </w:numPr>
              <w:snapToGrid w:val="0"/>
              <w:jc w:val="both"/>
              <w:rPr>
                <w:bCs/>
                <w:sz w:val="20"/>
                <w:szCs w:val="20"/>
                <w:u w:val="single"/>
                <w:lang w:eastAsia="zh-CN"/>
              </w:rPr>
            </w:pPr>
            <w:r>
              <w:rPr>
                <w:bCs/>
                <w:sz w:val="20"/>
                <w:szCs w:val="20"/>
                <w:lang w:eastAsia="zh-CN"/>
              </w:rPr>
              <w:t>For the last sub-bullet,</w:t>
            </w:r>
            <w:r w:rsidR="00C64159">
              <w:rPr>
                <w:bCs/>
                <w:sz w:val="20"/>
                <w:szCs w:val="20"/>
                <w:lang w:eastAsia="zh-CN"/>
              </w:rPr>
              <w:t xml:space="preserve"> we think whether this can be applied to M-TRP PUSCH is related to the FFS whether to support different SRS ports within a same SRS resource set. Because in M-TRP PUSCH, we had agreement that two SRI fields are indicated and correspond to two SRS resource sets and </w:t>
            </w:r>
            <w:r w:rsidR="00753DFB" w:rsidRPr="00753DFB">
              <w:rPr>
                <w:bCs/>
                <w:sz w:val="20"/>
                <w:szCs w:val="20"/>
                <w:u w:val="single"/>
                <w:lang w:eastAsia="zh-CN"/>
              </w:rPr>
              <w:t>the number of SRS ports between two TRPs should be the same.</w:t>
            </w:r>
            <w:r w:rsidR="00753DFB">
              <w:rPr>
                <w:bCs/>
                <w:sz w:val="20"/>
                <w:szCs w:val="20"/>
                <w:u w:val="single"/>
                <w:lang w:eastAsia="zh-CN"/>
              </w:rPr>
              <w:t xml:space="preserve"> </w:t>
            </w:r>
            <w:r w:rsidR="00753DFB">
              <w:rPr>
                <w:bCs/>
                <w:sz w:val="20"/>
                <w:szCs w:val="20"/>
                <w:lang w:eastAsia="zh-CN"/>
              </w:rPr>
              <w:t>If two SRS resource sets</w:t>
            </w:r>
            <w:r w:rsidR="00116955">
              <w:rPr>
                <w:bCs/>
                <w:sz w:val="20"/>
                <w:szCs w:val="20"/>
                <w:lang w:eastAsia="zh-CN"/>
              </w:rPr>
              <w:t xml:space="preserve"> do not have SRS resource with same number of ports, we </w:t>
            </w:r>
            <w:r w:rsidR="00F9609B">
              <w:rPr>
                <w:bCs/>
                <w:sz w:val="20"/>
                <w:szCs w:val="20"/>
                <w:lang w:eastAsia="zh-CN"/>
              </w:rPr>
              <w:t>fail to</w:t>
            </w:r>
            <w:r w:rsidR="00116955">
              <w:rPr>
                <w:bCs/>
                <w:sz w:val="20"/>
                <w:szCs w:val="20"/>
                <w:lang w:eastAsia="zh-CN"/>
              </w:rPr>
              <w:t xml:space="preserve"> see how it can be applied to mTRP.</w:t>
            </w:r>
          </w:p>
          <w:p w14:paraId="7337AA66" w14:textId="5D38F59F" w:rsidR="007014DC" w:rsidRPr="00D2446D" w:rsidRDefault="007014DC" w:rsidP="007014DC">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Pr="00D2446D">
              <w:rPr>
                <w:rFonts w:eastAsia="PMingLiU"/>
                <w:bCs/>
                <w:sz w:val="20"/>
                <w:szCs w:val="20"/>
                <w:lang w:eastAsia="zh-TW"/>
              </w:rPr>
              <w:t>two SRS resource sets having different numbers of ports for codebook-based UL transmission</w:t>
            </w:r>
          </w:p>
          <w:p w14:paraId="39910497" w14:textId="708F5DD9" w:rsidR="007014DC" w:rsidRPr="00D2446D" w:rsidRDefault="00C34F48" w:rsidP="00D158BA">
            <w:pPr>
              <w:pStyle w:val="a3"/>
              <w:numPr>
                <w:ilvl w:val="0"/>
                <w:numId w:val="64"/>
              </w:numPr>
              <w:snapToGrid w:val="0"/>
              <w:spacing w:after="0" w:line="240" w:lineRule="auto"/>
              <w:jc w:val="both"/>
              <w:rPr>
                <w:rFonts w:eastAsia="PMingLiU"/>
                <w:bCs/>
                <w:sz w:val="20"/>
                <w:szCs w:val="20"/>
                <w:lang w:eastAsia="zh-TW"/>
              </w:rPr>
            </w:pPr>
            <w:r>
              <w:rPr>
                <w:rFonts w:eastAsia="PMingLiU"/>
                <w:bCs/>
                <w:color w:val="FF0000"/>
                <w:sz w:val="20"/>
                <w:szCs w:val="20"/>
                <w:lang w:eastAsia="zh-TW"/>
              </w:rPr>
              <w:t>FFS: Whether SRS resource set is indicated by gNB or SRS resource set is selected by UE and reported to gNB</w:t>
            </w:r>
            <w:r>
              <w:rPr>
                <w:rFonts w:eastAsia="PMingLiU"/>
                <w:bCs/>
                <w:sz w:val="20"/>
                <w:szCs w:val="20"/>
                <w:lang w:eastAsia="zh-TW"/>
              </w:rPr>
              <w:t xml:space="preserve"> </w:t>
            </w:r>
          </w:p>
          <w:p w14:paraId="0B69E050" w14:textId="77777777" w:rsidR="007014DC" w:rsidRPr="00D2446D" w:rsidRDefault="007014DC" w:rsidP="00D158BA">
            <w:pPr>
              <w:pStyle w:val="a3"/>
              <w:numPr>
                <w:ilvl w:val="0"/>
                <w:numId w:val="64"/>
              </w:numPr>
              <w:snapToGrid w:val="0"/>
              <w:spacing w:after="0" w:line="240" w:lineRule="auto"/>
              <w:jc w:val="both"/>
              <w:rPr>
                <w:rFonts w:eastAsia="PMingLiU"/>
                <w:bCs/>
                <w:sz w:val="20"/>
                <w:szCs w:val="20"/>
                <w:lang w:eastAsia="zh-TW"/>
              </w:rPr>
            </w:pPr>
            <w:r w:rsidRPr="00D2446D">
              <w:rPr>
                <w:rFonts w:eastAsia="PMingLiU"/>
                <w:bCs/>
                <w:sz w:val="20"/>
                <w:szCs w:val="20"/>
                <w:lang w:eastAsia="zh-TW"/>
              </w:rPr>
              <w:t>FFS: Whether to support different SRS ports within a same SRS resource set if more than one SRS resources are configured in the set</w:t>
            </w:r>
          </w:p>
          <w:p w14:paraId="77CF0D2A" w14:textId="26542D72" w:rsidR="007014DC" w:rsidRPr="00116955" w:rsidRDefault="00116955" w:rsidP="00D158BA">
            <w:pPr>
              <w:pStyle w:val="a3"/>
              <w:numPr>
                <w:ilvl w:val="0"/>
                <w:numId w:val="64"/>
              </w:numPr>
              <w:snapToGrid w:val="0"/>
              <w:spacing w:after="0" w:line="240" w:lineRule="auto"/>
              <w:jc w:val="both"/>
              <w:rPr>
                <w:rFonts w:eastAsia="PMingLiU"/>
                <w:bCs/>
                <w:color w:val="FF0000"/>
                <w:sz w:val="20"/>
                <w:szCs w:val="20"/>
                <w:lang w:eastAsia="zh-TW"/>
              </w:rPr>
            </w:pPr>
            <w:r w:rsidRPr="00116955">
              <w:rPr>
                <w:rFonts w:eastAsia="PMingLiU"/>
                <w:bCs/>
                <w:color w:val="FF0000"/>
                <w:sz w:val="20"/>
                <w:szCs w:val="20"/>
                <w:lang w:eastAsia="zh-TW"/>
              </w:rPr>
              <w:t>FFS: Whether</w:t>
            </w:r>
            <w:r w:rsidR="007014DC" w:rsidRPr="00116955">
              <w:rPr>
                <w:rFonts w:eastAsia="PMingLiU"/>
                <w:bCs/>
                <w:color w:val="FF0000"/>
                <w:sz w:val="20"/>
                <w:szCs w:val="20"/>
                <w:lang w:eastAsia="zh-TW"/>
              </w:rPr>
              <w:t xml:space="preserve"> </w:t>
            </w:r>
            <w:r w:rsidR="00AA79D6">
              <w:rPr>
                <w:rFonts w:eastAsia="PMingLiU"/>
                <w:bCs/>
                <w:color w:val="FF0000"/>
                <w:sz w:val="20"/>
                <w:szCs w:val="20"/>
                <w:lang w:eastAsia="zh-TW"/>
              </w:rPr>
              <w:t>t</w:t>
            </w:r>
            <w:r w:rsidR="007014DC" w:rsidRPr="00116955">
              <w:rPr>
                <w:rFonts w:eastAsia="PMingLiU"/>
                <w:bCs/>
                <w:color w:val="FF0000"/>
                <w:sz w:val="20"/>
                <w:szCs w:val="20"/>
                <w:lang w:eastAsia="zh-TW"/>
              </w:rPr>
              <w:t>his can be applied to mTRP operation</w:t>
            </w:r>
          </w:p>
          <w:p w14:paraId="5FF90358" w14:textId="4BF981DB" w:rsidR="006B16AA" w:rsidRPr="007014DC" w:rsidRDefault="006B16AA" w:rsidP="00E41629">
            <w:pPr>
              <w:snapToGrid w:val="0"/>
              <w:jc w:val="both"/>
              <w:rPr>
                <w:b/>
                <w:color w:val="3333FF"/>
                <w:sz w:val="18"/>
                <w:szCs w:val="18"/>
                <w:lang w:eastAsia="zh-CN"/>
              </w:rPr>
            </w:pP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3"/>
        <w:numPr>
          <w:ilvl w:val="1"/>
          <w:numId w:val="8"/>
        </w:numPr>
      </w:pPr>
      <w:r>
        <w:t>Issue 5 (MPE mitigation)</w:t>
      </w:r>
    </w:p>
    <w:p w14:paraId="066A9D48" w14:textId="77777777" w:rsidR="00DE37B1" w:rsidRDefault="00DE37B1">
      <w:pPr>
        <w:ind w:left="360"/>
      </w:pPr>
    </w:p>
    <w:p w14:paraId="4320752D" w14:textId="2C902A86" w:rsidR="00DE37B1" w:rsidRDefault="00AE70DD">
      <w:pPr>
        <w:pStyle w:val="ac"/>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Spreadtrum</w:t>
            </w:r>
            <w:r w:rsidR="005A0898" w:rsidRPr="00FA5270">
              <w:rPr>
                <w:sz w:val="18"/>
              </w:rPr>
              <w:t xml:space="preserve">, </w:t>
            </w:r>
            <w:r w:rsidR="00C857B1">
              <w:rPr>
                <w:sz w:val="18"/>
                <w:szCs w:val="18"/>
              </w:rPr>
              <w:t>Huawei, 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a3"/>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a3"/>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a3"/>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a3"/>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BA1AD26"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r w:rsidR="00A52052">
              <w:rPr>
                <w:sz w:val="18"/>
                <w:szCs w:val="20"/>
                <w:lang w:val="de-DE"/>
              </w:rPr>
              <w:t xml:space="preserve"> Sony</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a3"/>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5747FE50"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 xml:space="preserve">support </w:t>
      </w:r>
      <w:ins w:id="76" w:author="Eko Onggosanusi" w:date="2021-05-19T10:10:00Z">
        <w:r w:rsidR="00740262">
          <w:rPr>
            <w:sz w:val="20"/>
            <w:szCs w:val="20"/>
            <w:lang w:eastAsia="zh-CN"/>
          </w:rPr>
          <w:t xml:space="preserve">one </w:t>
        </w:r>
      </w:ins>
      <w:r w:rsidR="00B659BA" w:rsidRPr="00B659BA">
        <w:rPr>
          <w:sz w:val="20"/>
          <w:szCs w:val="20"/>
          <w:lang w:eastAsia="zh-CN"/>
        </w:rPr>
        <w:t>the following schemes</w:t>
      </w:r>
      <w:ins w:id="77" w:author="Eko Onggosanusi" w:date="2021-05-19T10:10:00Z">
        <w:r w:rsidR="00740262">
          <w:rPr>
            <w:sz w:val="20"/>
            <w:szCs w:val="20"/>
            <w:lang w:eastAsia="zh-CN"/>
          </w:rPr>
          <w:t xml:space="preserve"> (to be down-selected in RAN1#106-e)</w:t>
        </w:r>
      </w:ins>
      <w:r w:rsidR="00B659BA" w:rsidRPr="00B659BA">
        <w:rPr>
          <w:sz w:val="20"/>
          <w:szCs w:val="20"/>
          <w:lang w:eastAsia="zh-CN"/>
        </w:rPr>
        <w:t>:</w:t>
      </w:r>
    </w:p>
    <w:p w14:paraId="63D61D7D" w14:textId="681133FC" w:rsidR="00B659BA" w:rsidRPr="00B659BA" w:rsidRDefault="00B659BA" w:rsidP="00B659BA">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Opt1A. {Rel.16 P-MPR based</w:t>
      </w:r>
      <w:r w:rsidR="001F1E0A">
        <w:rPr>
          <w:rFonts w:eastAsia="Batang"/>
          <w:sz w:val="20"/>
          <w:szCs w:val="20"/>
          <w:lang w:val="en-GB" w:eastAsia="zh-CN"/>
        </w:rPr>
        <w:t xml:space="preserve"> </w:t>
      </w:r>
      <w:r w:rsidR="001F1E0A" w:rsidRPr="00C1217F">
        <w:rPr>
          <w:rFonts w:eastAsia="Batang"/>
          <w:sz w:val="20"/>
          <w:szCs w:val="20"/>
          <w:lang w:val="en-GB" w:eastAsia="zh-CN"/>
        </w:rPr>
        <w:t>(TCI or SSBRI/CRI-specific)</w:t>
      </w:r>
      <w:r w:rsidRPr="00C1217F">
        <w:rPr>
          <w:rFonts w:eastAsia="Batang"/>
          <w:sz w:val="20"/>
          <w:szCs w:val="20"/>
          <w:lang w:val="en-GB" w:eastAsia="zh-CN"/>
        </w:rPr>
        <w:t xml:space="preserve">} + </w:t>
      </w:r>
      <w:r w:rsidRPr="00B659BA">
        <w:rPr>
          <w:rFonts w:eastAsia="Batang"/>
          <w:sz w:val="20"/>
          <w:szCs w:val="20"/>
          <w:lang w:val="en-GB" w:eastAsia="zh-CN"/>
        </w:rPr>
        <w:t xml:space="preserve">Virtual PHR or a modified version </w:t>
      </w:r>
    </w:p>
    <w:p w14:paraId="48AFF744" w14:textId="77777777" w:rsidR="00B659BA" w:rsidRPr="00B659BA"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57298D4" w14:textId="1337FFAF" w:rsidR="00B659BA" w:rsidRPr="00B659BA" w:rsidRDefault="00463ED4" w:rsidP="00B659BA">
      <w:pPr>
        <w:pStyle w:val="a3"/>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w:t>
      </w:r>
      <w:r w:rsidR="001F1E0A">
        <w:rPr>
          <w:rFonts w:eastAsia="Batang"/>
          <w:sz w:val="20"/>
          <w:szCs w:val="20"/>
          <w:lang w:val="en-GB" w:eastAsia="zh-CN"/>
        </w:rPr>
        <w:t xml:space="preserve"> (beam/panel level)</w:t>
      </w:r>
      <w:r w:rsidR="00B659BA" w:rsidRPr="00B659BA">
        <w:rPr>
          <w:rFonts w:eastAsia="Batang"/>
          <w:sz w:val="20"/>
          <w:szCs w:val="20"/>
          <w:lang w:val="en-GB" w:eastAsia="zh-CN"/>
        </w:rPr>
        <w:t xml:space="preserve"> + L1-RSRP [L1-SINR]</w:t>
      </w:r>
      <w:r w:rsidR="00505F39">
        <w:rPr>
          <w:rFonts w:eastAsia="Batang"/>
          <w:sz w:val="20"/>
          <w:szCs w:val="20"/>
          <w:lang w:val="en-GB" w:eastAsia="zh-CN"/>
        </w:rPr>
        <w:t xml:space="preserve"> reporting (on PUSCH/PUCCH)</w:t>
      </w:r>
      <w:r w:rsidR="00B659BA" w:rsidRPr="00B659BA">
        <w:rPr>
          <w:rFonts w:eastAsia="Batang"/>
          <w:sz w:val="20"/>
          <w:szCs w:val="20"/>
          <w:lang w:val="en-GB" w:eastAsia="zh-CN"/>
        </w:rPr>
        <w:t xml:space="preserve"> or a modified version that accounts for MPE effect associated with each of the reported SSBRI(s)/CRI(s) </w:t>
      </w:r>
    </w:p>
    <w:p w14:paraId="1A98F631" w14:textId="77777777" w:rsidR="00957D1C" w:rsidRPr="00B659BA" w:rsidRDefault="00957D1C" w:rsidP="00957D1C">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23BF7168" w14:textId="5075AB0A" w:rsidR="00B659BA" w:rsidRPr="00B659BA" w:rsidRDefault="00957D1C" w:rsidP="00957D1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6916EBC0" w14:textId="0ED0A658" w:rsidR="00B659BA" w:rsidRPr="0089010F"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34A48BB6" w:rsidR="001D562D" w:rsidRPr="001D562D" w:rsidRDefault="001D562D" w:rsidP="00B659BA">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 xml:space="preserve">FFS: When multiple SSBRIs/CRIs and their corresponding metrics are reported in the same reporting instance, </w:t>
      </w:r>
      <w:r w:rsidR="005417E8" w:rsidRPr="001D562D">
        <w:rPr>
          <w:sz w:val="20"/>
          <w:szCs w:val="18"/>
          <w:lang w:eastAsia="zh-CN"/>
        </w:rPr>
        <w:t>whether</w:t>
      </w:r>
      <w:r w:rsidR="005417E8">
        <w:rPr>
          <w:sz w:val="20"/>
          <w:szCs w:val="18"/>
          <w:lang w:eastAsia="zh-CN"/>
        </w:rPr>
        <w:t xml:space="preserve"> and how</w:t>
      </w:r>
      <w:r w:rsidR="005417E8" w:rsidRPr="001D562D">
        <w:rPr>
          <w:sz w:val="20"/>
          <w:szCs w:val="18"/>
          <w:lang w:eastAsia="zh-CN"/>
        </w:rPr>
        <w:t xml:space="preserve"> to allow </w:t>
      </w:r>
      <w:r w:rsidR="00D20E32">
        <w:rPr>
          <w:sz w:val="20"/>
          <w:szCs w:val="18"/>
          <w:lang w:eastAsia="zh-CN"/>
        </w:rPr>
        <w:t xml:space="preserve">reporting of </w:t>
      </w:r>
      <w:r w:rsidR="005417E8" w:rsidRPr="001D562D">
        <w:rPr>
          <w:sz w:val="20"/>
          <w:szCs w:val="18"/>
          <w:lang w:eastAsia="zh-CN"/>
        </w:rPr>
        <w:t xml:space="preserve">SSBRIs/CRIs </w:t>
      </w:r>
      <w:r w:rsidR="005417E8">
        <w:rPr>
          <w:sz w:val="20"/>
          <w:szCs w:val="18"/>
          <w:lang w:eastAsia="zh-CN"/>
        </w:rPr>
        <w:t xml:space="preserve">to indicate gNB beams that are </w:t>
      </w:r>
      <w:r w:rsidR="007D3B8D">
        <w:rPr>
          <w:sz w:val="20"/>
          <w:szCs w:val="18"/>
          <w:lang w:eastAsia="zh-CN"/>
        </w:rPr>
        <w:t>preferred</w:t>
      </w:r>
      <w:r w:rsidR="007D3B8D" w:rsidRPr="00520253">
        <w:rPr>
          <w:sz w:val="20"/>
          <w:szCs w:val="18"/>
          <w:lang w:eastAsia="zh-CN"/>
        </w:rPr>
        <w:t xml:space="preserve"> </w:t>
      </w:r>
      <w:r w:rsidR="005417E8" w:rsidRPr="00520253">
        <w:rPr>
          <w:sz w:val="20"/>
          <w:szCs w:val="18"/>
          <w:lang w:eastAsia="zh-CN"/>
        </w:rPr>
        <w:t>for UL transmission</w:t>
      </w:r>
      <w:r w:rsidR="005417E8">
        <w:rPr>
          <w:sz w:val="20"/>
          <w:szCs w:val="18"/>
          <w:lang w:eastAsia="zh-CN"/>
        </w:rPr>
        <w:t xml:space="preserve"> </w:t>
      </w:r>
      <w:r w:rsidR="007D3B8D">
        <w:rPr>
          <w:sz w:val="20"/>
          <w:szCs w:val="18"/>
          <w:lang w:eastAsia="zh-CN"/>
        </w:rPr>
        <w:t>only (e.g. intended for MPE mitigation)</w:t>
      </w:r>
      <w:r w:rsidR="00E14A95">
        <w:rPr>
          <w:sz w:val="20"/>
          <w:szCs w:val="18"/>
          <w:lang w:eastAsia="zh-CN"/>
        </w:rPr>
        <w:t>,</w:t>
      </w:r>
      <w:r w:rsidR="007D3B8D">
        <w:rPr>
          <w:sz w:val="20"/>
          <w:szCs w:val="18"/>
          <w:lang w:eastAsia="zh-CN"/>
        </w:rPr>
        <w:t xml:space="preserve"> </w:t>
      </w:r>
      <w:r w:rsidR="005417E8">
        <w:rPr>
          <w:sz w:val="20"/>
          <w:szCs w:val="18"/>
          <w:lang w:eastAsia="zh-CN"/>
        </w:rPr>
        <w:t xml:space="preserve">and </w:t>
      </w:r>
      <w:r w:rsidR="007D3B8D">
        <w:rPr>
          <w:sz w:val="20"/>
          <w:szCs w:val="18"/>
          <w:lang w:eastAsia="zh-CN"/>
        </w:rPr>
        <w:t>preferred</w:t>
      </w:r>
      <w:r w:rsidR="007D3B8D" w:rsidRPr="00520253">
        <w:rPr>
          <w:sz w:val="20"/>
          <w:szCs w:val="18"/>
          <w:lang w:eastAsia="zh-CN"/>
        </w:rPr>
        <w:t xml:space="preserve"> </w:t>
      </w:r>
      <w:r w:rsidR="005417E8" w:rsidRPr="00520253">
        <w:rPr>
          <w:sz w:val="20"/>
          <w:szCs w:val="18"/>
          <w:lang w:eastAsia="zh-CN"/>
        </w:rPr>
        <w:t xml:space="preserve">for </w:t>
      </w:r>
      <w:r w:rsidR="007D3B8D">
        <w:rPr>
          <w:sz w:val="20"/>
          <w:szCs w:val="18"/>
          <w:lang w:eastAsia="zh-CN"/>
        </w:rPr>
        <w:t xml:space="preserve">both DL reception and </w:t>
      </w:r>
      <w:r w:rsidR="005417E8" w:rsidRPr="00520253">
        <w:rPr>
          <w:sz w:val="20"/>
          <w:szCs w:val="18"/>
          <w:lang w:eastAsia="zh-CN"/>
        </w:rPr>
        <w:t>UL transmission</w:t>
      </w:r>
      <w:r w:rsidR="00854E6E">
        <w:rPr>
          <w:sz w:val="20"/>
          <w:szCs w:val="18"/>
          <w:lang w:eastAsia="zh-CN"/>
        </w:rPr>
        <w:t xml:space="preserve">, </w:t>
      </w:r>
      <w:r w:rsidR="007D3B8D">
        <w:rPr>
          <w:sz w:val="20"/>
          <w:szCs w:val="18"/>
          <w:lang w:eastAsia="zh-CN"/>
        </w:rPr>
        <w:t>in a single report</w:t>
      </w:r>
    </w:p>
    <w:p w14:paraId="08BABFC2" w14:textId="6B7AF0CB" w:rsidR="008A2E68" w:rsidRDefault="008A2E68" w:rsidP="00B909DC">
      <w:pPr>
        <w:pStyle w:val="ac"/>
      </w:pPr>
    </w:p>
    <w:p w14:paraId="4819737F" w14:textId="4E68BAFB" w:rsidR="00DE37B1" w:rsidRDefault="00AE70DD">
      <w:pPr>
        <w:pStyle w:val="ac"/>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等线"/>
                <w:sz w:val="18"/>
                <w:szCs w:val="18"/>
                <w:lang w:eastAsia="zh-CN"/>
              </w:rPr>
            </w:pPr>
            <w:r>
              <w:rPr>
                <w:rFonts w:eastAsia="等线"/>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等线"/>
                <w:b/>
                <w:color w:val="3333FF"/>
                <w:sz w:val="18"/>
                <w:szCs w:val="18"/>
                <w:lang w:eastAsia="zh-CN"/>
              </w:rPr>
            </w:pPr>
            <w:r w:rsidRPr="00BA6487">
              <w:rPr>
                <w:rFonts w:eastAsia="等线"/>
                <w:b/>
                <w:color w:val="3333FF"/>
                <w:sz w:val="18"/>
                <w:szCs w:val="18"/>
                <w:lang w:eastAsia="zh-CN"/>
              </w:rPr>
              <w:t xml:space="preserve">1) </w:t>
            </w:r>
            <w:r w:rsidR="00BA6487" w:rsidRPr="00BA6487">
              <w:rPr>
                <w:rFonts w:eastAsia="等线"/>
                <w:b/>
                <w:color w:val="3333FF"/>
                <w:sz w:val="18"/>
                <w:szCs w:val="18"/>
                <w:lang w:eastAsia="zh-CN"/>
              </w:rPr>
              <w:t>C</w:t>
            </w:r>
            <w:r w:rsidRPr="00BA6487">
              <w:rPr>
                <w:rFonts w:eastAsia="等线"/>
                <w:b/>
                <w:color w:val="3333FF"/>
                <w:sz w:val="18"/>
                <w:szCs w:val="18"/>
                <w:lang w:eastAsia="zh-CN"/>
              </w:rPr>
              <w:t xml:space="preserve">heck and update Table 10 </w:t>
            </w:r>
          </w:p>
          <w:p w14:paraId="3778F634" w14:textId="3F32F154" w:rsidR="00DE37B1" w:rsidRPr="002070BB" w:rsidRDefault="00672441" w:rsidP="002070BB">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E37B1" w14:paraId="0C49E61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宋体"/>
                <w:sz w:val="18"/>
                <w:szCs w:val="18"/>
                <w:lang w:eastAsia="zh-CN"/>
              </w:rPr>
            </w:pPr>
            <w:r>
              <w:rPr>
                <w:rFonts w:eastAsia="宋体"/>
                <w:sz w:val="18"/>
                <w:szCs w:val="18"/>
                <w:lang w:eastAsia="zh-CN"/>
              </w:rPr>
              <w:t xml:space="preserve">Support in principle. </w:t>
            </w:r>
            <w:r w:rsidRPr="004A0033">
              <w:rPr>
                <w:rFonts w:eastAsia="宋体"/>
                <w:sz w:val="18"/>
                <w:szCs w:val="18"/>
                <w:lang w:eastAsia="zh-CN"/>
              </w:rPr>
              <w:t xml:space="preserve">But prefer to support Opt2A as </w:t>
            </w:r>
            <w:r w:rsidR="005D09B0" w:rsidRPr="005D09B0">
              <w:rPr>
                <w:rFonts w:eastAsia="宋体"/>
                <w:sz w:val="18"/>
                <w:szCs w:val="18"/>
                <w:lang w:eastAsia="zh-CN"/>
              </w:rPr>
              <w:t>NW-initiated</w:t>
            </w:r>
            <w:r w:rsidR="005D09B0" w:rsidRPr="004A0033">
              <w:rPr>
                <w:rFonts w:eastAsia="宋体"/>
                <w:sz w:val="18"/>
                <w:szCs w:val="18"/>
                <w:lang w:eastAsia="zh-CN"/>
              </w:rPr>
              <w:t xml:space="preserve"> </w:t>
            </w:r>
            <w:r w:rsidRPr="004A0033">
              <w:rPr>
                <w:rFonts w:eastAsia="宋体"/>
                <w:sz w:val="18"/>
                <w:szCs w:val="18"/>
                <w:lang w:eastAsia="zh-CN"/>
              </w:rPr>
              <w:t>since event-driven mechanism is already supported by Opt1A</w:t>
            </w:r>
            <w:r w:rsidR="005D09B0">
              <w:rPr>
                <w:rFonts w:eastAsia="宋体"/>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宋体"/>
                <w:sz w:val="18"/>
                <w:szCs w:val="18"/>
                <w:lang w:eastAsia="zh-CN"/>
              </w:rPr>
              <w:t>Opt2A</w:t>
            </w:r>
            <w:r w:rsidR="005D09B0" w:rsidRPr="005D09B0">
              <w:rPr>
                <w:rFonts w:eastAsia="宋体" w:hint="eastAsia"/>
                <w:sz w:val="18"/>
                <w:szCs w:val="18"/>
                <w:lang w:eastAsia="zh-CN"/>
              </w:rPr>
              <w:t xml:space="preserve"> </w:t>
            </w:r>
            <w:r w:rsidR="005D09B0" w:rsidRPr="005D09B0">
              <w:rPr>
                <w:rFonts w:eastAsia="宋体"/>
                <w:sz w:val="18"/>
                <w:szCs w:val="18"/>
                <w:lang w:eastAsia="zh-CN"/>
              </w:rPr>
              <w:t>can be</w:t>
            </w:r>
            <w:r w:rsidR="005D09B0">
              <w:rPr>
                <w:rFonts w:eastAsia="宋体"/>
                <w:sz w:val="18"/>
                <w:szCs w:val="18"/>
                <w:lang w:eastAsia="zh-CN"/>
              </w:rPr>
              <w:t xml:space="preserve"> an</w:t>
            </w:r>
            <w:r w:rsidR="005D09B0" w:rsidRPr="005D09B0">
              <w:rPr>
                <w:rFonts w:eastAsia="宋体"/>
                <w:sz w:val="18"/>
                <w:szCs w:val="18"/>
                <w:lang w:eastAsia="zh-CN"/>
              </w:rPr>
              <w:t xml:space="preserve"> e</w:t>
            </w:r>
            <w:r w:rsidR="005D09B0">
              <w:rPr>
                <w:rFonts w:eastAsia="宋体"/>
                <w:sz w:val="18"/>
                <w:szCs w:val="18"/>
                <w:lang w:eastAsia="zh-CN"/>
              </w:rPr>
              <w:t>nhanced</w:t>
            </w:r>
            <w:r w:rsidR="005D09B0">
              <w:rPr>
                <w:rFonts w:ascii="PMingLiU" w:eastAsia="PMingLiU" w:hAnsi="PMingLiU" w:hint="eastAsia"/>
                <w:sz w:val="18"/>
                <w:szCs w:val="18"/>
                <w:lang w:eastAsia="zh-TW"/>
              </w:rPr>
              <w:t xml:space="preserve"> </w:t>
            </w:r>
            <w:r w:rsidR="005D09B0">
              <w:rPr>
                <w:rFonts w:eastAsia="宋体"/>
                <w:sz w:val="18"/>
                <w:szCs w:val="18"/>
                <w:lang w:eastAsia="zh-CN"/>
              </w:rPr>
              <w:t xml:space="preserve">beam reporting format. </w:t>
            </w:r>
            <w:r w:rsidR="005D09B0" w:rsidRPr="004A0033">
              <w:rPr>
                <w:rFonts w:eastAsia="宋体"/>
                <w:sz w:val="18"/>
                <w:szCs w:val="18"/>
                <w:lang w:eastAsia="zh-CN"/>
              </w:rPr>
              <w:t>We</w:t>
            </w:r>
            <w:r w:rsidR="005D09B0">
              <w:rPr>
                <w:rFonts w:eastAsia="宋体"/>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宋体"/>
                <w:sz w:val="18"/>
                <w:szCs w:val="18"/>
                <w:lang w:eastAsia="zh-CN"/>
              </w:rPr>
            </w:pPr>
            <w:r>
              <w:rPr>
                <w:rFonts w:eastAsia="宋体"/>
                <w:sz w:val="18"/>
                <w:szCs w:val="18"/>
                <w:lang w:eastAsia="zh-CN"/>
              </w:rPr>
              <w:t xml:space="preserve">[Mod: Let’s take a baby step first for Opt2A </w:t>
            </w:r>
            <w:r w:rsidRPr="00686922">
              <w:rPr>
                <w:rFonts w:eastAsia="宋体"/>
                <w:sz w:val="18"/>
                <w:szCs w:val="18"/>
                <w:lang w:eastAsia="zh-CN"/>
              </w:rPr>
              <w:sym w:font="Wingdings" w:char="F04A"/>
            </w:r>
            <w:r>
              <w:rPr>
                <w:rFonts w:eastAsia="宋体"/>
                <w:sz w:val="18"/>
                <w:szCs w:val="18"/>
                <w:lang w:eastAsia="zh-CN"/>
              </w:rPr>
              <w:t>]</w:t>
            </w:r>
          </w:p>
        </w:tc>
      </w:tr>
      <w:tr w:rsidR="00D11AD4" w14:paraId="1CC7D63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宋体"/>
                <w:sz w:val="18"/>
                <w:szCs w:val="18"/>
                <w:lang w:eastAsia="zh-CN"/>
              </w:rPr>
            </w:pPr>
            <w:r>
              <w:rPr>
                <w:rFonts w:eastAsia="宋体"/>
                <w:sz w:val="18"/>
                <w:szCs w:val="18"/>
                <w:lang w:eastAsia="zh-CN"/>
              </w:rPr>
              <w:t>Support as a starting point</w:t>
            </w:r>
          </w:p>
        </w:tc>
      </w:tr>
      <w:tr w:rsidR="00D11AD4" w14:paraId="6B04DD6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宋体"/>
                <w:sz w:val="18"/>
                <w:szCs w:val="18"/>
                <w:lang w:eastAsia="zh-CN"/>
              </w:rPr>
            </w:pPr>
            <w:r>
              <w:rPr>
                <w:rFonts w:eastAsia="宋体"/>
                <w:sz w:val="18"/>
                <w:szCs w:val="18"/>
                <w:lang w:eastAsia="zh-CN"/>
              </w:rPr>
              <w:t>Support</w:t>
            </w:r>
          </w:p>
        </w:tc>
      </w:tr>
      <w:tr w:rsidR="00D11AD4" w14:paraId="0605B4A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宋体"/>
                <w:sz w:val="18"/>
                <w:szCs w:val="18"/>
                <w:lang w:eastAsia="zh-CN"/>
              </w:rPr>
            </w:pPr>
            <w:r w:rsidRPr="00E8793F">
              <w:rPr>
                <w:rFonts w:eastAsia="宋体"/>
                <w:sz w:val="18"/>
                <w:szCs w:val="18"/>
                <w:lang w:eastAsia="zh-CN"/>
              </w:rPr>
              <w:t>Support as a compromise</w:t>
            </w:r>
          </w:p>
        </w:tc>
      </w:tr>
      <w:tr w:rsidR="00D11AD4" w14:paraId="2FA51CD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宋体"/>
                <w:sz w:val="18"/>
                <w:szCs w:val="18"/>
                <w:lang w:eastAsia="zh-CN"/>
              </w:rPr>
            </w:pPr>
            <w:r>
              <w:rPr>
                <w:rFonts w:eastAsia="宋体"/>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宋体"/>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a3"/>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宋体"/>
                <w:sz w:val="18"/>
                <w:szCs w:val="18"/>
                <w:lang w:eastAsia="zh-CN"/>
              </w:rPr>
            </w:pPr>
            <w:r>
              <w:rPr>
                <w:rFonts w:eastAsia="宋体"/>
                <w:sz w:val="18"/>
                <w:szCs w:val="18"/>
                <w:lang w:eastAsia="zh-CN"/>
              </w:rPr>
              <w:t>[Mod: Agree, done</w:t>
            </w:r>
            <w:r w:rsidR="0089010F">
              <w:rPr>
                <w:rFonts w:eastAsia="宋体"/>
                <w:sz w:val="18"/>
                <w:szCs w:val="18"/>
                <w:lang w:eastAsia="zh-CN"/>
              </w:rPr>
              <w:t xml:space="preserve">. Added an FFS just to prevent (many) panel ID proponents from feeling excluded </w:t>
            </w:r>
            <w:r w:rsidR="0089010F" w:rsidRPr="0089010F">
              <w:rPr>
                <w:rFonts w:eastAsia="宋体"/>
                <w:sz w:val="18"/>
                <w:szCs w:val="18"/>
                <w:lang w:eastAsia="zh-CN"/>
              </w:rPr>
              <w:sym w:font="Wingdings" w:char="F04A"/>
            </w:r>
            <w:r>
              <w:rPr>
                <w:rFonts w:eastAsia="宋体"/>
                <w:sz w:val="18"/>
                <w:szCs w:val="18"/>
                <w:lang w:eastAsia="zh-CN"/>
              </w:rPr>
              <w:t>]</w:t>
            </w:r>
          </w:p>
        </w:tc>
      </w:tr>
      <w:tr w:rsidR="007A0457" w14:paraId="04CC3E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宋体"/>
                <w:sz w:val="18"/>
                <w:szCs w:val="18"/>
                <w:lang w:eastAsia="zh-CN"/>
              </w:rPr>
            </w:pPr>
            <w:r>
              <w:rPr>
                <w:rFonts w:eastAsia="宋体"/>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宋体"/>
                <w:sz w:val="18"/>
                <w:szCs w:val="18"/>
                <w:lang w:eastAsia="zh-CN"/>
              </w:rPr>
            </w:pPr>
            <w:r>
              <w:rPr>
                <w:rFonts w:eastAsia="宋体"/>
                <w:sz w:val="18"/>
                <w:szCs w:val="18"/>
                <w:lang w:eastAsia="zh-CN"/>
              </w:rPr>
              <w:t>Support</w:t>
            </w:r>
            <w:r w:rsidR="009E78CC">
              <w:rPr>
                <w:rFonts w:eastAsia="宋体"/>
                <w:sz w:val="18"/>
                <w:szCs w:val="18"/>
                <w:lang w:eastAsia="zh-CN"/>
              </w:rPr>
              <w:t xml:space="preserve"> as a compromise</w:t>
            </w:r>
            <w:r>
              <w:rPr>
                <w:rFonts w:eastAsia="宋体"/>
                <w:sz w:val="18"/>
                <w:szCs w:val="18"/>
                <w:lang w:eastAsia="zh-CN"/>
              </w:rPr>
              <w:t xml:space="preserve">. </w:t>
            </w:r>
          </w:p>
          <w:p w14:paraId="211F9FE7" w14:textId="77777777" w:rsidR="009E78CC" w:rsidRDefault="009E78CC" w:rsidP="00D11AD4">
            <w:pPr>
              <w:snapToGrid w:val="0"/>
              <w:rPr>
                <w:rFonts w:eastAsia="宋体"/>
                <w:sz w:val="18"/>
                <w:szCs w:val="18"/>
                <w:lang w:eastAsia="zh-CN"/>
              </w:rPr>
            </w:pPr>
          </w:p>
          <w:p w14:paraId="7A686995" w14:textId="77777777" w:rsidR="007A0457" w:rsidRDefault="007A0457" w:rsidP="00D11AD4">
            <w:pPr>
              <w:snapToGrid w:val="0"/>
              <w:rPr>
                <w:rFonts w:eastAsia="宋体"/>
                <w:sz w:val="18"/>
                <w:szCs w:val="18"/>
                <w:lang w:eastAsia="zh-CN"/>
              </w:rPr>
            </w:pPr>
            <w:r>
              <w:rPr>
                <w:rFonts w:eastAsia="宋体"/>
                <w:sz w:val="18"/>
                <w:szCs w:val="18"/>
                <w:lang w:eastAsia="zh-CN"/>
              </w:rPr>
              <w:t xml:space="preserve">Just to clarify our preference: if Alt-2 is supported, we think that it should be NW-initialized and </w:t>
            </w:r>
            <w:r w:rsidR="00262B72">
              <w:rPr>
                <w:rFonts w:eastAsia="宋体"/>
                <w:sz w:val="18"/>
                <w:szCs w:val="18"/>
                <w:lang w:eastAsia="zh-CN"/>
              </w:rPr>
              <w:t xml:space="preserve">be performed based on </w:t>
            </w:r>
            <w:r>
              <w:rPr>
                <w:rFonts w:eastAsia="宋体"/>
                <w:sz w:val="18"/>
                <w:szCs w:val="18"/>
                <w:lang w:eastAsia="zh-CN"/>
              </w:rPr>
              <w:t xml:space="preserve">Rel-15 L1-RSRP + virtual PHR </w:t>
            </w:r>
            <w:r w:rsidR="009E78CC">
              <w:rPr>
                <w:rFonts w:eastAsia="宋体"/>
                <w:sz w:val="18"/>
                <w:szCs w:val="18"/>
                <w:lang w:eastAsia="zh-CN"/>
              </w:rPr>
              <w:t>rather than a modified definition.</w:t>
            </w:r>
          </w:p>
          <w:p w14:paraId="71592ACF" w14:textId="49A4C0F8" w:rsidR="00686922" w:rsidRDefault="00686922" w:rsidP="00D11AD4">
            <w:pPr>
              <w:snapToGrid w:val="0"/>
              <w:rPr>
                <w:rFonts w:eastAsia="宋体"/>
                <w:sz w:val="18"/>
                <w:szCs w:val="18"/>
                <w:lang w:eastAsia="zh-CN"/>
              </w:rPr>
            </w:pPr>
            <w:r>
              <w:rPr>
                <w:rFonts w:eastAsia="宋体"/>
                <w:sz w:val="18"/>
                <w:szCs w:val="18"/>
                <w:lang w:eastAsia="zh-CN"/>
              </w:rPr>
              <w:t>[Mod: We keep this in mind for the next step]</w:t>
            </w:r>
          </w:p>
        </w:tc>
      </w:tr>
      <w:tr w:rsidR="00042B86" w14:paraId="701F4C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宋体"/>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宋体"/>
                <w:sz w:val="18"/>
                <w:szCs w:val="18"/>
                <w:lang w:eastAsia="zh-CN"/>
              </w:rPr>
            </w:pPr>
            <w:r>
              <w:rPr>
                <w:rFonts w:eastAsia="Malgun Gothic" w:hint="eastAsia"/>
                <w:sz w:val="18"/>
                <w:szCs w:val="18"/>
              </w:rPr>
              <w:t>Support as a starting point</w:t>
            </w:r>
          </w:p>
        </w:tc>
      </w:tr>
      <w:tr w:rsidR="00315FA7" w14:paraId="5FCE683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宋体" w:hint="eastAsia"/>
                <w:sz w:val="18"/>
                <w:szCs w:val="18"/>
                <w:lang w:eastAsia="zh-CN"/>
              </w:rPr>
              <w:t>N</w:t>
            </w:r>
            <w:r>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宋体"/>
                <w:sz w:val="18"/>
                <w:szCs w:val="18"/>
                <w:lang w:eastAsia="zh-CN"/>
              </w:rPr>
              <w:t>Support proposal 5.1.</w:t>
            </w:r>
          </w:p>
        </w:tc>
      </w:tr>
      <w:tr w:rsidR="005E6BD9" w14:paraId="794C838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宋体"/>
                <w:sz w:val="18"/>
                <w:szCs w:val="18"/>
                <w:lang w:eastAsia="zh-CN"/>
              </w:rPr>
            </w:pPr>
            <w:r>
              <w:rPr>
                <w:rFonts w:eastAsia="宋体"/>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宋体"/>
                <w:sz w:val="18"/>
                <w:szCs w:val="18"/>
                <w:lang w:eastAsia="zh-CN"/>
              </w:rPr>
            </w:pPr>
            <w:r>
              <w:rPr>
                <w:rFonts w:eastAsia="宋体"/>
                <w:sz w:val="18"/>
                <w:szCs w:val="18"/>
                <w:lang w:eastAsia="zh-CN"/>
              </w:rPr>
              <w:t>Support proposal 5.1.</w:t>
            </w:r>
          </w:p>
        </w:tc>
      </w:tr>
      <w:tr w:rsidR="005E6BD9" w14:paraId="118C675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宋体"/>
                <w:sz w:val="18"/>
                <w:szCs w:val="18"/>
                <w:lang w:eastAsia="zh-CN"/>
              </w:rPr>
            </w:pPr>
            <w:r>
              <w:rPr>
                <w:rFonts w:eastAsia="宋体"/>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宋体"/>
                <w:sz w:val="18"/>
                <w:szCs w:val="18"/>
                <w:lang w:eastAsia="zh-CN"/>
              </w:rPr>
            </w:pPr>
            <w:r>
              <w:rPr>
                <w:rFonts w:eastAsia="宋体"/>
                <w:sz w:val="18"/>
                <w:szCs w:val="18"/>
                <w:lang w:eastAsia="zh-CN"/>
              </w:rPr>
              <w:t>Revised proposal per OPPO’s input</w:t>
            </w:r>
          </w:p>
          <w:p w14:paraId="3944CF2F" w14:textId="77777777" w:rsidR="005E6BD9" w:rsidRDefault="005E6BD9" w:rsidP="005E6BD9">
            <w:pPr>
              <w:snapToGrid w:val="0"/>
              <w:rPr>
                <w:rFonts w:eastAsia="宋体"/>
                <w:sz w:val="18"/>
                <w:szCs w:val="18"/>
                <w:lang w:eastAsia="zh-CN"/>
              </w:rPr>
            </w:pPr>
          </w:p>
          <w:p w14:paraId="25964972" w14:textId="1FCD234E" w:rsidR="005E6BD9" w:rsidRDefault="005E6BD9" w:rsidP="005E6BD9">
            <w:pPr>
              <w:snapToGrid w:val="0"/>
              <w:rPr>
                <w:rFonts w:eastAsia="宋体"/>
                <w:sz w:val="18"/>
                <w:szCs w:val="18"/>
                <w:lang w:eastAsia="zh-CN"/>
              </w:rPr>
            </w:pPr>
            <w:r w:rsidRPr="00684B4E">
              <w:rPr>
                <w:b/>
                <w:color w:val="3333FF"/>
                <w:sz w:val="18"/>
                <w:szCs w:val="18"/>
                <w:lang w:eastAsia="zh-CN"/>
              </w:rPr>
              <w:t>Please check the latest version of FL proposals</w:t>
            </w:r>
          </w:p>
        </w:tc>
      </w:tr>
      <w:tr w:rsidR="005E6BD9" w14:paraId="138EAA6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rFonts w:eastAsia="宋体"/>
                <w:sz w:val="18"/>
                <w:szCs w:val="18"/>
                <w:lang w:eastAsia="zh-CN"/>
              </w:rPr>
            </w:pPr>
            <w:r>
              <w:rPr>
                <w:rFonts w:eastAsia="宋体" w:hint="eastAsia"/>
                <w:sz w:val="18"/>
                <w:szCs w:val="18"/>
                <w:lang w:eastAsia="zh-CN"/>
              </w:rPr>
              <w:t>R</w:t>
            </w:r>
            <w:r>
              <w:rPr>
                <w:rFonts w:eastAsia="宋体"/>
                <w:sz w:val="18"/>
                <w:szCs w:val="18"/>
                <w:lang w:eastAsia="zh-CN"/>
              </w:rPr>
              <w:t xml:space="preserve">egarding </w:t>
            </w:r>
            <w:r>
              <w:rPr>
                <w:rFonts w:eastAsia="宋体" w:hint="eastAsia"/>
                <w:sz w:val="18"/>
                <w:szCs w:val="18"/>
                <w:lang w:eastAsia="zh-CN"/>
              </w:rPr>
              <w:t>O</w:t>
            </w:r>
            <w:r>
              <w:rPr>
                <w:rFonts w:eastAsia="宋体"/>
                <w:sz w:val="18"/>
                <w:szCs w:val="18"/>
                <w:lang w:eastAsia="zh-CN"/>
              </w:rPr>
              <w:t>ption2A, would like to understand whether the L1-RSRP is reported in layer 1?</w:t>
            </w:r>
          </w:p>
          <w:p w14:paraId="34069389" w14:textId="7384A928" w:rsidR="00D87AC7" w:rsidRDefault="00D87AC7" w:rsidP="005E6BD9">
            <w:pPr>
              <w:snapToGrid w:val="0"/>
              <w:rPr>
                <w:rFonts w:eastAsia="宋体"/>
                <w:sz w:val="18"/>
                <w:szCs w:val="18"/>
                <w:lang w:eastAsia="zh-CN"/>
              </w:rPr>
            </w:pPr>
            <w:r>
              <w:rPr>
                <w:rFonts w:eastAsia="宋体"/>
                <w:sz w:val="18"/>
                <w:szCs w:val="18"/>
                <w:lang w:eastAsia="zh-CN"/>
              </w:rPr>
              <w:t>[Mod: Done. Based on the Tdocs, yes it is reported just as the regular L1-RSRP (on PUCCH or PUSCH)]</w:t>
            </w:r>
          </w:p>
          <w:p w14:paraId="619888FA" w14:textId="77777777" w:rsidR="009B236A" w:rsidRDefault="009B236A" w:rsidP="005E6BD9">
            <w:pPr>
              <w:snapToGrid w:val="0"/>
              <w:rPr>
                <w:rFonts w:eastAsia="宋体"/>
                <w:sz w:val="18"/>
                <w:szCs w:val="18"/>
                <w:lang w:eastAsia="zh-CN"/>
              </w:rPr>
            </w:pPr>
            <w:r>
              <w:rPr>
                <w:rFonts w:eastAsia="宋体"/>
                <w:sz w:val="18"/>
                <w:szCs w:val="18"/>
                <w:lang w:eastAsia="zh-CN"/>
              </w:rPr>
              <w:t>Regarding Option1</w:t>
            </w:r>
            <w:r>
              <w:rPr>
                <w:rFonts w:eastAsia="宋体" w:hint="eastAsia"/>
                <w:sz w:val="18"/>
                <w:szCs w:val="18"/>
                <w:lang w:eastAsia="zh-CN"/>
              </w:rPr>
              <w:t>A</w:t>
            </w:r>
            <w:r>
              <w:rPr>
                <w:rFonts w:eastAsia="宋体"/>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宋体"/>
                <w:sz w:val="18"/>
                <w:szCs w:val="18"/>
                <w:lang w:eastAsia="zh-CN"/>
              </w:rPr>
            </w:pPr>
            <w:r>
              <w:rPr>
                <w:rFonts w:eastAsia="宋体"/>
                <w:sz w:val="18"/>
                <w:szCs w:val="18"/>
                <w:lang w:eastAsia="zh-CN"/>
              </w:rPr>
              <w:t>[</w:t>
            </w:r>
            <w:r w:rsidR="00A561B8">
              <w:rPr>
                <w:rFonts w:eastAsia="宋体"/>
                <w:sz w:val="18"/>
                <w:szCs w:val="18"/>
                <w:lang w:eastAsia="zh-CN"/>
              </w:rPr>
              <w:t xml:space="preserve">Mod: </w:t>
            </w:r>
            <w:r>
              <w:rPr>
                <w:rFonts w:eastAsia="宋体"/>
                <w:sz w:val="18"/>
                <w:szCs w:val="18"/>
                <w:lang w:eastAsia="zh-CN"/>
              </w:rPr>
              <w:t>FFS is added]</w:t>
            </w:r>
          </w:p>
        </w:tc>
      </w:tr>
      <w:tr w:rsidR="00B807BB" w14:paraId="49C921D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宋体"/>
                <w:sz w:val="18"/>
                <w:szCs w:val="18"/>
                <w:lang w:eastAsia="zh-CN"/>
              </w:rPr>
            </w:pPr>
            <w:r>
              <w:rPr>
                <w:rFonts w:eastAsia="宋体"/>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宋体"/>
                <w:sz w:val="18"/>
                <w:szCs w:val="18"/>
                <w:lang w:eastAsia="zh-CN"/>
              </w:rPr>
            </w:pPr>
            <w:r>
              <w:rPr>
                <w:rFonts w:eastAsia="宋体"/>
                <w:sz w:val="18"/>
                <w:szCs w:val="18"/>
                <w:lang w:eastAsia="zh-CN"/>
              </w:rPr>
              <w:t>Suggest to add the following FFS bullet in Opt2A (from last meeting agreement):</w:t>
            </w:r>
          </w:p>
          <w:p w14:paraId="4E909EC1" w14:textId="1D272FDA" w:rsidR="00B807BB" w:rsidRDefault="00B807BB" w:rsidP="005E6BD9">
            <w:pPr>
              <w:snapToGrid w:val="0"/>
              <w:rPr>
                <w:rFonts w:eastAsia="宋体"/>
                <w:sz w:val="18"/>
                <w:szCs w:val="18"/>
                <w:lang w:eastAsia="zh-CN"/>
              </w:rPr>
            </w:pPr>
            <w:r w:rsidRPr="00B807BB">
              <w:rPr>
                <w:rFonts w:eastAsia="宋体"/>
                <w:sz w:val="18"/>
                <w:szCs w:val="18"/>
                <w:lang w:eastAsia="zh-CN"/>
              </w:rPr>
              <w:t>o</w:t>
            </w:r>
            <w:r w:rsidRPr="00B807BB">
              <w:rPr>
                <w:rFonts w:eastAsia="宋体"/>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宋体"/>
                <w:sz w:val="18"/>
                <w:szCs w:val="18"/>
                <w:lang w:eastAsia="zh-CN"/>
              </w:rPr>
            </w:pPr>
            <w:r>
              <w:rPr>
                <w:rFonts w:eastAsia="宋体"/>
                <w:sz w:val="18"/>
                <w:szCs w:val="18"/>
                <w:lang w:eastAsia="zh-CN"/>
              </w:rPr>
              <w:t xml:space="preserve">[Mod: </w:t>
            </w:r>
            <w:r w:rsidR="003F5026">
              <w:rPr>
                <w:rFonts w:eastAsia="宋体"/>
                <w:sz w:val="18"/>
                <w:szCs w:val="18"/>
                <w:lang w:eastAsia="zh-CN"/>
              </w:rPr>
              <w:t>Done</w:t>
            </w:r>
            <w:r>
              <w:rPr>
                <w:rFonts w:eastAsia="宋体"/>
                <w:sz w:val="18"/>
                <w:szCs w:val="18"/>
                <w:lang w:eastAsia="zh-CN"/>
              </w:rPr>
              <w:t>]</w:t>
            </w:r>
          </w:p>
        </w:tc>
      </w:tr>
      <w:tr w:rsidR="00E34EA8" w14:paraId="0E0DDBB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宋体"/>
                <w:sz w:val="18"/>
                <w:szCs w:val="18"/>
                <w:lang w:eastAsia="zh-CN"/>
              </w:rPr>
            </w:pPr>
            <w:r>
              <w:rPr>
                <w:rFonts w:eastAsia="宋体"/>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宋体"/>
                <w:sz w:val="18"/>
                <w:szCs w:val="18"/>
                <w:lang w:eastAsia="zh-CN"/>
              </w:rPr>
            </w:pPr>
            <w:r>
              <w:rPr>
                <w:rFonts w:eastAsia="宋体"/>
                <w:sz w:val="18"/>
                <w:szCs w:val="18"/>
                <w:lang w:eastAsia="zh-CN"/>
              </w:rPr>
              <w:t>Revised proposal based on inputs</w:t>
            </w:r>
          </w:p>
          <w:p w14:paraId="0EBCBB3A" w14:textId="77777777" w:rsidR="00E34EA8" w:rsidRDefault="00E34EA8" w:rsidP="001359F6">
            <w:pPr>
              <w:snapToGrid w:val="0"/>
              <w:rPr>
                <w:rFonts w:eastAsia="宋体"/>
                <w:sz w:val="18"/>
                <w:szCs w:val="18"/>
                <w:lang w:eastAsia="zh-CN"/>
              </w:rPr>
            </w:pPr>
          </w:p>
          <w:p w14:paraId="79676154" w14:textId="77777777" w:rsidR="00E34EA8" w:rsidRDefault="00E34EA8" w:rsidP="001359F6">
            <w:pPr>
              <w:snapToGrid w:val="0"/>
              <w:rPr>
                <w:rFonts w:eastAsia="宋体"/>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rFonts w:eastAsia="宋体"/>
                <w:sz w:val="18"/>
                <w:szCs w:val="18"/>
                <w:lang w:eastAsia="zh-CN"/>
              </w:rPr>
            </w:pPr>
            <w:r>
              <w:rPr>
                <w:rFonts w:eastAsia="宋体"/>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rFonts w:eastAsia="宋体"/>
                <w:sz w:val="18"/>
                <w:szCs w:val="18"/>
                <w:lang w:eastAsia="zh-CN"/>
              </w:rPr>
            </w:pPr>
            <w:r>
              <w:rPr>
                <w:rFonts w:eastAsia="Malgun Gothic" w:hint="eastAsia"/>
                <w:sz w:val="18"/>
                <w:szCs w:val="18"/>
              </w:rPr>
              <w:t>S</w:t>
            </w:r>
            <w:r>
              <w:rPr>
                <w:rFonts w:eastAsia="Malgun Gothic"/>
                <w:sz w:val="18"/>
                <w:szCs w:val="18"/>
              </w:rPr>
              <w:t>upport in principle</w:t>
            </w:r>
          </w:p>
        </w:tc>
      </w:tr>
      <w:tr w:rsidR="00B4043C" w14:paraId="6E94583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sz w:val="18"/>
                <w:szCs w:val="18"/>
              </w:rPr>
            </w:pPr>
            <w:r>
              <w:rPr>
                <w:rFonts w:eastAsia="Malgun Gothic"/>
                <w:sz w:val="18"/>
                <w:szCs w:val="18"/>
              </w:rPr>
              <w:t>Support</w:t>
            </w:r>
          </w:p>
        </w:tc>
      </w:tr>
      <w:tr w:rsidR="00452ACC" w14:paraId="1C49785C"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Malgun Gothic"/>
                <w:sz w:val="18"/>
                <w:szCs w:val="18"/>
              </w:rPr>
            </w:pPr>
            <w:r>
              <w:rPr>
                <w:rFonts w:eastAsia="Malgun Gothic"/>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06A6B3A4" w14:textId="77777777"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CB02A0" w14:textId="77777777"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188D220" w14:textId="77777777" w:rsidR="00452ACC" w:rsidRPr="00452ACC" w:rsidRDefault="00452ACC" w:rsidP="00452ACC">
            <w:pPr>
              <w:pStyle w:val="a3"/>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1686B11F" w14:textId="4D1C285B"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sidR="00F5281B">
              <w:rPr>
                <w:rFonts w:eastAsia="Batang"/>
                <w:sz w:val="20"/>
                <w:szCs w:val="20"/>
                <w:lang w:val="en-GB" w:eastAsia="zh-CN"/>
              </w:rPr>
              <w:t xml:space="preserve">reporting </w:t>
            </w:r>
            <w:r w:rsidR="00F5281B" w:rsidRPr="00B659BA" w:rsidDel="00F5281B">
              <w:rPr>
                <w:rFonts w:eastAsia="Batang"/>
                <w:sz w:val="20"/>
                <w:szCs w:val="20"/>
                <w:lang w:val="en-GB" w:eastAsia="zh-CN"/>
              </w:rPr>
              <w:t xml:space="preserve"> </w:t>
            </w:r>
          </w:p>
          <w:p w14:paraId="4845AF1A" w14:textId="77777777" w:rsidR="00452ACC" w:rsidRPr="0089010F"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p>
          <w:p w14:paraId="20111788" w14:textId="472D22E2" w:rsidR="00452ACC" w:rsidRDefault="00F5281B" w:rsidP="00DF6376">
            <w:pPr>
              <w:snapToGrid w:val="0"/>
              <w:rPr>
                <w:rFonts w:eastAsia="Malgun Gothic"/>
                <w:sz w:val="18"/>
                <w:szCs w:val="18"/>
              </w:rPr>
            </w:pPr>
            <w:r>
              <w:rPr>
                <w:rFonts w:eastAsia="Malgun Gothic"/>
                <w:sz w:val="18"/>
                <w:szCs w:val="18"/>
              </w:rPr>
              <w:t>Just as we remarked in the TDoc, it should be possible to operate under additional power backoff conditions for some time and having beam management solutions that are similar to the currently specified mechanisms would be crucial. Relying only on UE-initiated reporting is not an option.</w:t>
            </w:r>
          </w:p>
          <w:p w14:paraId="4339D266" w14:textId="64A69647" w:rsidR="00452ACC" w:rsidRDefault="00452ACC" w:rsidP="00DF6376">
            <w:pPr>
              <w:snapToGrid w:val="0"/>
              <w:rPr>
                <w:rFonts w:eastAsia="Malgun Gothic"/>
                <w:sz w:val="18"/>
                <w:szCs w:val="18"/>
              </w:rPr>
            </w:pPr>
          </w:p>
        </w:tc>
      </w:tr>
      <w:tr w:rsidR="00842C08" w14:paraId="56BA516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Malgun Gothic"/>
                <w:sz w:val="18"/>
                <w:szCs w:val="18"/>
              </w:rPr>
            </w:pPr>
            <w:r>
              <w:rPr>
                <w:rFonts w:hint="eastAsia"/>
                <w:sz w:val="18"/>
                <w:szCs w:val="18"/>
                <w:lang w:eastAsia="zh-CN"/>
              </w:rPr>
              <w:t>S</w:t>
            </w:r>
            <w:r>
              <w:rPr>
                <w:sz w:val="18"/>
                <w:szCs w:val="18"/>
                <w:lang w:eastAsia="zh-CN"/>
              </w:rPr>
              <w:t>upport</w:t>
            </w:r>
          </w:p>
        </w:tc>
      </w:tr>
      <w:tr w:rsidR="002D7455" w14:paraId="3FB2A9F1"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seconds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宋体"/>
                <w:sz w:val="18"/>
                <w:szCs w:val="18"/>
                <w:lang w:eastAsia="zh-CN"/>
              </w:rPr>
            </w:pPr>
            <w:r>
              <w:rPr>
                <w:rFonts w:eastAsia="宋体"/>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eastAsia="zh-CN"/>
              </w:rPr>
            </w:pPr>
            <w:r>
              <w:rPr>
                <w:sz w:val="18"/>
                <w:szCs w:val="18"/>
                <w:lang w:eastAsia="zh-CN"/>
              </w:rPr>
              <w:t>OK</w:t>
            </w:r>
          </w:p>
        </w:tc>
      </w:tr>
      <w:tr w:rsidR="00E776B3" w14:paraId="2979CB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417A" w14:textId="2A397A15" w:rsidR="00E776B3" w:rsidRDefault="00E776B3" w:rsidP="00E776B3">
            <w:pPr>
              <w:snapToGrid w:val="0"/>
              <w:rPr>
                <w:rFonts w:eastAsia="宋体"/>
                <w:sz w:val="18"/>
                <w:szCs w:val="18"/>
                <w:lang w:eastAsia="zh-CN"/>
              </w:rPr>
            </w:pPr>
            <w:r>
              <w:rPr>
                <w:rFonts w:eastAsia="宋体"/>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0AF0" w14:textId="77777777" w:rsidR="000C1264" w:rsidRDefault="000C1264" w:rsidP="000C1264">
            <w:pPr>
              <w:rPr>
                <w:sz w:val="18"/>
                <w:szCs w:val="18"/>
                <w:lang w:eastAsia="zh-CN"/>
              </w:rPr>
            </w:pPr>
            <w:r>
              <w:rPr>
                <w:sz w:val="18"/>
                <w:szCs w:val="18"/>
                <w:lang w:eastAsia="zh-CN"/>
              </w:rPr>
              <w:t>At this point I am not sure how to modify the proposals to address the recently voiced concerns</w:t>
            </w:r>
          </w:p>
          <w:p w14:paraId="3F8882C3" w14:textId="77777777" w:rsidR="000C1264" w:rsidRDefault="000C1264" w:rsidP="000C1264">
            <w:pPr>
              <w:rPr>
                <w:sz w:val="18"/>
                <w:szCs w:val="18"/>
                <w:lang w:eastAsia="zh-CN"/>
              </w:rPr>
            </w:pPr>
          </w:p>
          <w:p w14:paraId="5247D9C2" w14:textId="730D4A0E" w:rsidR="00E776B3" w:rsidRPr="00E776B3" w:rsidRDefault="000C1264" w:rsidP="000C1264">
            <w:pPr>
              <w:snapToGrid w:val="0"/>
              <w:rPr>
                <w:b/>
                <w:color w:val="3333FF"/>
                <w:sz w:val="18"/>
                <w:szCs w:val="18"/>
                <w:lang w:eastAsia="zh-CN"/>
              </w:rPr>
            </w:pPr>
            <w:r>
              <w:rPr>
                <w:b/>
                <w:color w:val="3333FF"/>
                <w:sz w:val="18"/>
                <w:szCs w:val="18"/>
                <w:lang w:eastAsia="zh-CN"/>
              </w:rPr>
              <w:t xml:space="preserve">No revision in </w:t>
            </w:r>
            <w:r w:rsidRPr="00684B4E">
              <w:rPr>
                <w:b/>
                <w:color w:val="3333FF"/>
                <w:sz w:val="18"/>
                <w:szCs w:val="18"/>
                <w:lang w:eastAsia="zh-CN"/>
              </w:rPr>
              <w:t>FL proposals</w:t>
            </w:r>
          </w:p>
        </w:tc>
      </w:tr>
      <w:tr w:rsidR="00D54940" w14:paraId="37484D1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A8E3" w14:textId="102B8FC1" w:rsidR="00D54940" w:rsidRDefault="00D54940" w:rsidP="00E776B3">
            <w:pPr>
              <w:snapToGrid w:val="0"/>
              <w:rPr>
                <w:rFonts w:eastAsia="宋体"/>
                <w:sz w:val="18"/>
                <w:szCs w:val="18"/>
                <w:lang w:eastAsia="zh-CN"/>
              </w:rPr>
            </w:pPr>
            <w:r>
              <w:rPr>
                <w:rFonts w:eastAsia="宋体"/>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D572" w14:textId="27BABAE8" w:rsidR="00D54940" w:rsidRDefault="00D54940" w:rsidP="000C1264">
            <w:pPr>
              <w:rPr>
                <w:sz w:val="18"/>
                <w:szCs w:val="18"/>
                <w:lang w:eastAsia="zh-CN"/>
              </w:rPr>
            </w:pPr>
            <w:r w:rsidRPr="00D54940">
              <w:rPr>
                <w:sz w:val="18"/>
                <w:szCs w:val="18"/>
                <w:lang w:eastAsia="zh-CN"/>
              </w:rPr>
              <w:t>For Proposal 5.1, OK</w:t>
            </w:r>
          </w:p>
        </w:tc>
      </w:tr>
      <w:tr w:rsidR="00AD68DC" w14:paraId="1EB3ECB9"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4AFB" w14:textId="77777777" w:rsidR="00AD68DC" w:rsidRDefault="00AD68DC" w:rsidP="00932C59">
            <w:pPr>
              <w:snapToGrid w:val="0"/>
              <w:rPr>
                <w:rFonts w:eastAsia="宋体"/>
                <w:sz w:val="18"/>
                <w:szCs w:val="18"/>
                <w:lang w:eastAsia="zh-CN"/>
              </w:rPr>
            </w:pPr>
            <w:r>
              <w:rPr>
                <w:rFonts w:eastAsia="宋体"/>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1937" w14:textId="2A0674A2" w:rsidR="00AD68DC" w:rsidRDefault="00AD68DC" w:rsidP="00AD68DC">
            <w:pPr>
              <w:rPr>
                <w:sz w:val="18"/>
                <w:szCs w:val="18"/>
                <w:lang w:eastAsia="zh-CN"/>
              </w:rPr>
            </w:pPr>
            <w:r>
              <w:rPr>
                <w:sz w:val="18"/>
                <w:szCs w:val="18"/>
                <w:lang w:eastAsia="zh-CN"/>
              </w:rPr>
              <w:t xml:space="preserve">We share similar concerns as vivo on Proposal 5.1. </w:t>
            </w:r>
          </w:p>
          <w:p w14:paraId="242B79FF" w14:textId="77777777" w:rsidR="00AD68DC" w:rsidRDefault="00AD68DC" w:rsidP="00AD68DC">
            <w:pPr>
              <w:rPr>
                <w:sz w:val="18"/>
                <w:szCs w:val="18"/>
                <w:lang w:eastAsia="zh-CN"/>
              </w:rPr>
            </w:pPr>
          </w:p>
          <w:p w14:paraId="30B15919" w14:textId="6596AD0E" w:rsidR="00AD68DC" w:rsidRPr="00AD68DC" w:rsidRDefault="00AD68DC" w:rsidP="00AD68DC">
            <w:pPr>
              <w:rPr>
                <w:sz w:val="18"/>
                <w:szCs w:val="18"/>
                <w:lang w:eastAsia="zh-CN"/>
              </w:rPr>
            </w:pPr>
            <w:r>
              <w:rPr>
                <w:sz w:val="18"/>
                <w:szCs w:val="18"/>
                <w:lang w:eastAsia="zh-CN"/>
              </w:rPr>
              <w:t xml:space="preserve">The proposal now says </w:t>
            </w:r>
            <w:r w:rsidRPr="00AD68DC">
              <w:rPr>
                <w:sz w:val="18"/>
                <w:szCs w:val="18"/>
                <w:lang w:eastAsia="zh-CN"/>
              </w:rPr>
              <w:t xml:space="preserve">“Virtual PHR or a modified version” and “L1-RSRP [L1-SINR] or a modified version”. </w:t>
            </w:r>
            <w:r>
              <w:rPr>
                <w:sz w:val="18"/>
                <w:szCs w:val="18"/>
                <w:lang w:eastAsia="zh-CN"/>
              </w:rPr>
              <w:t xml:space="preserve">By ‘a modified version’, it is unclear what is being proposed here… </w:t>
            </w:r>
            <w:r w:rsidRPr="00AD68DC">
              <w:rPr>
                <w:sz w:val="18"/>
                <w:szCs w:val="18"/>
                <w:lang w:eastAsia="zh-CN"/>
              </w:rPr>
              <w:t xml:space="preserve">In our view, whether/how </w:t>
            </w:r>
            <w:r>
              <w:rPr>
                <w:sz w:val="18"/>
                <w:szCs w:val="18"/>
                <w:lang w:eastAsia="zh-CN"/>
              </w:rPr>
              <w:t xml:space="preserve">virtual PHR and L1-RSRP/SINR </w:t>
            </w:r>
            <w:r w:rsidRPr="00AD68DC">
              <w:rPr>
                <w:sz w:val="18"/>
                <w:szCs w:val="18"/>
                <w:lang w:eastAsia="zh-CN"/>
              </w:rPr>
              <w:t xml:space="preserve">can account for MPE event and whether to introduce them should be discussed in RAN4 </w:t>
            </w:r>
            <w:r>
              <w:rPr>
                <w:sz w:val="18"/>
                <w:szCs w:val="18"/>
                <w:lang w:eastAsia="zh-CN"/>
              </w:rPr>
              <w:t xml:space="preserve">first (On the contrary, P-MPR in Opt 1D has been used as MPE metric by RAN4 in Rel-16, so we know it can work).  </w:t>
            </w:r>
          </w:p>
        </w:tc>
      </w:tr>
      <w:tr w:rsidR="00957D1C" w:rsidRPr="00E776B3" w14:paraId="3DD3572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96DF" w14:textId="3AE6BBA6" w:rsidR="00957D1C" w:rsidRDefault="00957D1C" w:rsidP="00B95D5D">
            <w:pPr>
              <w:snapToGrid w:val="0"/>
              <w:rPr>
                <w:rFonts w:eastAsia="宋体"/>
                <w:sz w:val="18"/>
                <w:szCs w:val="18"/>
                <w:lang w:eastAsia="zh-CN"/>
              </w:rPr>
            </w:pPr>
            <w:r>
              <w:rPr>
                <w:rFonts w:eastAsia="宋体"/>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1F3" w14:textId="0538D493" w:rsidR="00957D1C" w:rsidRDefault="0092081F" w:rsidP="00B95D5D">
            <w:pPr>
              <w:rPr>
                <w:sz w:val="18"/>
                <w:szCs w:val="18"/>
                <w:lang w:eastAsia="zh-CN"/>
              </w:rPr>
            </w:pPr>
            <w:r>
              <w:rPr>
                <w:sz w:val="18"/>
                <w:szCs w:val="18"/>
                <w:lang w:eastAsia="zh-CN"/>
              </w:rPr>
              <w:t>Slight revision to address Ericsson’s comments (missed before, my apology)</w:t>
            </w:r>
          </w:p>
          <w:p w14:paraId="3725786C" w14:textId="77777777" w:rsidR="00957D1C" w:rsidRDefault="00957D1C" w:rsidP="00B95D5D">
            <w:pPr>
              <w:rPr>
                <w:sz w:val="18"/>
                <w:szCs w:val="18"/>
                <w:lang w:eastAsia="zh-CN"/>
              </w:rPr>
            </w:pPr>
          </w:p>
          <w:p w14:paraId="33898580" w14:textId="04FC75A9" w:rsidR="00957D1C" w:rsidRPr="00E776B3" w:rsidRDefault="0092081F" w:rsidP="00B95D5D">
            <w:pPr>
              <w:snapToGrid w:val="0"/>
              <w:rPr>
                <w:b/>
                <w:color w:val="3333FF"/>
                <w:sz w:val="18"/>
                <w:szCs w:val="18"/>
                <w:lang w:eastAsia="zh-CN"/>
              </w:rPr>
            </w:pPr>
            <w:r>
              <w:rPr>
                <w:b/>
                <w:color w:val="3333FF"/>
                <w:sz w:val="18"/>
                <w:szCs w:val="18"/>
                <w:lang w:eastAsia="zh-CN"/>
              </w:rPr>
              <w:t>P</w:t>
            </w:r>
            <w:r w:rsidRPr="00684B4E">
              <w:rPr>
                <w:b/>
                <w:color w:val="3333FF"/>
                <w:sz w:val="18"/>
                <w:szCs w:val="18"/>
                <w:lang w:eastAsia="zh-CN"/>
              </w:rPr>
              <w:t>lease check the latest version of</w:t>
            </w:r>
            <w:r w:rsidR="00957D1C">
              <w:rPr>
                <w:b/>
                <w:color w:val="3333FF"/>
                <w:sz w:val="18"/>
                <w:szCs w:val="18"/>
                <w:lang w:eastAsia="zh-CN"/>
              </w:rPr>
              <w:t xml:space="preserve"> </w:t>
            </w:r>
            <w:r w:rsidR="00957D1C" w:rsidRPr="00684B4E">
              <w:rPr>
                <w:b/>
                <w:color w:val="3333FF"/>
                <w:sz w:val="18"/>
                <w:szCs w:val="18"/>
                <w:lang w:eastAsia="zh-CN"/>
              </w:rPr>
              <w:t>FL proposals</w:t>
            </w:r>
            <w:r>
              <w:rPr>
                <w:b/>
                <w:color w:val="3333FF"/>
                <w:sz w:val="18"/>
                <w:szCs w:val="18"/>
                <w:lang w:eastAsia="zh-CN"/>
              </w:rPr>
              <w:t xml:space="preserve"> (not agreeable to some)</w:t>
            </w:r>
          </w:p>
        </w:tc>
      </w:tr>
      <w:tr w:rsidR="008D22CD" w:rsidRPr="00E776B3" w14:paraId="7693A55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FE8EE" w14:textId="207216D8" w:rsidR="008D22CD" w:rsidRDefault="008D22CD" w:rsidP="00B95D5D">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177" w14:textId="441EA63F" w:rsidR="00A1236E" w:rsidRDefault="008D22CD" w:rsidP="00B95D5D">
            <w:pPr>
              <w:rPr>
                <w:sz w:val="18"/>
                <w:szCs w:val="18"/>
                <w:lang w:eastAsia="zh-CN"/>
              </w:rPr>
            </w:pPr>
            <w:r>
              <w:rPr>
                <w:sz w:val="18"/>
                <w:szCs w:val="18"/>
                <w:lang w:eastAsia="zh-CN"/>
              </w:rPr>
              <w:t xml:space="preserve">We are fine with Ericsson’s update, but for first main bullet, the ‘beam or panel-specific’ MPE should be added </w:t>
            </w:r>
            <w:r w:rsidR="00A1236E">
              <w:rPr>
                <w:sz w:val="18"/>
                <w:szCs w:val="18"/>
                <w:lang w:eastAsia="zh-CN"/>
              </w:rPr>
              <w:t xml:space="preserve">back </w:t>
            </w:r>
            <w:r w:rsidR="00B2761C">
              <w:rPr>
                <w:sz w:val="18"/>
                <w:szCs w:val="18"/>
                <w:lang w:eastAsia="zh-CN"/>
              </w:rPr>
              <w:t>as essential</w:t>
            </w:r>
            <w:r w:rsidR="00A1236E">
              <w:rPr>
                <w:sz w:val="18"/>
                <w:szCs w:val="18"/>
                <w:lang w:eastAsia="zh-CN"/>
              </w:rPr>
              <w:t xml:space="preserve"> enhancement for MPE mitigation, rather than just using Rel-16 design. If not, we may have the same PHR value corresponding to different TCI or reported SSBRI(s)/CRI(s).</w:t>
            </w:r>
          </w:p>
          <w:p w14:paraId="70DEF109" w14:textId="77777777" w:rsidR="00A1236E" w:rsidRDefault="00A1236E" w:rsidP="00B95D5D">
            <w:pPr>
              <w:rPr>
                <w:sz w:val="18"/>
                <w:szCs w:val="18"/>
                <w:lang w:eastAsia="zh-CN"/>
              </w:rPr>
            </w:pPr>
          </w:p>
          <w:p w14:paraId="21CDCD0E" w14:textId="19A71C41" w:rsidR="008D22CD" w:rsidRDefault="00A1236E" w:rsidP="00B95D5D">
            <w:pPr>
              <w:rPr>
                <w:sz w:val="18"/>
                <w:szCs w:val="18"/>
                <w:lang w:eastAsia="zh-CN"/>
              </w:rPr>
            </w:pPr>
            <w:r>
              <w:rPr>
                <w:sz w:val="18"/>
                <w:szCs w:val="18"/>
                <w:lang w:eastAsia="zh-CN"/>
              </w:rPr>
              <w:t xml:space="preserve">Based on comments from OPPO, we can the following update, </w:t>
            </w:r>
            <w:r w:rsidR="00B2761C">
              <w:rPr>
                <w:sz w:val="18"/>
                <w:szCs w:val="18"/>
                <w:lang w:eastAsia="zh-CN"/>
              </w:rPr>
              <w:t>and also</w:t>
            </w:r>
            <w:r>
              <w:rPr>
                <w:sz w:val="18"/>
                <w:szCs w:val="18"/>
                <w:lang w:eastAsia="zh-CN"/>
              </w:rPr>
              <w:t xml:space="preserve"> we are fine with the original wording</w:t>
            </w:r>
            <w:r w:rsidR="00841A18">
              <w:rPr>
                <w:sz w:val="18"/>
                <w:szCs w:val="18"/>
                <w:lang w:eastAsia="zh-CN"/>
              </w:rPr>
              <w:t xml:space="preserve">, like </w:t>
            </w:r>
            <w:r w:rsidR="00B2761C" w:rsidRPr="00841A18">
              <w:rPr>
                <w:color w:val="FF0000"/>
                <w:sz w:val="18"/>
                <w:szCs w:val="18"/>
                <w:lang w:eastAsia="zh-CN"/>
              </w:rPr>
              <w:t>‘</w:t>
            </w:r>
            <w:r w:rsidR="00841A18" w:rsidRPr="00841A18">
              <w:rPr>
                <w:color w:val="FF0000"/>
                <w:sz w:val="18"/>
                <w:szCs w:val="18"/>
                <w:lang w:eastAsia="zh-CN"/>
              </w:rPr>
              <w:t>(beam/panel</w:t>
            </w:r>
            <w:r w:rsidR="00841A18">
              <w:rPr>
                <w:color w:val="FF0000"/>
                <w:sz w:val="18"/>
                <w:szCs w:val="18"/>
                <w:lang w:eastAsia="zh-CN"/>
              </w:rPr>
              <w:t>-level)</w:t>
            </w:r>
            <w:r w:rsidR="00B2761C" w:rsidRPr="00841A18">
              <w:rPr>
                <w:color w:val="FF0000"/>
                <w:sz w:val="18"/>
                <w:szCs w:val="18"/>
                <w:lang w:eastAsia="zh-CN"/>
              </w:rPr>
              <w:t>’</w:t>
            </w:r>
            <w:r>
              <w:rPr>
                <w:sz w:val="18"/>
                <w:szCs w:val="18"/>
                <w:lang w:eastAsia="zh-CN"/>
              </w:rPr>
              <w:t>.</w:t>
            </w:r>
          </w:p>
          <w:p w14:paraId="6F405299" w14:textId="77777777" w:rsidR="00A1236E" w:rsidRDefault="00A1236E" w:rsidP="00B95D5D">
            <w:pPr>
              <w:rPr>
                <w:sz w:val="18"/>
                <w:szCs w:val="18"/>
                <w:lang w:eastAsia="zh-CN"/>
              </w:rPr>
            </w:pPr>
          </w:p>
          <w:p w14:paraId="2C54DAD7" w14:textId="4CEBEF7D" w:rsidR="00A1236E" w:rsidRPr="00B2761C" w:rsidRDefault="00A1236E" w:rsidP="00A1236E">
            <w:pPr>
              <w:pStyle w:val="a3"/>
              <w:numPr>
                <w:ilvl w:val="0"/>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 xml:space="preserve">Opt1A. {Rel.16 P-MPR based </w:t>
            </w:r>
            <w:r w:rsidRPr="00B2761C">
              <w:rPr>
                <w:rFonts w:eastAsia="Batang"/>
                <w:color w:val="FF0000"/>
                <w:sz w:val="18"/>
                <w:szCs w:val="20"/>
                <w:lang w:val="en-GB" w:eastAsia="zh-CN"/>
              </w:rPr>
              <w:t>(TCI or SSBRI/CRI-specific)</w:t>
            </w:r>
            <w:r w:rsidRPr="00B2761C">
              <w:rPr>
                <w:rFonts w:eastAsia="Batang"/>
                <w:sz w:val="18"/>
                <w:szCs w:val="20"/>
                <w:lang w:val="en-GB" w:eastAsia="zh-CN"/>
              </w:rPr>
              <w:t xml:space="preserve">} + Virtual PHR or a modified version </w:t>
            </w:r>
          </w:p>
          <w:p w14:paraId="4E5C34CF"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262C6B6"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reporting reuses the event-driven mechanisms from the Rel-16 P-MPR reporting</w:t>
            </w:r>
          </w:p>
          <w:p w14:paraId="626E01F7"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FFS: Definition of virtual PHR and how it is used</w:t>
            </w:r>
          </w:p>
          <w:p w14:paraId="4D896E2F" w14:textId="423D84B7" w:rsidR="00A1236E" w:rsidRDefault="00635D56" w:rsidP="00B95D5D">
            <w:pPr>
              <w:rPr>
                <w:sz w:val="18"/>
                <w:szCs w:val="18"/>
                <w:lang w:eastAsia="zh-CN"/>
              </w:rPr>
            </w:pPr>
            <w:r>
              <w:rPr>
                <w:sz w:val="18"/>
                <w:szCs w:val="18"/>
                <w:lang w:eastAsia="zh-CN"/>
              </w:rPr>
              <w:t>[Mod: Done]</w:t>
            </w:r>
          </w:p>
          <w:p w14:paraId="1C07E973" w14:textId="2C71B8DD" w:rsidR="00A1236E" w:rsidRDefault="00A1236E" w:rsidP="00B95D5D">
            <w:pPr>
              <w:rPr>
                <w:sz w:val="18"/>
                <w:szCs w:val="18"/>
                <w:lang w:eastAsia="zh-CN"/>
              </w:rPr>
            </w:pPr>
          </w:p>
        </w:tc>
      </w:tr>
      <w:tr w:rsidR="00DF23C9" w:rsidRPr="00E776B3" w14:paraId="21665F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667AE" w14:textId="397870B5" w:rsidR="00DF23C9" w:rsidRDefault="00DF23C9" w:rsidP="00DF23C9">
            <w:pPr>
              <w:snapToGrid w:val="0"/>
              <w:rPr>
                <w:rFonts w:eastAsia="宋体"/>
                <w:sz w:val="18"/>
                <w:szCs w:val="18"/>
                <w:lang w:eastAsia="zh-CN"/>
              </w:rPr>
            </w:pPr>
            <w:r>
              <w:rPr>
                <w:rFonts w:eastAsia="宋体"/>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567B" w14:textId="5C889BBB" w:rsidR="00DF23C9" w:rsidRDefault="00DF23C9" w:rsidP="00DF23C9">
            <w:pPr>
              <w:rPr>
                <w:sz w:val="18"/>
                <w:szCs w:val="18"/>
                <w:lang w:eastAsia="zh-CN"/>
              </w:rPr>
            </w:pPr>
            <w:r>
              <w:rPr>
                <w:sz w:val="18"/>
                <w:szCs w:val="18"/>
                <w:lang w:eastAsia="zh-CN"/>
              </w:rPr>
              <w:t>Support.</w:t>
            </w:r>
          </w:p>
        </w:tc>
      </w:tr>
      <w:tr w:rsidR="005417E8" w:rsidRPr="00E776B3" w14:paraId="03A950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F747A" w14:textId="430EDF92" w:rsidR="005417E8" w:rsidRDefault="005417E8" w:rsidP="005417E8">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3CAC4" w14:textId="77777777" w:rsidR="005417E8" w:rsidRDefault="005417E8" w:rsidP="005417E8">
            <w:pPr>
              <w:rPr>
                <w:sz w:val="18"/>
                <w:szCs w:val="18"/>
                <w:lang w:eastAsia="zh-CN"/>
              </w:rPr>
            </w:pPr>
            <w:r>
              <w:rPr>
                <w:sz w:val="18"/>
                <w:szCs w:val="18"/>
                <w:lang w:eastAsia="zh-CN"/>
              </w:rPr>
              <w:t>Regarding the last FFS of Opt2A, we would like to change the wording by reusing previous agreement as follows:</w:t>
            </w:r>
          </w:p>
          <w:p w14:paraId="22A69C2B" w14:textId="77777777" w:rsidR="005417E8" w:rsidRDefault="005417E8" w:rsidP="005417E8">
            <w:pPr>
              <w:rPr>
                <w:sz w:val="18"/>
                <w:szCs w:val="18"/>
                <w:lang w:eastAsia="zh-CN"/>
              </w:rPr>
            </w:pPr>
          </w:p>
          <w:p w14:paraId="6CC1E4BA" w14:textId="09F0CA1B" w:rsidR="005417E8" w:rsidRPr="001D562D" w:rsidRDefault="005417E8" w:rsidP="005417E8">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and not </w:t>
            </w:r>
            <w:r w:rsidRPr="00520253">
              <w:rPr>
                <w:sz w:val="20"/>
                <w:szCs w:val="18"/>
                <w:lang w:eastAsia="zh-CN"/>
              </w:rPr>
              <w:t>feasible for UL transmission</w:t>
            </w:r>
            <w:r>
              <w:rPr>
                <w:sz w:val="20"/>
                <w:szCs w:val="18"/>
                <w:lang w:eastAsia="zh-CN"/>
              </w:rPr>
              <w:t xml:space="preserve"> (i.e., used for DL reception only)</w:t>
            </w:r>
            <w:r w:rsidRPr="00520253">
              <w:rPr>
                <w:sz w:val="20"/>
                <w:szCs w:val="18"/>
                <w:lang w:eastAsia="zh-CN"/>
              </w:rPr>
              <w:t xml:space="preserve"> </w:t>
            </w:r>
            <w:r>
              <w:rPr>
                <w:sz w:val="20"/>
                <w:szCs w:val="18"/>
                <w:lang w:eastAsia="zh-CN"/>
              </w:rPr>
              <w:t>simultaneously</w:t>
            </w:r>
          </w:p>
          <w:p w14:paraId="65709BDE" w14:textId="72CBFEBF" w:rsidR="005417E8" w:rsidRDefault="005417E8" w:rsidP="005417E8">
            <w:pPr>
              <w:rPr>
                <w:sz w:val="18"/>
                <w:szCs w:val="18"/>
                <w:lang w:eastAsia="zh-CN"/>
              </w:rPr>
            </w:pPr>
            <w:r>
              <w:rPr>
                <w:sz w:val="18"/>
                <w:szCs w:val="18"/>
                <w:lang w:eastAsia="zh-CN"/>
              </w:rPr>
              <w:t>[Mod: This wording is much better, thanks]</w:t>
            </w:r>
          </w:p>
          <w:p w14:paraId="16F8E392" w14:textId="77777777" w:rsidR="005417E8" w:rsidRDefault="005417E8" w:rsidP="005417E8">
            <w:pPr>
              <w:rPr>
                <w:sz w:val="18"/>
                <w:szCs w:val="18"/>
                <w:lang w:eastAsia="zh-CN"/>
              </w:rPr>
            </w:pPr>
          </w:p>
          <w:p w14:paraId="2C188DDC"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b/>
                <w:bCs/>
                <w:color w:val="000000"/>
                <w:sz w:val="16"/>
                <w:szCs w:val="16"/>
                <w:highlight w:val="green"/>
                <w:lang w:val="en-GB" w:eastAsia="zh-TW"/>
              </w:rPr>
              <w:t>Agreement</w:t>
            </w:r>
          </w:p>
          <w:p w14:paraId="4506EE37"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color w:val="000000"/>
                <w:sz w:val="16"/>
                <w:szCs w:val="16"/>
                <w:lang w:val="en-GB" w:eastAsia="zh-TW"/>
              </w:rPr>
              <w:t xml:space="preserve">On Rel.17 enhancements to facilitate MPE mitigation, </w:t>
            </w:r>
          </w:p>
          <w:p w14:paraId="35ED7DC9" w14:textId="77777777" w:rsidR="005417E8" w:rsidRPr="00F77C2F" w:rsidRDefault="005417E8" w:rsidP="00D158BA">
            <w:pPr>
              <w:numPr>
                <w:ilvl w:val="0"/>
                <w:numId w:val="65"/>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On further enhancing the P-MPR report in Rel.16 (already agreed RAN4 framework, including triggering), down select between beam-level and panel-select reporting</w:t>
            </w:r>
          </w:p>
          <w:p w14:paraId="72FF5EA2" w14:textId="77777777" w:rsidR="005417E8" w:rsidRPr="00F77C2F" w:rsidRDefault="005417E8" w:rsidP="00D158BA">
            <w:pPr>
              <w:numPr>
                <w:ilvl w:val="0"/>
                <w:numId w:val="65"/>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 xml:space="preserve">On SSBRI(s)/CRI(s) and/or indication of panel selection, focus study on the following: </w:t>
            </w:r>
          </w:p>
          <w:p w14:paraId="49DE6C28" w14:textId="77777777" w:rsidR="005417E8" w:rsidRPr="00F77C2F" w:rsidRDefault="005417E8" w:rsidP="00D158BA">
            <w:pPr>
              <w:numPr>
                <w:ilvl w:val="1"/>
                <w:numId w:val="65"/>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highlight w:val="yellow"/>
                <w:lang w:val="en-GB" w:eastAsia="zh-TW"/>
              </w:rPr>
              <w:t>Reporting of at least SSBRI(s)/CRI(s) to indicate gNB beam(s) that is feasible for UL transmission</w:t>
            </w:r>
            <w:r w:rsidRPr="00F77C2F">
              <w:rPr>
                <w:rFonts w:ascii="Arial" w:eastAsia="Times New Roman" w:hAnsi="Arial" w:cs="Arial"/>
                <w:color w:val="000000"/>
                <w:sz w:val="16"/>
                <w:szCs w:val="16"/>
                <w:lang w:val="en-GB" w:eastAsia="zh-TW"/>
              </w:rPr>
              <w:t>: additional reporting quantities are FFS</w:t>
            </w:r>
          </w:p>
          <w:p w14:paraId="74E80562" w14:textId="77777777" w:rsidR="005417E8" w:rsidRPr="00F77C2F" w:rsidRDefault="005417E8" w:rsidP="00D158BA">
            <w:pPr>
              <w:numPr>
                <w:ilvl w:val="1"/>
                <w:numId w:val="65"/>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Reporting of at least an indicator associated with a UE ‘panel’ that is feasible for UL transmission: additional reporting quantities are FFS</w:t>
            </w:r>
          </w:p>
          <w:p w14:paraId="04236C0D" w14:textId="77777777" w:rsidR="005417E8" w:rsidRPr="00F77C2F" w:rsidRDefault="005417E8" w:rsidP="00D158BA">
            <w:pPr>
              <w:numPr>
                <w:ilvl w:val="0"/>
                <w:numId w:val="66"/>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Note: Just as agreed in RAN1#103-e, the purpose is to assess whether specification is needed or not</w:t>
            </w:r>
          </w:p>
          <w:p w14:paraId="5DF4F47B" w14:textId="77777777" w:rsidR="005417E8" w:rsidRDefault="005417E8" w:rsidP="005417E8">
            <w:pPr>
              <w:rPr>
                <w:sz w:val="18"/>
                <w:szCs w:val="18"/>
                <w:lang w:val="en-GB" w:eastAsia="zh-CN"/>
              </w:rPr>
            </w:pPr>
          </w:p>
          <w:p w14:paraId="1953F0A5" w14:textId="77777777" w:rsidR="005417E8" w:rsidRDefault="005417E8" w:rsidP="005417E8">
            <w:pPr>
              <w:rPr>
                <w:sz w:val="18"/>
                <w:szCs w:val="18"/>
                <w:lang w:val="en-GB" w:eastAsia="zh-CN"/>
              </w:rPr>
            </w:pPr>
            <w:r>
              <w:rPr>
                <w:sz w:val="18"/>
                <w:szCs w:val="18"/>
                <w:lang w:val="en-GB" w:eastAsia="zh-CN"/>
              </w:rPr>
              <w:t xml:space="preserve">Re comment from vivo, we don't quite understand why </w:t>
            </w:r>
            <w:r>
              <w:rPr>
                <w:sz w:val="18"/>
                <w:szCs w:val="18"/>
                <w:lang w:eastAsia="zh-CN"/>
              </w:rPr>
              <w:t xml:space="preserve">Option2A consumes more power than Option1A due to </w:t>
            </w:r>
            <w:r w:rsidRPr="00520253">
              <w:rPr>
                <w:sz w:val="18"/>
                <w:szCs w:val="18"/>
                <w:lang w:eastAsia="zh-CN"/>
              </w:rPr>
              <w:t>keep</w:t>
            </w:r>
            <w:r>
              <w:rPr>
                <w:sz w:val="18"/>
                <w:szCs w:val="18"/>
                <w:lang w:eastAsia="zh-CN"/>
              </w:rPr>
              <w:t>ing</w:t>
            </w:r>
            <w:r w:rsidRPr="00520253">
              <w:rPr>
                <w:sz w:val="18"/>
                <w:szCs w:val="18"/>
                <w:lang w:eastAsia="zh-CN"/>
              </w:rPr>
              <w:t xml:space="preserve"> sensor on all the time</w:t>
            </w:r>
            <w:r>
              <w:rPr>
                <w:sz w:val="18"/>
                <w:szCs w:val="18"/>
                <w:lang w:eastAsia="zh-CN"/>
              </w:rPr>
              <w:t xml:space="preserve">. How to control the sensor is UE implementation issue, and it doesn't have to be aligned with the reporting occasion. Furthermore, if beam reporting for MPE mitigation can share the same reporting configuration with DL beam reporting, no additional resource overhead or UE power consumption is needed for Opt2A. </w:t>
            </w:r>
          </w:p>
          <w:p w14:paraId="3FB4518C" w14:textId="77777777" w:rsidR="005417E8" w:rsidRDefault="005417E8" w:rsidP="005417E8">
            <w:pPr>
              <w:rPr>
                <w:sz w:val="18"/>
                <w:szCs w:val="18"/>
                <w:lang w:eastAsia="zh-CN"/>
              </w:rPr>
            </w:pPr>
          </w:p>
        </w:tc>
      </w:tr>
      <w:tr w:rsidR="005417E8" w14:paraId="1E82027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D6B0" w14:textId="0FD160EB" w:rsidR="005417E8" w:rsidRDefault="005417E8" w:rsidP="005417E8">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0C76" w14:textId="77777777" w:rsidR="005417E8" w:rsidRDefault="005417E8" w:rsidP="005417E8">
            <w:pPr>
              <w:snapToGrid w:val="0"/>
              <w:jc w:val="both"/>
              <w:rPr>
                <w:bCs/>
                <w:sz w:val="18"/>
                <w:szCs w:val="18"/>
                <w:lang w:eastAsia="zh-CN"/>
              </w:rPr>
            </w:pPr>
            <w:r w:rsidRPr="001F0662">
              <w:rPr>
                <w:bCs/>
                <w:sz w:val="18"/>
                <w:szCs w:val="18"/>
                <w:lang w:eastAsia="zh-CN"/>
              </w:rPr>
              <w:t xml:space="preserve">Revised proposals per inputs </w:t>
            </w:r>
          </w:p>
          <w:p w14:paraId="37B0BB46" w14:textId="77777777" w:rsidR="005417E8" w:rsidRDefault="005417E8" w:rsidP="005417E8">
            <w:pPr>
              <w:snapToGrid w:val="0"/>
              <w:jc w:val="both"/>
              <w:rPr>
                <w:bCs/>
                <w:sz w:val="18"/>
                <w:szCs w:val="18"/>
                <w:lang w:eastAsia="zh-CN"/>
              </w:rPr>
            </w:pPr>
          </w:p>
          <w:p w14:paraId="120D2CF2" w14:textId="77777777" w:rsidR="005417E8" w:rsidRDefault="005417E8" w:rsidP="005417E8">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255B451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6113" w14:textId="3169D90A" w:rsidR="00F41D8B" w:rsidRDefault="00F41D8B" w:rsidP="005417E8">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EB78" w14:textId="1CF9B3C4" w:rsidR="00F41D8B" w:rsidRPr="001F0662" w:rsidRDefault="00F41D8B" w:rsidP="005417E8">
            <w:pPr>
              <w:snapToGrid w:val="0"/>
              <w:jc w:val="both"/>
              <w:rPr>
                <w:bCs/>
                <w:sz w:val="18"/>
                <w:szCs w:val="18"/>
                <w:lang w:eastAsia="zh-CN"/>
              </w:rPr>
            </w:pPr>
            <w:r w:rsidRPr="00F41D8B">
              <w:rPr>
                <w:bCs/>
                <w:sz w:val="18"/>
                <w:szCs w:val="18"/>
                <w:lang w:eastAsia="zh-CN"/>
              </w:rPr>
              <w:t>Proposal 5.1: In our views, Opt1D can work well on informing the gNB with panel level MPE event. gNB should indicate a new beam corresponding to another panel as response. The additional reporting parameters is not necessary.</w:t>
            </w:r>
          </w:p>
        </w:tc>
      </w:tr>
      <w:tr w:rsidR="0041714D" w14:paraId="142326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61210" w14:textId="6C38DE1F" w:rsidR="0041714D" w:rsidRDefault="0041714D" w:rsidP="0041714D">
            <w:pPr>
              <w:snapToGrid w:val="0"/>
              <w:rPr>
                <w:sz w:val="18"/>
                <w:szCs w:val="18"/>
                <w:lang w:eastAsia="zh-CN"/>
              </w:rPr>
            </w:pPr>
            <w:r>
              <w:rPr>
                <w:sz w:val="18"/>
                <w:szCs w:val="18"/>
                <w:lang w:eastAsia="zh-CN"/>
              </w:rPr>
              <w:t>V</w:t>
            </w:r>
            <w:r>
              <w:rPr>
                <w:rFonts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C41B" w14:textId="5CAE44CB" w:rsidR="0041714D" w:rsidRPr="00F41D8B" w:rsidRDefault="0041714D" w:rsidP="0041714D">
            <w:pPr>
              <w:snapToGrid w:val="0"/>
              <w:jc w:val="both"/>
              <w:rPr>
                <w:bCs/>
                <w:sz w:val="18"/>
                <w:szCs w:val="18"/>
                <w:lang w:eastAsia="zh-CN"/>
              </w:rPr>
            </w:pPr>
            <w:r>
              <w:rPr>
                <w:rFonts w:hint="eastAsia"/>
                <w:bCs/>
                <w:sz w:val="18"/>
                <w:szCs w:val="18"/>
                <w:lang w:eastAsia="zh-CN"/>
              </w:rPr>
              <w:t>D</w:t>
            </w:r>
            <w:r>
              <w:rPr>
                <w:bCs/>
                <w:sz w:val="18"/>
                <w:szCs w:val="18"/>
                <w:lang w:eastAsia="zh-CN"/>
              </w:rPr>
              <w:t>o not support current proposal.</w:t>
            </w:r>
          </w:p>
        </w:tc>
      </w:tr>
      <w:tr w:rsidR="00A52052" w14:paraId="786574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1D25E" w14:textId="4D60C0E9"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01292" w14:textId="13D58BFB" w:rsidR="00A52052" w:rsidRDefault="00A52052" w:rsidP="00A52052">
            <w:pPr>
              <w:snapToGrid w:val="0"/>
              <w:jc w:val="both"/>
              <w:rPr>
                <w:bCs/>
                <w:sz w:val="18"/>
                <w:szCs w:val="18"/>
                <w:lang w:eastAsia="zh-CN"/>
              </w:rPr>
            </w:pPr>
            <w:r>
              <w:rPr>
                <w:rFonts w:hint="eastAsia"/>
                <w:bCs/>
                <w:sz w:val="18"/>
                <w:szCs w:val="18"/>
                <w:lang w:eastAsia="zh-CN"/>
              </w:rPr>
              <w:t>S</w:t>
            </w:r>
            <w:r>
              <w:rPr>
                <w:bCs/>
                <w:sz w:val="18"/>
                <w:szCs w:val="18"/>
                <w:lang w:eastAsia="zh-CN"/>
              </w:rPr>
              <w:t>upport Proposal 5.1.</w:t>
            </w:r>
          </w:p>
        </w:tc>
      </w:tr>
      <w:tr w:rsidR="002D1C75" w14:paraId="46400D6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22E58" w14:textId="34E32898" w:rsidR="002D1C75" w:rsidRDefault="002D1C75" w:rsidP="002D1C75">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D995" w14:textId="09992803" w:rsidR="002D1C75" w:rsidRDefault="002D1C75" w:rsidP="002D1C75">
            <w:pPr>
              <w:snapToGrid w:val="0"/>
              <w:jc w:val="both"/>
              <w:rPr>
                <w:bCs/>
                <w:sz w:val="18"/>
                <w:szCs w:val="18"/>
                <w:lang w:eastAsia="zh-CN"/>
              </w:rPr>
            </w:pPr>
            <w:r>
              <w:rPr>
                <w:bCs/>
                <w:sz w:val="18"/>
                <w:szCs w:val="18"/>
                <w:lang w:eastAsia="zh-CN"/>
              </w:rPr>
              <w:t>Proposal 5.1: Support</w:t>
            </w:r>
          </w:p>
        </w:tc>
      </w:tr>
      <w:tr w:rsidR="007B3068" w14:paraId="0BCDD9C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A125D" w14:textId="1060559A" w:rsidR="007B3068" w:rsidRDefault="007B3068" w:rsidP="002D1C75">
            <w:pPr>
              <w:snapToGrid w:val="0"/>
              <w:rPr>
                <w:sz w:val="18"/>
                <w:szCs w:val="18"/>
                <w:lang w:eastAsia="zh-CN"/>
              </w:rPr>
            </w:pPr>
            <w:r>
              <w:rPr>
                <w:sz w:val="18"/>
                <w:szCs w:val="18"/>
                <w:lang w:eastAsia="zh-CN"/>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8D313" w14:textId="77777777" w:rsidR="007B3068" w:rsidRDefault="007B3068" w:rsidP="007B3068">
            <w:pPr>
              <w:snapToGrid w:val="0"/>
              <w:jc w:val="both"/>
              <w:rPr>
                <w:bCs/>
                <w:sz w:val="18"/>
                <w:szCs w:val="18"/>
                <w:lang w:eastAsia="zh-CN"/>
              </w:rPr>
            </w:pPr>
            <w:r>
              <w:rPr>
                <w:bCs/>
                <w:sz w:val="18"/>
                <w:szCs w:val="18"/>
                <w:lang w:eastAsia="zh-CN"/>
              </w:rPr>
              <w:t>We prefer to clarify the FFS:</w:t>
            </w:r>
          </w:p>
          <w:p w14:paraId="48B65326" w14:textId="77777777" w:rsidR="007B3068" w:rsidRDefault="007B3068" w:rsidP="007B3068">
            <w:pPr>
              <w:snapToGrid w:val="0"/>
              <w:jc w:val="both"/>
              <w:rPr>
                <w:bCs/>
                <w:sz w:val="18"/>
                <w:szCs w:val="18"/>
                <w:lang w:eastAsia="zh-CN"/>
              </w:rPr>
            </w:pPr>
          </w:p>
          <w:p w14:paraId="4765EB54" w14:textId="77777777" w:rsidR="007B3068" w:rsidRDefault="007B3068" w:rsidP="007B3068">
            <w:pPr>
              <w:snapToGrid w:val="0"/>
              <w:jc w:val="both"/>
              <w:rPr>
                <w:sz w:val="20"/>
                <w:szCs w:val="18"/>
                <w:lang w:eastAsia="zh-CN"/>
              </w:rPr>
            </w:pPr>
            <w:r w:rsidRPr="001D562D">
              <w:rPr>
                <w:sz w:val="20"/>
                <w:szCs w:val="18"/>
                <w:lang w:eastAsia="zh-CN"/>
              </w:rPr>
              <w:lastRenderedPageBreak/>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w:t>
            </w:r>
            <w:r w:rsidRPr="00F0097C">
              <w:rPr>
                <w:sz w:val="20"/>
                <w:szCs w:val="18"/>
                <w:highlight w:val="yellow"/>
                <w:lang w:eastAsia="zh-CN"/>
              </w:rPr>
              <w:t>only</w:t>
            </w:r>
            <w:r>
              <w:rPr>
                <w:sz w:val="20"/>
                <w:szCs w:val="18"/>
                <w:lang w:eastAsia="zh-CN"/>
              </w:rPr>
              <w:t xml:space="preserve"> </w:t>
            </w:r>
            <w:r w:rsidRPr="00F0097C">
              <w:rPr>
                <w:sz w:val="20"/>
                <w:szCs w:val="18"/>
                <w:highlight w:val="yellow"/>
                <w:lang w:eastAsia="zh-CN"/>
              </w:rPr>
              <w:t>(e.g. intended for MPE mitigation)</w:t>
            </w:r>
            <w:r>
              <w:rPr>
                <w:sz w:val="20"/>
                <w:szCs w:val="18"/>
                <w:lang w:eastAsia="zh-CN"/>
              </w:rPr>
              <w:t xml:space="preserve"> and </w:t>
            </w:r>
            <w:r w:rsidRPr="00F0097C">
              <w:rPr>
                <w:strike/>
                <w:sz w:val="20"/>
                <w:szCs w:val="18"/>
                <w:highlight w:val="yellow"/>
                <w:lang w:eastAsia="zh-CN"/>
              </w:rPr>
              <w:t>not</w:t>
            </w:r>
            <w:r>
              <w:rPr>
                <w:sz w:val="20"/>
                <w:szCs w:val="18"/>
                <w:lang w:eastAsia="zh-CN"/>
              </w:rPr>
              <w:t xml:space="preserve"> </w:t>
            </w:r>
            <w:r w:rsidRPr="00520253">
              <w:rPr>
                <w:sz w:val="20"/>
                <w:szCs w:val="18"/>
                <w:lang w:eastAsia="zh-CN"/>
              </w:rPr>
              <w:t xml:space="preserve">feasible for </w:t>
            </w:r>
            <w:r w:rsidRPr="00F0097C">
              <w:rPr>
                <w:sz w:val="20"/>
                <w:szCs w:val="18"/>
                <w:highlight w:val="yellow"/>
                <w:lang w:eastAsia="zh-CN"/>
              </w:rPr>
              <w:t>both DL reception and</w:t>
            </w:r>
            <w:r>
              <w:rPr>
                <w:sz w:val="20"/>
                <w:szCs w:val="18"/>
                <w:lang w:eastAsia="zh-CN"/>
              </w:rPr>
              <w:t xml:space="preserve"> </w:t>
            </w:r>
            <w:r w:rsidRPr="00520253">
              <w:rPr>
                <w:sz w:val="20"/>
                <w:szCs w:val="18"/>
                <w:lang w:eastAsia="zh-CN"/>
              </w:rPr>
              <w:t>UL transmission</w:t>
            </w:r>
            <w:r>
              <w:rPr>
                <w:sz w:val="20"/>
                <w:szCs w:val="18"/>
                <w:lang w:eastAsia="zh-CN"/>
              </w:rPr>
              <w:t xml:space="preserve"> </w:t>
            </w:r>
            <w:r w:rsidRPr="00F0097C">
              <w:rPr>
                <w:strike/>
                <w:sz w:val="20"/>
                <w:szCs w:val="18"/>
                <w:highlight w:val="yellow"/>
                <w:lang w:eastAsia="zh-CN"/>
              </w:rPr>
              <w:t>(i.e., used for DL reception only)</w:t>
            </w:r>
            <w:r w:rsidRPr="00520253">
              <w:rPr>
                <w:sz w:val="20"/>
                <w:szCs w:val="18"/>
                <w:lang w:eastAsia="zh-CN"/>
              </w:rPr>
              <w:t xml:space="preserve"> </w:t>
            </w:r>
            <w:r>
              <w:rPr>
                <w:sz w:val="20"/>
                <w:szCs w:val="18"/>
                <w:lang w:eastAsia="zh-CN"/>
              </w:rPr>
              <w:t xml:space="preserve">simultaneously </w:t>
            </w:r>
            <w:r w:rsidRPr="00F0097C">
              <w:rPr>
                <w:sz w:val="20"/>
                <w:szCs w:val="18"/>
                <w:highlight w:val="yellow"/>
                <w:lang w:eastAsia="zh-CN"/>
              </w:rPr>
              <w:t>in a single report</w:t>
            </w:r>
          </w:p>
          <w:p w14:paraId="47BF2A7D" w14:textId="70AE3F80" w:rsidR="002D569D" w:rsidRPr="002D569D" w:rsidRDefault="002D569D" w:rsidP="007B3068">
            <w:pPr>
              <w:snapToGrid w:val="0"/>
              <w:jc w:val="both"/>
              <w:rPr>
                <w:bCs/>
                <w:sz w:val="18"/>
                <w:szCs w:val="18"/>
                <w:lang w:eastAsia="zh-CN"/>
              </w:rPr>
            </w:pPr>
            <w:r>
              <w:rPr>
                <w:bCs/>
                <w:sz w:val="18"/>
                <w:szCs w:val="18"/>
                <w:lang w:eastAsia="zh-CN"/>
              </w:rPr>
              <w:t>[Mod: OK]</w:t>
            </w:r>
          </w:p>
        </w:tc>
      </w:tr>
      <w:tr w:rsidR="00A653F4" w14:paraId="423C03B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46012" w14:textId="5DD5710E" w:rsidR="00A653F4" w:rsidRDefault="00A653F4" w:rsidP="002D1C75">
            <w:pPr>
              <w:snapToGrid w:val="0"/>
              <w:rPr>
                <w:sz w:val="18"/>
                <w:szCs w:val="18"/>
                <w:lang w:eastAsia="zh-CN"/>
              </w:rPr>
            </w:pPr>
            <w:r>
              <w:rPr>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152E" w14:textId="77777777" w:rsidR="00A653F4" w:rsidRDefault="00A653F4" w:rsidP="00A653F4">
            <w:pPr>
              <w:snapToGrid w:val="0"/>
              <w:jc w:val="both"/>
              <w:rPr>
                <w:bCs/>
                <w:sz w:val="18"/>
                <w:szCs w:val="18"/>
                <w:lang w:eastAsia="zh-CN"/>
              </w:rPr>
            </w:pPr>
            <w:r>
              <w:rPr>
                <w:bCs/>
                <w:sz w:val="18"/>
                <w:szCs w:val="18"/>
                <w:lang w:eastAsia="zh-CN"/>
              </w:rPr>
              <w:t xml:space="preserve">Suggest the following wording. To our understanding, which beams to report is up to UE’s choice in R15/16. Beams feasible for UL transmissions may be too many including even those suffering from MPE and hence not preferred by UE. </w:t>
            </w:r>
          </w:p>
          <w:p w14:paraId="60E33D62" w14:textId="77777777" w:rsidR="00A653F4" w:rsidRDefault="00A653F4" w:rsidP="00A653F4">
            <w:pPr>
              <w:snapToGrid w:val="0"/>
              <w:jc w:val="both"/>
              <w:rPr>
                <w:bCs/>
                <w:sz w:val="18"/>
                <w:szCs w:val="18"/>
                <w:lang w:eastAsia="zh-CN"/>
              </w:rPr>
            </w:pPr>
          </w:p>
          <w:p w14:paraId="08B6B0DF" w14:textId="77777777" w:rsidR="00A653F4" w:rsidRPr="00BE441A" w:rsidRDefault="00A653F4" w:rsidP="00A653F4">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B10555">
              <w:rPr>
                <w:color w:val="FF0000"/>
                <w:sz w:val="20"/>
                <w:szCs w:val="18"/>
                <w:lang w:eastAsia="zh-CN"/>
              </w:rPr>
              <w:t xml:space="preserve">preferred for UL transmission and </w:t>
            </w:r>
            <w:r>
              <w:rPr>
                <w:color w:val="FF0000"/>
                <w:sz w:val="20"/>
                <w:szCs w:val="18"/>
                <w:lang w:eastAsia="zh-CN"/>
              </w:rPr>
              <w:t xml:space="preserve">that are </w:t>
            </w:r>
            <w:r w:rsidRPr="00B10555">
              <w:rPr>
                <w:color w:val="FF0000"/>
                <w:sz w:val="20"/>
                <w:szCs w:val="18"/>
                <w:lang w:eastAsia="zh-CN"/>
              </w:rPr>
              <w:t xml:space="preserve">preferred for DL reception </w:t>
            </w:r>
            <w:r w:rsidRPr="00B10555">
              <w:rPr>
                <w:strike/>
                <w:color w:val="FF0000"/>
                <w:sz w:val="20"/>
                <w:szCs w:val="18"/>
                <w:lang w:eastAsia="zh-CN"/>
              </w:rPr>
              <w:t>feasible for UL transmission and not feasible for UL transmission (i.e., used for DL reception only)</w:t>
            </w:r>
            <w:r w:rsidRPr="00520253">
              <w:rPr>
                <w:sz w:val="20"/>
                <w:szCs w:val="18"/>
                <w:lang w:eastAsia="zh-CN"/>
              </w:rPr>
              <w:t xml:space="preserve"> </w:t>
            </w:r>
            <w:r>
              <w:rPr>
                <w:sz w:val="20"/>
                <w:szCs w:val="18"/>
                <w:lang w:eastAsia="zh-CN"/>
              </w:rPr>
              <w:t>simultaneously</w:t>
            </w:r>
          </w:p>
          <w:p w14:paraId="1B6664F6" w14:textId="1A82A4F5" w:rsidR="00A653F4" w:rsidRDefault="002D569D" w:rsidP="007B3068">
            <w:pPr>
              <w:snapToGrid w:val="0"/>
              <w:jc w:val="both"/>
              <w:rPr>
                <w:bCs/>
                <w:sz w:val="18"/>
                <w:szCs w:val="18"/>
                <w:lang w:eastAsia="zh-CN"/>
              </w:rPr>
            </w:pPr>
            <w:r>
              <w:rPr>
                <w:bCs/>
                <w:sz w:val="18"/>
                <w:szCs w:val="18"/>
                <w:lang w:eastAsia="zh-CN"/>
              </w:rPr>
              <w:t>[Mod: OK]</w:t>
            </w:r>
          </w:p>
        </w:tc>
      </w:tr>
      <w:tr w:rsidR="00D2446D" w14:paraId="7D8F65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B2EBA" w14:textId="15DE35BB" w:rsidR="00D2446D" w:rsidRDefault="00D2446D" w:rsidP="00D2446D">
            <w:pPr>
              <w:snapToGrid w:val="0"/>
              <w:rPr>
                <w:sz w:val="18"/>
                <w:szCs w:val="18"/>
                <w:lang w:eastAsia="zh-CN"/>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D825E" w14:textId="77777777" w:rsidR="00D2446D" w:rsidRDefault="00D2446D" w:rsidP="00D2446D">
            <w:pPr>
              <w:snapToGrid w:val="0"/>
              <w:jc w:val="both"/>
              <w:rPr>
                <w:bCs/>
                <w:sz w:val="18"/>
                <w:szCs w:val="18"/>
                <w:lang w:eastAsia="zh-CN"/>
              </w:rPr>
            </w:pPr>
            <w:r w:rsidRPr="001F0662">
              <w:rPr>
                <w:bCs/>
                <w:sz w:val="18"/>
                <w:szCs w:val="18"/>
                <w:lang w:eastAsia="zh-CN"/>
              </w:rPr>
              <w:t xml:space="preserve">Revised proposals per inputs </w:t>
            </w:r>
          </w:p>
          <w:p w14:paraId="191F1742" w14:textId="77777777" w:rsidR="00D2446D" w:rsidRDefault="00D2446D" w:rsidP="00D2446D">
            <w:pPr>
              <w:snapToGrid w:val="0"/>
              <w:jc w:val="both"/>
              <w:rPr>
                <w:bCs/>
                <w:sz w:val="18"/>
                <w:szCs w:val="18"/>
                <w:lang w:eastAsia="zh-CN"/>
              </w:rPr>
            </w:pPr>
          </w:p>
          <w:p w14:paraId="5C9C91BA" w14:textId="58CC00EA" w:rsidR="00D2446D" w:rsidRDefault="00D2446D" w:rsidP="00D2446D">
            <w:pPr>
              <w:snapToGrid w:val="0"/>
              <w:jc w:val="both"/>
              <w:rPr>
                <w:bCs/>
                <w:sz w:val="18"/>
                <w:szCs w:val="18"/>
                <w:lang w:eastAsia="zh-CN"/>
              </w:rPr>
            </w:pPr>
            <w:r w:rsidRPr="00684B4E">
              <w:rPr>
                <w:b/>
                <w:color w:val="3333FF"/>
                <w:sz w:val="18"/>
                <w:szCs w:val="18"/>
                <w:lang w:eastAsia="zh-CN"/>
              </w:rPr>
              <w:t>Please check the latest version of FL proposals</w:t>
            </w:r>
          </w:p>
        </w:tc>
      </w:tr>
      <w:tr w:rsidR="00DF0CD2" w14:paraId="5578516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64C6" w14:textId="03D8AE0C" w:rsidR="00DF0CD2" w:rsidRDefault="00DF0CD2" w:rsidP="00D2446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7B1AF" w14:textId="39C673B5" w:rsidR="00DF0CD2" w:rsidRPr="001F0662" w:rsidRDefault="00DF0CD2" w:rsidP="00D2446D">
            <w:pPr>
              <w:snapToGrid w:val="0"/>
              <w:jc w:val="both"/>
              <w:rPr>
                <w:bCs/>
                <w:sz w:val="18"/>
                <w:szCs w:val="18"/>
                <w:lang w:eastAsia="zh-CN"/>
              </w:rPr>
            </w:pPr>
            <w:r>
              <w:rPr>
                <w:bCs/>
                <w:sz w:val="18"/>
                <w:szCs w:val="18"/>
                <w:lang w:eastAsia="zh-CN"/>
              </w:rPr>
              <w:t>W</w:t>
            </w:r>
            <w:r>
              <w:rPr>
                <w:rFonts w:hint="eastAsia"/>
                <w:bCs/>
                <w:sz w:val="18"/>
                <w:szCs w:val="18"/>
                <w:lang w:eastAsia="zh-CN"/>
              </w:rPr>
              <w:t xml:space="preserve">e </w:t>
            </w:r>
            <w:r>
              <w:rPr>
                <w:bCs/>
                <w:sz w:val="18"/>
                <w:szCs w:val="18"/>
                <w:lang w:eastAsia="zh-CN"/>
              </w:rPr>
              <w:t>share same view as Spreadtrum that Option 1D can work well.</w:t>
            </w:r>
          </w:p>
        </w:tc>
      </w:tr>
      <w:tr w:rsidR="00885CE9" w14:paraId="2377105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7BDF1" w14:textId="29B99D3D" w:rsidR="00885CE9" w:rsidRPr="00885CE9" w:rsidRDefault="00885CE9" w:rsidP="00D2446D">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282D2" w14:textId="765E1A13" w:rsidR="00885CE9" w:rsidRDefault="00BF6852" w:rsidP="00D2446D">
            <w:pPr>
              <w:snapToGrid w:val="0"/>
              <w:jc w:val="both"/>
              <w:rPr>
                <w:rFonts w:eastAsia="Malgun Gothic"/>
                <w:bCs/>
                <w:sz w:val="18"/>
                <w:szCs w:val="18"/>
              </w:rPr>
            </w:pPr>
            <w:r>
              <w:rPr>
                <w:rFonts w:eastAsia="Malgun Gothic" w:hint="eastAsia"/>
                <w:bCs/>
                <w:sz w:val="18"/>
                <w:szCs w:val="18"/>
              </w:rPr>
              <w:t>We suggest the following modification</w:t>
            </w:r>
            <w:r>
              <w:rPr>
                <w:rFonts w:eastAsia="Malgun Gothic"/>
                <w:bCs/>
                <w:sz w:val="18"/>
                <w:szCs w:val="18"/>
              </w:rPr>
              <w:t xml:space="preserve"> for</w:t>
            </w:r>
            <w:r>
              <w:rPr>
                <w:rFonts w:eastAsia="Malgun Gothic" w:hint="eastAsia"/>
                <w:bCs/>
                <w:sz w:val="18"/>
                <w:szCs w:val="18"/>
              </w:rPr>
              <w:t xml:space="preserve"> the </w:t>
            </w:r>
            <w:r>
              <w:rPr>
                <w:rFonts w:eastAsia="Malgun Gothic"/>
                <w:bCs/>
                <w:sz w:val="18"/>
                <w:szCs w:val="18"/>
              </w:rPr>
              <w:t>last FFS of Opt2A. Regarding the use case for facilitating fast UL panel selection as agreed in RAN1#103-e, UE power saving is quite related to handle the MPE mitig</w:t>
            </w:r>
            <w:r w:rsidR="00FA46DC">
              <w:rPr>
                <w:rFonts w:eastAsia="Malgun Gothic"/>
                <w:bCs/>
                <w:sz w:val="18"/>
                <w:szCs w:val="18"/>
              </w:rPr>
              <w:t xml:space="preserve">ation. Considering that only a single panel among multiple panels is activated for the purpose of power saving, it would be required to change </w:t>
            </w:r>
            <w:r w:rsidR="006D5D11">
              <w:rPr>
                <w:rFonts w:eastAsia="Malgun Gothic"/>
                <w:bCs/>
                <w:sz w:val="18"/>
                <w:szCs w:val="18"/>
              </w:rPr>
              <w:t>another (preferred)</w:t>
            </w:r>
            <w:r w:rsidR="00FA46DC">
              <w:rPr>
                <w:rFonts w:eastAsia="Malgun Gothic"/>
                <w:bCs/>
                <w:sz w:val="18"/>
                <w:szCs w:val="18"/>
              </w:rPr>
              <w:t xml:space="preserve"> panel for UL</w:t>
            </w:r>
            <w:r w:rsidR="006D5D11">
              <w:rPr>
                <w:rFonts w:eastAsia="Malgun Gothic"/>
                <w:bCs/>
                <w:sz w:val="18"/>
                <w:szCs w:val="18"/>
              </w:rPr>
              <w:t xml:space="preserve"> depending on the activation status of (preferred) panel</w:t>
            </w:r>
            <w:r w:rsidR="00FA46DC">
              <w:rPr>
                <w:rFonts w:eastAsia="Malgun Gothic"/>
                <w:bCs/>
                <w:sz w:val="18"/>
                <w:szCs w:val="18"/>
              </w:rPr>
              <w:t xml:space="preserve"> when the </w:t>
            </w:r>
            <w:r w:rsidR="006D5D11">
              <w:rPr>
                <w:rFonts w:eastAsia="Malgun Gothic"/>
                <w:bCs/>
                <w:sz w:val="18"/>
                <w:szCs w:val="18"/>
              </w:rPr>
              <w:t>current</w:t>
            </w:r>
            <w:r w:rsidR="00FA46DC">
              <w:rPr>
                <w:rFonts w:eastAsia="Malgun Gothic"/>
                <w:bCs/>
                <w:sz w:val="18"/>
                <w:szCs w:val="18"/>
              </w:rPr>
              <w:t xml:space="preserve"> panel </w:t>
            </w:r>
            <w:r w:rsidR="006D5D11">
              <w:rPr>
                <w:rFonts w:eastAsia="Malgun Gothic"/>
                <w:bCs/>
                <w:sz w:val="18"/>
                <w:szCs w:val="18"/>
              </w:rPr>
              <w:t xml:space="preserve">is now on MPE issue. </w:t>
            </w:r>
          </w:p>
          <w:p w14:paraId="3F255DB3" w14:textId="77777777" w:rsidR="00BF6852" w:rsidRPr="00FA46DC" w:rsidRDefault="00BF6852" w:rsidP="00D2446D">
            <w:pPr>
              <w:snapToGrid w:val="0"/>
              <w:jc w:val="both"/>
              <w:rPr>
                <w:rFonts w:eastAsia="Malgun Gothic"/>
                <w:bCs/>
                <w:sz w:val="18"/>
                <w:szCs w:val="18"/>
              </w:rPr>
            </w:pPr>
          </w:p>
          <w:p w14:paraId="1ABEC422" w14:textId="418EE09E" w:rsidR="00BF6852" w:rsidRPr="006D5D11" w:rsidRDefault="00BF6852" w:rsidP="00D2446D">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to indicate gNB beams that are preferred</w:t>
            </w:r>
            <w:r w:rsidRPr="00520253">
              <w:rPr>
                <w:sz w:val="20"/>
                <w:szCs w:val="18"/>
                <w:lang w:eastAsia="zh-CN"/>
              </w:rPr>
              <w:t xml:space="preserve"> for UL transmission</w:t>
            </w:r>
            <w:r>
              <w:rPr>
                <w:sz w:val="20"/>
                <w:szCs w:val="18"/>
                <w:lang w:eastAsia="zh-CN"/>
              </w:rPr>
              <w:t xml:space="preserve"> only (e.g. intended for MPE mitigation), and preferred</w:t>
            </w:r>
            <w:r w:rsidRPr="00520253">
              <w:rPr>
                <w:sz w:val="20"/>
                <w:szCs w:val="18"/>
                <w:lang w:eastAsia="zh-CN"/>
              </w:rPr>
              <w:t xml:space="preserve"> for </w:t>
            </w:r>
            <w:r>
              <w:rPr>
                <w:sz w:val="20"/>
                <w:szCs w:val="18"/>
                <w:lang w:eastAsia="zh-CN"/>
              </w:rPr>
              <w:t xml:space="preserve">both DL reception and </w:t>
            </w:r>
            <w:r w:rsidRPr="00520253">
              <w:rPr>
                <w:sz w:val="20"/>
                <w:szCs w:val="18"/>
                <w:lang w:eastAsia="zh-CN"/>
              </w:rPr>
              <w:t>UL transmission</w:t>
            </w:r>
            <w:r>
              <w:rPr>
                <w:sz w:val="20"/>
                <w:szCs w:val="18"/>
                <w:lang w:eastAsia="zh-CN"/>
              </w:rPr>
              <w:t xml:space="preserve"> with considering panel activation status in a single report</w:t>
            </w:r>
            <w:r w:rsidR="006D5D11">
              <w:rPr>
                <w:sz w:val="20"/>
                <w:szCs w:val="18"/>
                <w:lang w:eastAsia="zh-CN"/>
              </w:rPr>
              <w:t>.</w:t>
            </w:r>
          </w:p>
        </w:tc>
      </w:tr>
      <w:tr w:rsidR="0044597E" w14:paraId="59D87C7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DD008" w14:textId="6E3638E4" w:rsidR="0044597E" w:rsidRDefault="0044597E" w:rsidP="00D2446D">
            <w:pPr>
              <w:snapToGrid w:val="0"/>
              <w:rPr>
                <w:rFonts w:eastAsia="Malgun Gothic"/>
                <w:sz w:val="18"/>
                <w:szCs w:val="18"/>
              </w:rPr>
            </w:pPr>
            <w:r>
              <w:rPr>
                <w:rFonts w:eastAsia="Malgun Gothic"/>
                <w:sz w:val="18"/>
                <w:szCs w:val="18"/>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2AFA1" w14:textId="558AB5EC" w:rsidR="0044597E" w:rsidRDefault="004806CA" w:rsidP="00D2446D">
            <w:pPr>
              <w:snapToGrid w:val="0"/>
              <w:jc w:val="both"/>
              <w:rPr>
                <w:rFonts w:eastAsia="Malgun Gothic"/>
                <w:bCs/>
                <w:sz w:val="18"/>
                <w:szCs w:val="18"/>
              </w:rPr>
            </w:pPr>
            <w:r>
              <w:rPr>
                <w:rFonts w:eastAsia="Malgun Gothic"/>
                <w:bCs/>
                <w:sz w:val="18"/>
                <w:szCs w:val="18"/>
              </w:rPr>
              <w:t>P5.1: Support. We do not understand vivo’s comment on power consumption due to that sensors need to be active all the time due to the reporting. The UE would have to estimate the MPE effect constantly, irrespective of what reporting is needed. The accuracy of P-MPR estimate would be up to UE implementation, i.e., the UE can choose to use an old estimate if it can.</w:t>
            </w:r>
          </w:p>
        </w:tc>
      </w:tr>
      <w:tr w:rsidR="00BD6A92" w14:paraId="233A1AD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B5B8" w14:textId="31BE0E3F" w:rsidR="00BD6A92" w:rsidRDefault="00BD6A92" w:rsidP="00D2446D">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CAE23" w14:textId="77777777" w:rsidR="0052148C" w:rsidRDefault="00BD6A92" w:rsidP="00FE375E">
            <w:pPr>
              <w:snapToGrid w:val="0"/>
              <w:jc w:val="both"/>
              <w:rPr>
                <w:rFonts w:eastAsia="Malgun Gothic"/>
                <w:bCs/>
                <w:sz w:val="18"/>
                <w:szCs w:val="18"/>
              </w:rPr>
            </w:pPr>
            <w:r>
              <w:rPr>
                <w:rFonts w:eastAsia="Malgun Gothic"/>
                <w:bCs/>
                <w:sz w:val="18"/>
                <w:szCs w:val="18"/>
              </w:rPr>
              <w:t>We just noticed the main bullet of 5.1 says “</w:t>
            </w:r>
            <w:r w:rsidRPr="00B659BA">
              <w:rPr>
                <w:sz w:val="20"/>
                <w:szCs w:val="20"/>
                <w:lang w:eastAsia="zh-CN"/>
              </w:rPr>
              <w:t>support the following schemes</w:t>
            </w:r>
            <w:r>
              <w:rPr>
                <w:rFonts w:eastAsia="Malgun Gothic"/>
                <w:bCs/>
                <w:sz w:val="18"/>
                <w:szCs w:val="18"/>
              </w:rPr>
              <w:t xml:space="preserve">”. That cause confusion to us? </w:t>
            </w:r>
          </w:p>
          <w:p w14:paraId="16CA88C1" w14:textId="73F7FA5D" w:rsidR="00BD6A92" w:rsidRDefault="0052148C" w:rsidP="00FE375E">
            <w:pPr>
              <w:snapToGrid w:val="0"/>
              <w:jc w:val="both"/>
              <w:rPr>
                <w:rFonts w:eastAsia="Malgun Gothic"/>
                <w:bCs/>
                <w:sz w:val="18"/>
                <w:szCs w:val="18"/>
              </w:rPr>
            </w:pPr>
            <w:r>
              <w:rPr>
                <w:rFonts w:eastAsia="Malgun Gothic"/>
                <w:bCs/>
                <w:sz w:val="18"/>
                <w:szCs w:val="18"/>
              </w:rPr>
              <w:t>D</w:t>
            </w:r>
            <w:r w:rsidR="00BD6A92">
              <w:rPr>
                <w:rFonts w:eastAsia="Malgun Gothic"/>
                <w:bCs/>
                <w:sz w:val="18"/>
                <w:szCs w:val="18"/>
              </w:rPr>
              <w:t>oes it mean that we going to support both 1A and 2A? If so, we are not ok to support both.</w:t>
            </w:r>
          </w:p>
          <w:p w14:paraId="6D5B4353" w14:textId="59C6113D" w:rsidR="00BD6A92" w:rsidRDefault="00BD6A92" w:rsidP="00FE375E">
            <w:pPr>
              <w:pStyle w:val="a3"/>
              <w:numPr>
                <w:ilvl w:val="1"/>
                <w:numId w:val="38"/>
              </w:numPr>
              <w:snapToGrid w:val="0"/>
              <w:spacing w:after="0" w:line="240" w:lineRule="auto"/>
              <w:jc w:val="both"/>
              <w:rPr>
                <w:rFonts w:eastAsia="Malgun Gothic"/>
                <w:bCs/>
                <w:sz w:val="18"/>
                <w:szCs w:val="18"/>
              </w:rPr>
            </w:pPr>
            <w:r>
              <w:rPr>
                <w:rFonts w:eastAsia="Malgun Gothic"/>
                <w:bCs/>
                <w:sz w:val="18"/>
                <w:szCs w:val="18"/>
              </w:rPr>
              <w:t>For the same issue, it does not make sense to support two schemes, which cause redundancy in specification</w:t>
            </w:r>
          </w:p>
          <w:p w14:paraId="52A7FFE9" w14:textId="77777777" w:rsidR="00BD6A92" w:rsidRDefault="00BD6A92" w:rsidP="00FE375E">
            <w:pPr>
              <w:pStyle w:val="a3"/>
              <w:numPr>
                <w:ilvl w:val="1"/>
                <w:numId w:val="38"/>
              </w:numPr>
              <w:snapToGrid w:val="0"/>
              <w:spacing w:after="0" w:line="240" w:lineRule="auto"/>
              <w:jc w:val="both"/>
              <w:rPr>
                <w:rFonts w:eastAsia="Malgun Gothic"/>
                <w:bCs/>
                <w:sz w:val="18"/>
                <w:szCs w:val="18"/>
              </w:rPr>
            </w:pPr>
            <w:r>
              <w:rPr>
                <w:rFonts w:eastAsia="Malgun Gothic"/>
                <w:bCs/>
                <w:sz w:val="18"/>
                <w:szCs w:val="18"/>
              </w:rPr>
              <w:t>The option 2A does not work because the MPE issue depends the uplink traffic load for each particular time duration The P-MPR value is determined based on the ratio of uplink symbols in each last one seconds as specified in RAN 4 specification. Asking the UE to report the MPE information in each beam reporting is not right, which we share the same understanding as vivo</w:t>
            </w:r>
          </w:p>
          <w:p w14:paraId="4F84583E" w14:textId="0FBF31D6" w:rsidR="00FE375E" w:rsidRPr="00FE375E" w:rsidRDefault="00FE375E" w:rsidP="00FE375E">
            <w:pPr>
              <w:snapToGrid w:val="0"/>
              <w:jc w:val="both"/>
              <w:rPr>
                <w:rFonts w:eastAsia="Malgun Gothic"/>
                <w:bCs/>
                <w:sz w:val="18"/>
                <w:szCs w:val="18"/>
              </w:rPr>
            </w:pPr>
            <w:ins w:id="78" w:author="Eko Onggosanusi" w:date="2021-05-19T10:14:00Z">
              <w:r>
                <w:rPr>
                  <w:rFonts w:eastAsia="Malgun Gothic"/>
                  <w:bCs/>
                  <w:sz w:val="18"/>
                  <w:szCs w:val="18"/>
                </w:rPr>
                <w:t xml:space="preserve">[Mod: If I understand correctly, 2A </w:t>
              </w:r>
            </w:ins>
            <w:ins w:id="79" w:author="Eko Onggosanusi" w:date="2021-05-19T10:15:00Z">
              <w:r>
                <w:rPr>
                  <w:rFonts w:eastAsia="Malgun Gothic"/>
                  <w:bCs/>
                  <w:sz w:val="18"/>
                  <w:szCs w:val="18"/>
                </w:rPr>
                <w:t xml:space="preserve">(most likely NW-initiated) </w:t>
              </w:r>
            </w:ins>
            <w:ins w:id="80" w:author="Eko Onggosanusi" w:date="2021-05-19T10:14:00Z">
              <w:r>
                <w:rPr>
                  <w:rFonts w:eastAsia="Malgun Gothic"/>
                  <w:bCs/>
                  <w:sz w:val="18"/>
                  <w:szCs w:val="18"/>
                </w:rPr>
                <w:t xml:space="preserve">is intended to be used with the </w:t>
              </w:r>
            </w:ins>
            <w:ins w:id="81" w:author="Eko Onggosanusi" w:date="2021-05-19T10:15:00Z">
              <w:r>
                <w:rPr>
                  <w:rFonts w:eastAsia="Malgun Gothic"/>
                  <w:bCs/>
                  <w:sz w:val="18"/>
                  <w:szCs w:val="18"/>
                </w:rPr>
                <w:t>existing event-based P-MPR scheme (Rel-16).</w:t>
              </w:r>
            </w:ins>
            <w:ins w:id="82" w:author="Eko Onggosanusi" w:date="2021-05-19T10:16:00Z">
              <w:r>
                <w:rPr>
                  <w:rFonts w:eastAsia="Malgun Gothic"/>
                  <w:bCs/>
                  <w:sz w:val="18"/>
                  <w:szCs w:val="18"/>
                </w:rPr>
                <w:t xml:space="preserve"> But your concern on supporting both</w:t>
              </w:r>
            </w:ins>
            <w:ins w:id="83" w:author="Eko Onggosanusi" w:date="2021-05-19T10:17:00Z">
              <w:r>
                <w:rPr>
                  <w:rFonts w:eastAsia="Malgun Gothic"/>
                  <w:bCs/>
                  <w:sz w:val="18"/>
                  <w:szCs w:val="18"/>
                </w:rPr>
                <w:t xml:space="preserve"> schemes</w:t>
              </w:r>
            </w:ins>
            <w:ins w:id="84" w:author="Eko Onggosanusi" w:date="2021-05-19T10:16:00Z">
              <w:r>
                <w:rPr>
                  <w:rFonts w:eastAsia="Malgun Gothic"/>
                  <w:bCs/>
                  <w:sz w:val="18"/>
                  <w:szCs w:val="18"/>
                </w:rPr>
                <w:t xml:space="preserve"> is understood. I added “one of” </w:t>
              </w:r>
            </w:ins>
          </w:p>
        </w:tc>
      </w:tr>
      <w:tr w:rsidR="00FE375E" w14:paraId="65574A33"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AEF37" w14:textId="08106289" w:rsidR="00FE375E" w:rsidRDefault="00FE375E" w:rsidP="00B94014">
            <w:pPr>
              <w:snapToGrid w:val="0"/>
              <w:rPr>
                <w:sz w:val="18"/>
                <w:szCs w:val="18"/>
                <w:lang w:eastAsia="zh-CN"/>
              </w:rPr>
            </w:pPr>
            <w:r>
              <w:rPr>
                <w:sz w:val="18"/>
                <w:szCs w:val="18"/>
                <w:lang w:eastAsia="zh-CN"/>
              </w:rPr>
              <w:t>Mod V58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7E80C" w14:textId="156BFF92" w:rsidR="00FE375E" w:rsidRDefault="00FE375E" w:rsidP="00B94014">
            <w:pPr>
              <w:snapToGrid w:val="0"/>
              <w:jc w:val="both"/>
              <w:rPr>
                <w:bCs/>
                <w:sz w:val="18"/>
                <w:szCs w:val="18"/>
                <w:lang w:eastAsia="zh-CN"/>
              </w:rPr>
            </w:pPr>
            <w:r>
              <w:rPr>
                <w:bCs/>
                <w:sz w:val="18"/>
                <w:szCs w:val="18"/>
                <w:lang w:eastAsia="zh-CN"/>
              </w:rPr>
              <w:t>Revised proposals per OPPO’s input</w:t>
            </w:r>
          </w:p>
          <w:p w14:paraId="4CDDF0BF" w14:textId="77777777" w:rsidR="00FE375E" w:rsidRDefault="00FE375E" w:rsidP="00B94014">
            <w:pPr>
              <w:snapToGrid w:val="0"/>
              <w:jc w:val="both"/>
              <w:rPr>
                <w:bCs/>
                <w:sz w:val="18"/>
                <w:szCs w:val="18"/>
                <w:lang w:eastAsia="zh-CN"/>
              </w:rPr>
            </w:pPr>
          </w:p>
          <w:p w14:paraId="7969A7CD" w14:textId="77777777" w:rsidR="00FE375E" w:rsidRDefault="00FE375E" w:rsidP="00B94014">
            <w:pPr>
              <w:snapToGrid w:val="0"/>
              <w:jc w:val="both"/>
              <w:rPr>
                <w:bCs/>
                <w:sz w:val="18"/>
                <w:szCs w:val="18"/>
                <w:lang w:eastAsia="zh-CN"/>
              </w:rPr>
            </w:pPr>
            <w:r w:rsidRPr="00684B4E">
              <w:rPr>
                <w:b/>
                <w:color w:val="3333FF"/>
                <w:sz w:val="18"/>
                <w:szCs w:val="18"/>
                <w:lang w:eastAsia="zh-CN"/>
              </w:rPr>
              <w:t>Please check the latest version of FL proposals</w:t>
            </w:r>
          </w:p>
        </w:tc>
      </w:tr>
      <w:tr w:rsidR="00340F05" w14:paraId="770B1A40"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D2FD0" w14:textId="5B2B1A98" w:rsidR="00340F05" w:rsidRDefault="00340F05" w:rsidP="00B94014">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B07BA" w14:textId="77777777" w:rsidR="00340F05" w:rsidRDefault="00340F05" w:rsidP="00340F05">
            <w:pPr>
              <w:snapToGrid w:val="0"/>
              <w:jc w:val="both"/>
              <w:rPr>
                <w:bCs/>
                <w:sz w:val="18"/>
                <w:szCs w:val="18"/>
                <w:lang w:eastAsia="zh-CN"/>
              </w:rPr>
            </w:pPr>
            <w:r>
              <w:rPr>
                <w:bCs/>
                <w:sz w:val="18"/>
                <w:szCs w:val="18"/>
                <w:lang w:eastAsia="zh-CN"/>
              </w:rPr>
              <w:t xml:space="preserve">Not support to only selecting one scheme. Because both schemes have use cases to our understanding. Opt1A may have to be used if the UL reporting beam in Opt2A already fails due to MPE. </w:t>
            </w:r>
          </w:p>
          <w:p w14:paraId="5C645BC9" w14:textId="77777777" w:rsidR="00340F05" w:rsidRDefault="00340F05" w:rsidP="00340F05">
            <w:pPr>
              <w:snapToGrid w:val="0"/>
              <w:jc w:val="both"/>
              <w:rPr>
                <w:bCs/>
                <w:sz w:val="18"/>
                <w:szCs w:val="18"/>
                <w:lang w:eastAsia="zh-CN"/>
              </w:rPr>
            </w:pPr>
          </w:p>
          <w:p w14:paraId="1122198B" w14:textId="77777777" w:rsidR="00340F05" w:rsidRDefault="00340F05" w:rsidP="00340F05">
            <w:pPr>
              <w:snapToGrid w:val="0"/>
              <w:jc w:val="both"/>
              <w:rPr>
                <w:bCs/>
                <w:sz w:val="18"/>
                <w:szCs w:val="18"/>
                <w:lang w:eastAsia="zh-CN"/>
              </w:rPr>
            </w:pPr>
            <w:r>
              <w:rPr>
                <w:bCs/>
                <w:sz w:val="18"/>
                <w:szCs w:val="18"/>
                <w:lang w:eastAsia="zh-CN"/>
              </w:rPr>
              <w:t>If only selecting one scheme, then the following FFS should be supported to also allow UE triggered report in Opt2A. In that way, UE can at least use RACH to report the MPE issue.</w:t>
            </w:r>
          </w:p>
          <w:p w14:paraId="643AB612" w14:textId="77777777" w:rsidR="00340F05" w:rsidRDefault="00340F05" w:rsidP="00340F05">
            <w:pPr>
              <w:snapToGrid w:val="0"/>
              <w:jc w:val="both"/>
              <w:rPr>
                <w:bCs/>
                <w:sz w:val="18"/>
                <w:szCs w:val="18"/>
                <w:lang w:eastAsia="zh-CN"/>
              </w:rPr>
            </w:pPr>
          </w:p>
          <w:p w14:paraId="3B67C2CE" w14:textId="77777777" w:rsidR="00340F05" w:rsidRPr="00B659BA" w:rsidRDefault="00340F05" w:rsidP="00340F05">
            <w:pPr>
              <w:pStyle w:val="a3"/>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w:t>
            </w:r>
            <w:r>
              <w:rPr>
                <w:rFonts w:eastAsia="Batang"/>
                <w:sz w:val="20"/>
                <w:szCs w:val="20"/>
                <w:lang w:val="en-GB" w:eastAsia="zh-CN"/>
              </w:rPr>
              <w:t xml:space="preserve"> (beam/panel level)</w:t>
            </w:r>
            <w:r w:rsidRPr="00B659BA">
              <w:rPr>
                <w:rFonts w:eastAsia="Batang"/>
                <w:sz w:val="20"/>
                <w:szCs w:val="20"/>
                <w:lang w:val="en-GB" w:eastAsia="zh-CN"/>
              </w:rPr>
              <w:t xml:space="preserve">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 </w:t>
            </w:r>
          </w:p>
          <w:p w14:paraId="16A932C1" w14:textId="77777777" w:rsidR="00340F05" w:rsidRPr="00B659BA" w:rsidRDefault="00340F05" w:rsidP="00340F05">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740CC863" w14:textId="77777777" w:rsidR="00340F05" w:rsidRPr="00B659BA" w:rsidRDefault="00340F05" w:rsidP="00340F05">
            <w:pPr>
              <w:pStyle w:val="a3"/>
              <w:numPr>
                <w:ilvl w:val="1"/>
                <w:numId w:val="27"/>
              </w:numPr>
              <w:snapToGrid w:val="0"/>
              <w:spacing w:after="0" w:line="240" w:lineRule="auto"/>
              <w:jc w:val="both"/>
              <w:rPr>
                <w:rFonts w:eastAsiaTheme="minorEastAsia"/>
                <w:sz w:val="20"/>
                <w:szCs w:val="20"/>
                <w:lang w:eastAsia="zh-CN"/>
              </w:rPr>
            </w:pPr>
            <w:r w:rsidRPr="00BF4572">
              <w:rPr>
                <w:rFonts w:eastAsia="Batang"/>
                <w:strike/>
                <w:color w:val="FF0000"/>
                <w:sz w:val="20"/>
                <w:szCs w:val="20"/>
                <w:lang w:val="en-GB" w:eastAsia="zh-CN"/>
              </w:rPr>
              <w:t>FFS: Whether to</w:t>
            </w:r>
            <w:r w:rsidRPr="00BF4572">
              <w:rPr>
                <w:rFonts w:eastAsia="Batang"/>
                <w:color w:val="FF0000"/>
                <w:sz w:val="20"/>
                <w:szCs w:val="20"/>
                <w:lang w:val="en-GB" w:eastAsia="zh-CN"/>
              </w:rPr>
              <w:t xml:space="preserve"> </w:t>
            </w:r>
            <w:r>
              <w:rPr>
                <w:rFonts w:eastAsia="Batang"/>
                <w:sz w:val="20"/>
                <w:szCs w:val="20"/>
                <w:lang w:val="en-GB" w:eastAsia="zh-CN"/>
              </w:rPr>
              <w:t xml:space="preserve">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533017BA" w14:textId="77777777" w:rsidR="00340F05" w:rsidRDefault="00340F05" w:rsidP="00B94014">
            <w:pPr>
              <w:snapToGrid w:val="0"/>
              <w:jc w:val="both"/>
              <w:rPr>
                <w:bCs/>
                <w:sz w:val="18"/>
                <w:szCs w:val="18"/>
                <w:lang w:eastAsia="zh-CN"/>
              </w:rPr>
            </w:pPr>
          </w:p>
        </w:tc>
      </w:tr>
      <w:tr w:rsidR="003B3E05" w14:paraId="34436351"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D071" w14:textId="58E09E93" w:rsidR="003B3E05" w:rsidRDefault="003B3E05" w:rsidP="003B3E05">
            <w:pPr>
              <w:snapToGrid w:val="0"/>
              <w:rPr>
                <w:sz w:val="18"/>
                <w:szCs w:val="18"/>
                <w:lang w:eastAsia="zh-CN"/>
              </w:rPr>
            </w:pPr>
            <w:r w:rsidRPr="00F275DD">
              <w:rPr>
                <w:rFonts w:hint="eastAsia"/>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05807" w14:textId="77777777" w:rsidR="003B3E05" w:rsidRDefault="003B3E05" w:rsidP="003B3E05">
            <w:pPr>
              <w:snapToGrid w:val="0"/>
              <w:jc w:val="both"/>
              <w:rPr>
                <w:bCs/>
                <w:sz w:val="18"/>
                <w:szCs w:val="18"/>
                <w:lang w:eastAsia="zh-CN"/>
              </w:rPr>
            </w:pPr>
            <w:r>
              <w:rPr>
                <w:bCs/>
                <w:sz w:val="18"/>
                <w:szCs w:val="18"/>
                <w:lang w:eastAsia="zh-CN"/>
              </w:rPr>
              <w:t>We prefer to support both options and start to finalize the detail in the later meetings. At least, we don't see Opt1A</w:t>
            </w:r>
            <w:r>
              <w:rPr>
                <w:rFonts w:ascii="PMingLiU" w:eastAsia="PMingLiU" w:hAnsi="PMingLiU" w:hint="eastAsia"/>
                <w:bCs/>
                <w:sz w:val="18"/>
                <w:szCs w:val="18"/>
                <w:lang w:eastAsia="zh-TW"/>
              </w:rPr>
              <w:t xml:space="preserve"> </w:t>
            </w:r>
            <w:r w:rsidRPr="003B3E05">
              <w:rPr>
                <w:rFonts w:hint="eastAsia"/>
                <w:bCs/>
                <w:sz w:val="18"/>
                <w:szCs w:val="18"/>
                <w:lang w:eastAsia="zh-CN"/>
              </w:rPr>
              <w:t xml:space="preserve">can be used </w:t>
            </w:r>
            <w:r w:rsidRPr="003B3E05">
              <w:rPr>
                <w:bCs/>
                <w:sz w:val="18"/>
                <w:szCs w:val="18"/>
                <w:lang w:eastAsia="zh-CN"/>
              </w:rPr>
              <w:t>in</w:t>
            </w:r>
            <w:r>
              <w:rPr>
                <w:bCs/>
                <w:sz w:val="18"/>
                <w:szCs w:val="18"/>
                <w:lang w:eastAsia="zh-CN"/>
              </w:rPr>
              <w:t xml:space="preserve"> standalone since w</w:t>
            </w:r>
            <w:r w:rsidRPr="00AB61C3">
              <w:rPr>
                <w:bCs/>
                <w:sz w:val="18"/>
                <w:szCs w:val="18"/>
                <w:lang w:eastAsia="zh-CN"/>
              </w:rPr>
              <w:t>hether MPE issue can be mitigated depends on whether any BPL</w:t>
            </w:r>
            <w:r>
              <w:rPr>
                <w:bCs/>
                <w:sz w:val="18"/>
                <w:szCs w:val="18"/>
                <w:lang w:eastAsia="zh-CN"/>
              </w:rPr>
              <w:t xml:space="preserve"> </w:t>
            </w:r>
            <w:r w:rsidRPr="00AB61C3">
              <w:rPr>
                <w:bCs/>
                <w:sz w:val="18"/>
                <w:szCs w:val="18"/>
                <w:lang w:eastAsia="zh-CN"/>
              </w:rPr>
              <w:t xml:space="preserve">with a zero or </w:t>
            </w:r>
            <w:r w:rsidRPr="00AB61C3">
              <w:rPr>
                <w:bCs/>
                <w:sz w:val="18"/>
                <w:szCs w:val="18"/>
                <w:lang w:eastAsia="zh-CN"/>
              </w:rPr>
              <w:lastRenderedPageBreak/>
              <w:t>smaller P-MPR value</w:t>
            </w:r>
            <w:r>
              <w:rPr>
                <w:bCs/>
                <w:sz w:val="18"/>
                <w:szCs w:val="18"/>
                <w:lang w:eastAsia="zh-CN"/>
              </w:rPr>
              <w:t xml:space="preserve"> </w:t>
            </w:r>
            <w:r w:rsidRPr="00AB61C3">
              <w:rPr>
                <w:bCs/>
                <w:sz w:val="18"/>
                <w:szCs w:val="18"/>
                <w:lang w:eastAsia="zh-CN"/>
              </w:rPr>
              <w:t>exists</w:t>
            </w:r>
            <w:r>
              <w:rPr>
                <w:bCs/>
                <w:sz w:val="18"/>
                <w:szCs w:val="18"/>
                <w:lang w:eastAsia="zh-CN"/>
              </w:rPr>
              <w:t xml:space="preserve"> in </w:t>
            </w:r>
            <w:r w:rsidRPr="00CA6CA4">
              <w:rPr>
                <w:bCs/>
                <w:sz w:val="18"/>
                <w:szCs w:val="18"/>
                <w:lang w:eastAsia="zh-CN"/>
              </w:rPr>
              <w:t>the activated TCI state</w:t>
            </w:r>
            <w:r>
              <w:rPr>
                <w:bCs/>
                <w:sz w:val="18"/>
                <w:szCs w:val="18"/>
                <w:lang w:eastAsia="zh-CN"/>
              </w:rPr>
              <w:t>s</w:t>
            </w:r>
            <w:r w:rsidRPr="00CA6CA4">
              <w:rPr>
                <w:bCs/>
                <w:sz w:val="18"/>
                <w:szCs w:val="18"/>
                <w:lang w:eastAsia="zh-CN"/>
              </w:rPr>
              <w:t xml:space="preserve"> </w:t>
            </w:r>
            <w:r>
              <w:rPr>
                <w:bCs/>
                <w:sz w:val="18"/>
                <w:szCs w:val="18"/>
                <w:lang w:eastAsia="zh-CN"/>
              </w:rPr>
              <w:t xml:space="preserve">or the reported SSBRIs/CRIs. If no such BPL exists, how NW triggers UE to report some BPLs that are feasible for UL transmission? We still need Opt2A! </w:t>
            </w:r>
          </w:p>
          <w:p w14:paraId="25ADCA3A" w14:textId="77777777" w:rsidR="003B3E05" w:rsidRDefault="003B3E05" w:rsidP="003B3E05">
            <w:pPr>
              <w:snapToGrid w:val="0"/>
              <w:jc w:val="both"/>
              <w:rPr>
                <w:bCs/>
                <w:sz w:val="18"/>
                <w:szCs w:val="18"/>
                <w:lang w:eastAsia="zh-CN"/>
              </w:rPr>
            </w:pPr>
          </w:p>
          <w:p w14:paraId="46793DC4" w14:textId="1733EA11" w:rsidR="003B3E05" w:rsidRDefault="003B3E05" w:rsidP="003B3E05">
            <w:pPr>
              <w:snapToGrid w:val="0"/>
              <w:jc w:val="both"/>
              <w:rPr>
                <w:bCs/>
                <w:sz w:val="18"/>
                <w:szCs w:val="18"/>
                <w:lang w:eastAsia="zh-CN"/>
              </w:rPr>
            </w:pPr>
            <w:r>
              <w:rPr>
                <w:bCs/>
                <w:sz w:val="18"/>
                <w:szCs w:val="18"/>
                <w:lang w:eastAsia="zh-CN"/>
              </w:rPr>
              <w:t xml:space="preserve">Regarding concern of reporting period in Opt2A, </w:t>
            </w:r>
            <w:r w:rsidRPr="00CA6CA4">
              <w:rPr>
                <w:bCs/>
                <w:sz w:val="18"/>
                <w:szCs w:val="18"/>
                <w:lang w:eastAsia="zh-CN"/>
              </w:rPr>
              <w:t xml:space="preserve">we think it </w:t>
            </w:r>
            <w:r>
              <w:rPr>
                <w:bCs/>
                <w:sz w:val="18"/>
                <w:szCs w:val="18"/>
                <w:lang w:eastAsia="zh-CN"/>
              </w:rPr>
              <w:t>can be addressed by reusing</w:t>
            </w:r>
            <w:r w:rsidRPr="00CA6CA4">
              <w:rPr>
                <w:bCs/>
                <w:sz w:val="18"/>
                <w:szCs w:val="18"/>
                <w:lang w:eastAsia="zh-CN"/>
              </w:rPr>
              <w:t xml:space="preserve"> </w:t>
            </w:r>
            <w:r>
              <w:rPr>
                <w:bCs/>
                <w:sz w:val="18"/>
                <w:szCs w:val="18"/>
                <w:lang w:eastAsia="zh-CN"/>
              </w:rPr>
              <w:t>normal</w:t>
            </w:r>
            <w:r w:rsidRPr="00CA6CA4">
              <w:rPr>
                <w:bCs/>
                <w:sz w:val="18"/>
                <w:szCs w:val="18"/>
                <w:lang w:eastAsia="zh-CN"/>
              </w:rPr>
              <w:t xml:space="preserve"> beam reporting with additional information/indicator (maybe one bit is sufficient) to indicate whether</w:t>
            </w:r>
            <w:r>
              <w:rPr>
                <w:bCs/>
                <w:sz w:val="18"/>
                <w:szCs w:val="18"/>
                <w:lang w:eastAsia="zh-CN"/>
              </w:rPr>
              <w:t xml:space="preserve"> the reported</w:t>
            </w:r>
            <w:r w:rsidRPr="00CA6CA4">
              <w:rPr>
                <w:bCs/>
                <w:sz w:val="18"/>
                <w:szCs w:val="18"/>
                <w:lang w:eastAsia="zh-CN"/>
              </w:rPr>
              <w:t xml:space="preserve"> SSBRI</w:t>
            </w:r>
            <w:r>
              <w:rPr>
                <w:bCs/>
                <w:sz w:val="18"/>
                <w:szCs w:val="18"/>
                <w:lang w:eastAsia="zh-CN"/>
              </w:rPr>
              <w:t>(s)</w:t>
            </w:r>
            <w:r w:rsidRPr="00CA6CA4">
              <w:rPr>
                <w:bCs/>
                <w:sz w:val="18"/>
                <w:szCs w:val="18"/>
                <w:lang w:eastAsia="zh-CN"/>
              </w:rPr>
              <w:t>/CRI</w:t>
            </w:r>
            <w:r>
              <w:rPr>
                <w:bCs/>
                <w:sz w:val="18"/>
                <w:szCs w:val="18"/>
                <w:lang w:eastAsia="zh-CN"/>
              </w:rPr>
              <w:t>(s)</w:t>
            </w:r>
            <w:r w:rsidRPr="00CA6CA4">
              <w:rPr>
                <w:bCs/>
                <w:sz w:val="18"/>
                <w:szCs w:val="18"/>
                <w:lang w:eastAsia="zh-CN"/>
              </w:rPr>
              <w:t xml:space="preserve"> is feasible for UL transmission or not.</w:t>
            </w:r>
            <w:r>
              <w:rPr>
                <w:bCs/>
                <w:sz w:val="18"/>
                <w:szCs w:val="18"/>
                <w:lang w:eastAsia="zh-CN"/>
              </w:rPr>
              <w:t xml:space="preserve"> </w:t>
            </w:r>
            <w:r w:rsidRPr="00CA6CA4">
              <w:rPr>
                <w:bCs/>
                <w:sz w:val="18"/>
                <w:szCs w:val="18"/>
                <w:lang w:eastAsia="zh-CN"/>
              </w:rPr>
              <w:t>For most of the time, all the reported SSBRI</w:t>
            </w:r>
            <w:r>
              <w:rPr>
                <w:bCs/>
                <w:sz w:val="18"/>
                <w:szCs w:val="18"/>
                <w:lang w:eastAsia="zh-CN"/>
              </w:rPr>
              <w:t>s</w:t>
            </w:r>
            <w:r w:rsidRPr="00CA6CA4">
              <w:rPr>
                <w:bCs/>
                <w:sz w:val="18"/>
                <w:szCs w:val="18"/>
                <w:lang w:eastAsia="zh-CN"/>
              </w:rPr>
              <w:t>/CRI</w:t>
            </w:r>
            <w:r>
              <w:rPr>
                <w:bCs/>
                <w:sz w:val="18"/>
                <w:szCs w:val="18"/>
                <w:lang w:eastAsia="zh-CN"/>
              </w:rPr>
              <w:t>s</w:t>
            </w:r>
            <w:r w:rsidRPr="00CA6CA4">
              <w:rPr>
                <w:bCs/>
                <w:sz w:val="18"/>
                <w:szCs w:val="18"/>
                <w:lang w:eastAsia="zh-CN"/>
              </w:rPr>
              <w:t xml:space="preserve"> can be used for both DL and UL since UE only activates one panel for both DL and UL. Only for MPE mitigation, UE may activate one alternative </w:t>
            </w:r>
            <w:r>
              <w:rPr>
                <w:bCs/>
                <w:sz w:val="18"/>
                <w:szCs w:val="18"/>
                <w:lang w:eastAsia="zh-CN"/>
              </w:rPr>
              <w:t xml:space="preserve">panel for UL transmission, and a part of reported </w:t>
            </w:r>
            <w:r w:rsidRPr="00CA6CA4">
              <w:rPr>
                <w:bCs/>
                <w:sz w:val="18"/>
                <w:szCs w:val="18"/>
                <w:lang w:eastAsia="zh-CN"/>
              </w:rPr>
              <w:t>SSBRI</w:t>
            </w:r>
            <w:r>
              <w:rPr>
                <w:bCs/>
                <w:sz w:val="18"/>
                <w:szCs w:val="18"/>
                <w:lang w:eastAsia="zh-CN"/>
              </w:rPr>
              <w:t>s</w:t>
            </w:r>
            <w:r w:rsidRPr="00CA6CA4">
              <w:rPr>
                <w:bCs/>
                <w:sz w:val="18"/>
                <w:szCs w:val="18"/>
                <w:lang w:eastAsia="zh-CN"/>
              </w:rPr>
              <w:t>/CRI</w:t>
            </w:r>
            <w:r>
              <w:rPr>
                <w:bCs/>
                <w:sz w:val="18"/>
                <w:szCs w:val="18"/>
                <w:lang w:eastAsia="zh-CN"/>
              </w:rPr>
              <w:t>s are measured from this panel.</w:t>
            </w:r>
          </w:p>
        </w:tc>
      </w:tr>
      <w:tr w:rsidR="00B8547D" w14:paraId="68ADC333"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1C264" w14:textId="6CB8C335" w:rsidR="00B8547D" w:rsidRPr="00F275DD" w:rsidRDefault="00B8547D" w:rsidP="00B8547D">
            <w:pPr>
              <w:snapToGrid w:val="0"/>
              <w:rPr>
                <w:rFonts w:hint="eastAsia"/>
                <w:sz w:val="18"/>
                <w:szCs w:val="18"/>
                <w:lang w:eastAsia="zh-CN"/>
              </w:rPr>
            </w:pPr>
            <w:r>
              <w:rPr>
                <w:sz w:val="18"/>
                <w:szCs w:val="18"/>
                <w:lang w:eastAsia="zh-CN"/>
              </w:rPr>
              <w:lastRenderedPageBreak/>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27B76" w14:textId="77777777" w:rsidR="00B8547D" w:rsidRDefault="00B8547D" w:rsidP="00B8547D">
            <w:pPr>
              <w:snapToGrid w:val="0"/>
              <w:jc w:val="both"/>
              <w:rPr>
                <w:bCs/>
                <w:sz w:val="18"/>
                <w:szCs w:val="18"/>
                <w:lang w:eastAsia="zh-CN"/>
              </w:rPr>
            </w:pPr>
            <w:r>
              <w:rPr>
                <w:bCs/>
                <w:sz w:val="18"/>
                <w:szCs w:val="18"/>
                <w:lang w:eastAsia="zh-CN"/>
              </w:rPr>
              <w:t xml:space="preserve">Re E///, if UE only monitor at seconds level, what is the motivation to support layer1 report of UL-RSRP dynamically at millisecond level? </w:t>
            </w:r>
          </w:p>
          <w:p w14:paraId="410B46F4" w14:textId="41B472C5" w:rsidR="00362EA8" w:rsidRDefault="00362EA8" w:rsidP="00B8547D">
            <w:pPr>
              <w:snapToGrid w:val="0"/>
              <w:jc w:val="both"/>
              <w:rPr>
                <w:bCs/>
                <w:sz w:val="18"/>
                <w:szCs w:val="18"/>
                <w:lang w:eastAsia="zh-CN"/>
              </w:rPr>
            </w:pPr>
            <w:r>
              <w:rPr>
                <w:rFonts w:hint="eastAsia"/>
                <w:bCs/>
                <w:sz w:val="18"/>
                <w:szCs w:val="18"/>
                <w:lang w:eastAsia="zh-CN"/>
              </w:rPr>
              <w:t>O</w:t>
            </w:r>
            <w:r>
              <w:rPr>
                <w:bCs/>
                <w:sz w:val="18"/>
                <w:szCs w:val="18"/>
                <w:lang w:eastAsia="zh-CN"/>
              </w:rPr>
              <w:t>ption2A should be removed from the list.</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ac"/>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r w:rsidRPr="00DF432D">
              <w:rPr>
                <w:b/>
                <w:sz w:val="18"/>
                <w:szCs w:val="18"/>
                <w:lang w:val="en-GB"/>
              </w:rPr>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0E49C43D"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r w:rsidR="00A52052">
              <w:rPr>
                <w:sz w:val="18"/>
                <w:szCs w:val="18"/>
                <w:lang w:val="en-GB"/>
              </w:rPr>
              <w:t>, Sony</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a3"/>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a3"/>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a3"/>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3FF37D0" w14:textId="5BD6EB51" w:rsidR="00B551F2" w:rsidRPr="00BD09F2" w:rsidRDefault="00B551F2" w:rsidP="00EE201A">
            <w:pPr>
              <w:snapToGrid w:val="0"/>
              <w:rPr>
                <w:sz w:val="18"/>
                <w:szCs w:val="18"/>
              </w:rPr>
            </w:pPr>
            <w:r w:rsidRPr="00DF432D">
              <w:rPr>
                <w:b/>
                <w:sz w:val="18"/>
                <w:szCs w:val="18"/>
              </w:rPr>
              <w:t>Opt 2-4</w:t>
            </w:r>
            <w:r>
              <w:rPr>
                <w:sz w:val="18"/>
                <w:szCs w:val="18"/>
              </w:rPr>
              <w:t>:</w:t>
            </w:r>
            <w:r w:rsidR="00EB64B2">
              <w:rPr>
                <w:sz w:val="18"/>
                <w:szCs w:val="18"/>
              </w:rPr>
              <w:t xml:space="preserve"> Ericsson</w:t>
            </w: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a3"/>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r w:rsidR="00562D9E">
        <w:rPr>
          <w:sz w:val="20"/>
          <w:szCs w:val="20"/>
          <w:lang w:eastAsia="zh-CN"/>
        </w:rPr>
        <w:t xml:space="preserve"> (including down-selection)</w:t>
      </w:r>
      <w:r w:rsidR="00B12F97" w:rsidRPr="00B12F97">
        <w:rPr>
          <w:sz w:val="20"/>
          <w:szCs w:val="20"/>
          <w:lang w:eastAsia="zh-CN"/>
        </w:rPr>
        <w:t xml:space="preserve"> and, if needed, specification effort on the following options:</w:t>
      </w:r>
    </w:p>
    <w:p w14:paraId="32C560D3" w14:textId="6FD0E5C3" w:rsidR="00903E6E" w:rsidRPr="00903E6E" w:rsidRDefault="00B12F97" w:rsidP="00B12F97">
      <w:pPr>
        <w:pStyle w:val="a3"/>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00CD34D7" w:rsidRPr="00E43883">
        <w:rPr>
          <w:rFonts w:ascii="Times" w:eastAsia="Batang" w:hAnsi="Times"/>
          <w:sz w:val="20"/>
          <w:szCs w:val="18"/>
          <w:lang w:val="en-GB" w:eastAsia="zh-CN"/>
        </w:rPr>
        <w:t xml:space="preserve">Aim for </w:t>
      </w:r>
      <w:r w:rsidR="00CD34D7">
        <w:rPr>
          <w:rFonts w:ascii="Times" w:eastAsia="Batang" w:hAnsi="Times"/>
          <w:sz w:val="20"/>
          <w:szCs w:val="18"/>
          <w:lang w:val="en-GB" w:eastAsia="zh-CN"/>
        </w:rPr>
        <w:t>at most one solution for Group 1</w:t>
      </w:r>
      <w:r w:rsidR="00CD34D7" w:rsidRPr="00E43883">
        <w:rPr>
          <w:rFonts w:ascii="Times" w:eastAsia="Batang" w:hAnsi="Times"/>
          <w:sz w:val="20"/>
          <w:szCs w:val="18"/>
          <w:lang w:val="en-GB" w:eastAsia="zh-CN"/>
        </w:rPr>
        <w:t xml:space="preserve"> in Rel-17 to address issue 6</w:t>
      </w:r>
    </w:p>
    <w:p w14:paraId="4B3DD935" w14:textId="0B9046DF" w:rsidR="00B12F97" w:rsidRPr="003C74FC" w:rsidRDefault="00684B4E" w:rsidP="00903E6E">
      <w:pPr>
        <w:pStyle w:val="a3"/>
        <w:numPr>
          <w:ilvl w:val="1"/>
          <w:numId w:val="27"/>
        </w:numPr>
        <w:snapToGrid w:val="0"/>
        <w:spacing w:after="0" w:line="240" w:lineRule="auto"/>
        <w:jc w:val="both"/>
        <w:rPr>
          <w:rFonts w:eastAsiaTheme="minorEastAsia"/>
          <w:sz w:val="20"/>
          <w:szCs w:val="20"/>
          <w:lang w:eastAsia="zh-CN"/>
        </w:rPr>
      </w:pPr>
      <w:r w:rsidRPr="003C74FC">
        <w:rPr>
          <w:rFonts w:eastAsia="Batang"/>
          <w:sz w:val="20"/>
          <w:szCs w:val="20"/>
          <w:lang w:val="en-GB" w:eastAsia="x-none"/>
        </w:rPr>
        <w:t xml:space="preserve">Opt </w:t>
      </w:r>
      <w:r w:rsidR="003C74FC" w:rsidRPr="003C74FC">
        <w:rPr>
          <w:rFonts w:eastAsia="Batang"/>
          <w:sz w:val="20"/>
          <w:szCs w:val="20"/>
          <w:lang w:val="en-GB" w:eastAsia="x-none"/>
        </w:rPr>
        <w:t>1-</w:t>
      </w:r>
      <w:r w:rsidRPr="003C74FC">
        <w:rPr>
          <w:rFonts w:eastAsia="Batang"/>
          <w:sz w:val="20"/>
          <w:szCs w:val="20"/>
          <w:lang w:val="en-GB" w:eastAsia="x-none"/>
        </w:rPr>
        <w:t xml:space="preserve">A. </w:t>
      </w:r>
      <w:r w:rsidR="00B12F97" w:rsidRPr="003C74FC">
        <w:rPr>
          <w:rFonts w:eastAsia="Batang"/>
          <w:sz w:val="20"/>
          <w:szCs w:val="20"/>
          <w:lang w:val="en-GB" w:eastAsia="x-none"/>
        </w:rPr>
        <w:t>UE-initiated beam selection/activation based on beam measurement and/or reporting (without beam indication or activation from NW)</w:t>
      </w:r>
    </w:p>
    <w:p w14:paraId="72AE1BFC" w14:textId="094EAEA6" w:rsidR="003C74FC" w:rsidRPr="00443114" w:rsidRDefault="00684B4E" w:rsidP="00903E6E">
      <w:pPr>
        <w:pStyle w:val="a3"/>
        <w:numPr>
          <w:ilvl w:val="1"/>
          <w:numId w:val="27"/>
        </w:numPr>
        <w:snapToGrid w:val="0"/>
        <w:spacing w:after="0" w:line="240" w:lineRule="auto"/>
        <w:jc w:val="both"/>
        <w:rPr>
          <w:rFonts w:eastAsiaTheme="minorEastAsia"/>
          <w:sz w:val="20"/>
          <w:szCs w:val="20"/>
          <w:lang w:eastAsia="zh-CN"/>
        </w:rPr>
      </w:pPr>
      <w:r w:rsidRPr="00AE1684">
        <w:rPr>
          <w:rFonts w:eastAsia="Batang"/>
          <w:sz w:val="20"/>
          <w:szCs w:val="20"/>
          <w:lang w:val="en-GB" w:eastAsia="x-none"/>
        </w:rPr>
        <w:lastRenderedPageBreak/>
        <w:t xml:space="preserve">Opt </w:t>
      </w:r>
      <w:r w:rsidR="003C74FC" w:rsidRPr="00063760">
        <w:rPr>
          <w:rFonts w:eastAsia="Batang"/>
          <w:sz w:val="20"/>
          <w:szCs w:val="20"/>
          <w:lang w:val="en-GB" w:eastAsia="x-none"/>
        </w:rPr>
        <w:t>1-</w:t>
      </w:r>
      <w:r w:rsidRPr="00094B59">
        <w:rPr>
          <w:rFonts w:eastAsia="Batang"/>
          <w:sz w:val="20"/>
          <w:szCs w:val="20"/>
          <w:lang w:val="en-GB" w:eastAsia="x-none"/>
        </w:rPr>
        <w:t xml:space="preserve">B. </w:t>
      </w:r>
      <w:r w:rsidR="007A599A" w:rsidRPr="00094B59">
        <w:rPr>
          <w:rFonts w:eastAsia="Batang"/>
          <w:sz w:val="20"/>
          <w:szCs w:val="20"/>
          <w:lang w:val="en-GB" w:eastAsia="x-none"/>
        </w:rPr>
        <w:t>Beam measurement/reporting/refinement/selection triggered by beam indication (without CSI request)</w:t>
      </w:r>
    </w:p>
    <w:p w14:paraId="2A8EC5F6" w14:textId="718E310B" w:rsidR="00443114" w:rsidRPr="003C74FC" w:rsidRDefault="00443114" w:rsidP="00903E6E">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x-none"/>
        </w:rPr>
        <w:t>Opt 1-C</w:t>
      </w:r>
      <w:r w:rsidRPr="00443114">
        <w:rPr>
          <w:rFonts w:eastAsia="Batang"/>
          <w:sz w:val="20"/>
          <w:szCs w:val="20"/>
          <w:lang w:val="en-GB" w:eastAsia="x-none"/>
        </w:rPr>
        <w:t xml:space="preserve">. </w:t>
      </w:r>
      <w:r w:rsidRPr="00382450">
        <w:rPr>
          <w:rFonts w:eastAsia="Batang"/>
          <w:sz w:val="20"/>
          <w:szCs w:val="20"/>
          <w:lang w:val="en-GB" w:eastAsia="x-none"/>
        </w:rPr>
        <w:t>Aperiodic beam measurement/reporting based on multiple resource sets for reducing beam measurement latency</w:t>
      </w:r>
    </w:p>
    <w:p w14:paraId="77806F09" w14:textId="0158CF55" w:rsidR="003C74FC" w:rsidRPr="003C74FC" w:rsidRDefault="00B12F97" w:rsidP="00B12F97">
      <w:pPr>
        <w:pStyle w:val="a3"/>
        <w:numPr>
          <w:ilvl w:val="0"/>
          <w:numId w:val="27"/>
        </w:numPr>
        <w:snapToGrid w:val="0"/>
        <w:spacing w:after="0" w:line="240" w:lineRule="auto"/>
        <w:jc w:val="both"/>
        <w:rPr>
          <w:sz w:val="20"/>
          <w:szCs w:val="20"/>
        </w:rPr>
      </w:pPr>
      <w:r w:rsidRPr="003C74FC">
        <w:rPr>
          <w:sz w:val="20"/>
          <w:szCs w:val="20"/>
        </w:rPr>
        <w:t xml:space="preserve">Group 2: </w:t>
      </w:r>
      <w:r w:rsidR="00CD34D7" w:rsidRPr="00E43883">
        <w:rPr>
          <w:rFonts w:ascii="Times" w:eastAsia="Batang" w:hAnsi="Times"/>
          <w:sz w:val="20"/>
          <w:szCs w:val="18"/>
          <w:lang w:val="en-GB" w:eastAsia="zh-CN"/>
        </w:rPr>
        <w:t>Aim for at most one solution for Group 2 in Rel-17 to address issue 6</w:t>
      </w:r>
    </w:p>
    <w:p w14:paraId="0E9580E1" w14:textId="2B245DFC" w:rsidR="00DE37B1" w:rsidRPr="003C74FC" w:rsidRDefault="003C74FC" w:rsidP="003C74FC">
      <w:pPr>
        <w:pStyle w:val="a3"/>
        <w:numPr>
          <w:ilvl w:val="1"/>
          <w:numId w:val="27"/>
        </w:numPr>
        <w:snapToGrid w:val="0"/>
        <w:spacing w:after="0" w:line="240" w:lineRule="auto"/>
        <w:jc w:val="both"/>
        <w:rPr>
          <w:sz w:val="20"/>
          <w:szCs w:val="20"/>
        </w:rPr>
      </w:pPr>
      <w:r w:rsidRPr="003C74FC">
        <w:rPr>
          <w:sz w:val="20"/>
          <w:szCs w:val="20"/>
        </w:rPr>
        <w:t xml:space="preserve">Opt 2-A: </w:t>
      </w:r>
      <w:r w:rsidR="00B12F97" w:rsidRPr="003C74FC">
        <w:rPr>
          <w:rFonts w:eastAsia="Batang"/>
          <w:sz w:val="20"/>
          <w:szCs w:val="20"/>
          <w:lang w:val="en-GB" w:eastAsia="x-none"/>
        </w:rPr>
        <w:t>Latency reduction for MAC CE based TCI state activation, or frequency/time/beam tracking</w:t>
      </w:r>
    </w:p>
    <w:p w14:paraId="2D364605" w14:textId="05E03EDF" w:rsidR="003C74FC" w:rsidRPr="003C74FC" w:rsidRDefault="003C74FC" w:rsidP="003C74FC">
      <w:pPr>
        <w:pStyle w:val="a3"/>
        <w:numPr>
          <w:ilvl w:val="1"/>
          <w:numId w:val="27"/>
        </w:numPr>
        <w:snapToGrid w:val="0"/>
        <w:spacing w:after="0" w:line="240" w:lineRule="auto"/>
        <w:jc w:val="both"/>
        <w:rPr>
          <w:sz w:val="20"/>
          <w:szCs w:val="20"/>
        </w:rPr>
      </w:pPr>
      <w:r w:rsidRPr="003C74FC">
        <w:rPr>
          <w:sz w:val="20"/>
          <w:szCs w:val="20"/>
        </w:rPr>
        <w:t>Opt 2-B:</w:t>
      </w:r>
      <w:r w:rsidRPr="003C74FC">
        <w:rPr>
          <w:rFonts w:eastAsia="Batang"/>
          <w:sz w:val="20"/>
          <w:szCs w:val="20"/>
          <w:lang w:val="en-GB" w:eastAsia="x-none"/>
        </w:rPr>
        <w:t xml:space="preserve"> Latency reduction for MAC CE based PL-RS activation</w:t>
      </w:r>
    </w:p>
    <w:p w14:paraId="06D8A098" w14:textId="39D51FE4" w:rsidR="003C74FC" w:rsidRPr="003C74FC" w:rsidRDefault="003C74FC" w:rsidP="003C74FC">
      <w:pPr>
        <w:pStyle w:val="a3"/>
        <w:numPr>
          <w:ilvl w:val="1"/>
          <w:numId w:val="27"/>
        </w:numPr>
        <w:snapToGrid w:val="0"/>
        <w:spacing w:after="0" w:line="240" w:lineRule="auto"/>
        <w:jc w:val="both"/>
        <w:rPr>
          <w:sz w:val="20"/>
          <w:szCs w:val="20"/>
        </w:rPr>
      </w:pPr>
      <w:r w:rsidRPr="003C74FC">
        <w:rPr>
          <w:rFonts w:eastAsia="Batang"/>
          <w:sz w:val="20"/>
          <w:szCs w:val="20"/>
          <w:lang w:val="en-GB" w:eastAsia="x-none"/>
        </w:rPr>
        <w:t>Opt 2-C: One-shot timing update for TCI state update</w:t>
      </w:r>
    </w:p>
    <w:p w14:paraId="30485F14" w14:textId="2CB1ED43" w:rsidR="00DE37B1" w:rsidRDefault="001C5B98">
      <w:pPr>
        <w:snapToGrid w:val="0"/>
        <w:rPr>
          <w:sz w:val="20"/>
        </w:rPr>
      </w:pPr>
      <w:ins w:id="85" w:author="Eko Onggosanusi" w:date="2021-05-19T10:06:00Z">
        <w:r>
          <w:rPr>
            <w:sz w:val="20"/>
          </w:rPr>
          <w:t xml:space="preserve">Send an LS to RAN4 to inform of Group 2 candidates for </w:t>
        </w:r>
      </w:ins>
      <w:ins w:id="86" w:author="Eko Onggosanusi" w:date="2021-05-19T10:07:00Z">
        <w:r>
          <w:rPr>
            <w:sz w:val="20"/>
          </w:rPr>
          <w:t>RAN4 to study (including down-selection) and, if needed, specify.</w:t>
        </w:r>
      </w:ins>
    </w:p>
    <w:p w14:paraId="63744DF1" w14:textId="77777777" w:rsidR="006C76C7" w:rsidRDefault="006C76C7">
      <w:pPr>
        <w:snapToGrid w:val="0"/>
        <w:rPr>
          <w:sz w:val="20"/>
        </w:rPr>
      </w:pPr>
    </w:p>
    <w:p w14:paraId="7FDF01EB" w14:textId="57986367" w:rsidR="00DE37B1" w:rsidRDefault="00AE70DD">
      <w:pPr>
        <w:pStyle w:val="ac"/>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12</w:t>
            </w:r>
            <w:r w:rsidRPr="00BA6487">
              <w:rPr>
                <w:rFonts w:eastAsia="等线"/>
                <w:b/>
                <w:color w:val="3333FF"/>
                <w:sz w:val="18"/>
                <w:szCs w:val="18"/>
                <w:lang w:eastAsia="zh-CN"/>
              </w:rPr>
              <w:t xml:space="preserve"> </w:t>
            </w:r>
          </w:p>
          <w:p w14:paraId="6CC0D96E" w14:textId="08220DF7" w:rsidR="00F53153" w:rsidRPr="00BA6487" w:rsidRDefault="00F53153" w:rsidP="00BA6487">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E37B1" w14:paraId="25FCEC7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宋体"/>
                <w:sz w:val="18"/>
                <w:szCs w:val="18"/>
                <w:lang w:eastAsia="zh-CN"/>
              </w:rPr>
            </w:pPr>
            <w:r>
              <w:rPr>
                <w:rFonts w:eastAsia="宋体"/>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宋体"/>
                <w:sz w:val="18"/>
                <w:szCs w:val="18"/>
                <w:lang w:eastAsia="zh-CN"/>
              </w:rPr>
            </w:pPr>
            <w:r>
              <w:rPr>
                <w:rFonts w:eastAsia="宋体"/>
                <w:sz w:val="18"/>
                <w:szCs w:val="18"/>
                <w:lang w:eastAsia="zh-CN"/>
              </w:rPr>
              <w:t>Support the proposal</w:t>
            </w:r>
          </w:p>
          <w:p w14:paraId="5263A086" w14:textId="77777777" w:rsidR="00F31415" w:rsidRDefault="00F31415">
            <w:pPr>
              <w:snapToGrid w:val="0"/>
              <w:rPr>
                <w:rFonts w:eastAsia="宋体"/>
                <w:sz w:val="18"/>
                <w:szCs w:val="18"/>
                <w:lang w:eastAsia="zh-CN"/>
              </w:rPr>
            </w:pPr>
          </w:p>
          <w:p w14:paraId="7506EE9D" w14:textId="764A9FD3" w:rsidR="00F31415" w:rsidRDefault="00F31415">
            <w:pPr>
              <w:snapToGrid w:val="0"/>
              <w:rPr>
                <w:rFonts w:eastAsia="宋体"/>
                <w:sz w:val="18"/>
                <w:szCs w:val="18"/>
                <w:lang w:eastAsia="zh-CN"/>
              </w:rPr>
            </w:pPr>
            <w:r w:rsidRPr="00CC25BE">
              <w:rPr>
                <w:rFonts w:eastAsia="宋体"/>
                <w:sz w:val="18"/>
                <w:szCs w:val="18"/>
                <w:lang w:eastAsia="zh-CN"/>
              </w:rPr>
              <w:t xml:space="preserve">For G1, we see </w:t>
            </w:r>
            <w:r w:rsidR="00CC25BE" w:rsidRPr="00CC25BE">
              <w:rPr>
                <w:rFonts w:eastAsia="宋体"/>
                <w:sz w:val="18"/>
                <w:szCs w:val="18"/>
                <w:lang w:eastAsia="zh-CN"/>
              </w:rPr>
              <w:t xml:space="preserve">UE-initiated beam selection/activation </w:t>
            </w:r>
            <w:r w:rsidRPr="00CC25BE">
              <w:rPr>
                <w:rFonts w:eastAsia="宋体"/>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宋体"/>
                <w:sz w:val="18"/>
                <w:szCs w:val="18"/>
                <w:lang w:eastAsia="zh-CN"/>
              </w:rPr>
              <w:t xml:space="preserve"> for beam activation</w:t>
            </w:r>
            <w:r w:rsidRPr="00CC25BE">
              <w:rPr>
                <w:rFonts w:eastAsia="宋体"/>
                <w:sz w:val="18"/>
                <w:szCs w:val="18"/>
                <w:lang w:eastAsia="zh-CN"/>
              </w:rPr>
              <w:t xml:space="preserve"> is not needed anymore. Once NW response </w:t>
            </w:r>
            <w:r w:rsidR="00CC25BE" w:rsidRPr="00CC25BE">
              <w:rPr>
                <w:rFonts w:eastAsia="宋体"/>
                <w:sz w:val="18"/>
                <w:szCs w:val="18"/>
                <w:lang w:eastAsia="zh-CN"/>
              </w:rPr>
              <w:t>to</w:t>
            </w:r>
            <w:r w:rsidRPr="00CC25BE">
              <w:rPr>
                <w:rFonts w:eastAsia="宋体"/>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等线"/>
                <w:sz w:val="18"/>
                <w:szCs w:val="18"/>
              </w:rPr>
            </w:pPr>
            <w:r>
              <w:rPr>
                <w:rFonts w:eastAsia="等线"/>
                <w:sz w:val="18"/>
                <w:szCs w:val="18"/>
              </w:rPr>
              <w:t>Support</w:t>
            </w:r>
          </w:p>
        </w:tc>
      </w:tr>
      <w:tr w:rsidR="00576F64" w14:paraId="38D113E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宋体"/>
                <w:sz w:val="18"/>
                <w:szCs w:val="18"/>
                <w:lang w:eastAsia="zh-CN"/>
              </w:rPr>
            </w:pPr>
            <w:r>
              <w:rPr>
                <w:rFonts w:eastAsia="宋体"/>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宋体"/>
                <w:sz w:val="18"/>
                <w:szCs w:val="18"/>
                <w:lang w:eastAsia="zh-CN"/>
              </w:rPr>
            </w:pPr>
            <w:r>
              <w:rPr>
                <w:rFonts w:eastAsia="宋体"/>
                <w:sz w:val="18"/>
                <w:szCs w:val="18"/>
                <w:lang w:eastAsia="zh-CN"/>
              </w:rPr>
              <w:t>Support in principle. One quick question for clarification, for group 1, is it correct understanding that</w:t>
            </w:r>
            <w:r w:rsidR="00CD5EE6">
              <w:rPr>
                <w:rFonts w:eastAsia="宋体"/>
                <w:sz w:val="18"/>
                <w:szCs w:val="18"/>
                <w:lang w:eastAsia="zh-CN"/>
              </w:rPr>
              <w:t xml:space="preserve"> PRACH like beam report </w:t>
            </w:r>
            <w:r>
              <w:rPr>
                <w:rFonts w:eastAsia="宋体"/>
                <w:sz w:val="18"/>
                <w:szCs w:val="18"/>
                <w:lang w:eastAsia="zh-CN"/>
              </w:rPr>
              <w:t>is not precluded?</w:t>
            </w:r>
          </w:p>
        </w:tc>
      </w:tr>
      <w:tr w:rsidR="00576F64" w14:paraId="0394AF14"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宋体"/>
                <w:sz w:val="18"/>
                <w:szCs w:val="18"/>
                <w:lang w:eastAsia="zh-CN"/>
              </w:rPr>
            </w:pPr>
            <w:r>
              <w:rPr>
                <w:rFonts w:eastAsia="宋体"/>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宋体"/>
                <w:sz w:val="18"/>
                <w:szCs w:val="18"/>
                <w:lang w:eastAsia="zh-CN"/>
              </w:rPr>
            </w:pPr>
            <w:r>
              <w:rPr>
                <w:rFonts w:eastAsia="宋体"/>
                <w:sz w:val="18"/>
                <w:szCs w:val="18"/>
                <w:lang w:eastAsia="zh-CN"/>
              </w:rPr>
              <w:t>Not support</w:t>
            </w:r>
          </w:p>
          <w:p w14:paraId="3D544777" w14:textId="5E277586" w:rsidR="00554D03" w:rsidRDefault="00554D03" w:rsidP="00465C55">
            <w:pPr>
              <w:pStyle w:val="a3"/>
              <w:numPr>
                <w:ilvl w:val="0"/>
                <w:numId w:val="44"/>
              </w:numPr>
              <w:snapToGrid w:val="0"/>
              <w:spacing w:after="0" w:line="240" w:lineRule="auto"/>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a3"/>
              <w:numPr>
                <w:ilvl w:val="0"/>
                <w:numId w:val="44"/>
              </w:numPr>
              <w:snapToGrid w:val="0"/>
              <w:spacing w:after="0" w:line="240" w:lineRule="auto"/>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宋体"/>
                <w:sz w:val="18"/>
                <w:szCs w:val="18"/>
                <w:lang w:eastAsia="zh-CN"/>
              </w:rPr>
            </w:pPr>
            <w:r>
              <w:rPr>
                <w:rFonts w:eastAsia="宋体"/>
                <w:sz w:val="18"/>
                <w:szCs w:val="18"/>
                <w:lang w:eastAsia="zh-CN"/>
              </w:rPr>
              <w:t>We support second bullet</w:t>
            </w:r>
            <w:r w:rsidR="001A54D0">
              <w:rPr>
                <w:rFonts w:eastAsia="宋体"/>
                <w:sz w:val="18"/>
                <w:szCs w:val="18"/>
                <w:lang w:eastAsia="zh-CN"/>
              </w:rPr>
              <w:t xml:space="preserve"> (Group-2)</w:t>
            </w:r>
            <w:r>
              <w:rPr>
                <w:rFonts w:eastAsia="宋体"/>
                <w:sz w:val="18"/>
                <w:szCs w:val="18"/>
                <w:lang w:eastAsia="zh-CN"/>
              </w:rPr>
              <w:t>, but not for first bullet</w:t>
            </w:r>
            <w:r w:rsidR="00262B72">
              <w:rPr>
                <w:rFonts w:eastAsia="宋体"/>
                <w:sz w:val="18"/>
                <w:szCs w:val="18"/>
                <w:lang w:eastAsia="zh-CN"/>
              </w:rPr>
              <w:t xml:space="preserve"> </w:t>
            </w:r>
            <w:r w:rsidR="001A54D0">
              <w:rPr>
                <w:rFonts w:eastAsia="宋体"/>
                <w:sz w:val="18"/>
                <w:szCs w:val="18"/>
                <w:lang w:eastAsia="zh-CN"/>
              </w:rPr>
              <w:t>(Group-1)</w:t>
            </w:r>
            <w:r>
              <w:rPr>
                <w:rFonts w:eastAsia="宋体"/>
                <w:sz w:val="18"/>
                <w:szCs w:val="18"/>
                <w:lang w:eastAsia="zh-CN"/>
              </w:rPr>
              <w:t>.</w:t>
            </w:r>
          </w:p>
          <w:p w14:paraId="51F705FE" w14:textId="77777777" w:rsidR="00545EAC" w:rsidRDefault="00545EAC" w:rsidP="00D61E5D">
            <w:pPr>
              <w:snapToGrid w:val="0"/>
              <w:rPr>
                <w:rFonts w:eastAsia="宋体"/>
                <w:sz w:val="18"/>
                <w:szCs w:val="18"/>
                <w:lang w:eastAsia="zh-CN"/>
              </w:rPr>
            </w:pPr>
          </w:p>
          <w:p w14:paraId="595BEED1" w14:textId="77777777" w:rsidR="00545EAC" w:rsidRDefault="00545EAC" w:rsidP="00262B72">
            <w:pPr>
              <w:snapToGrid w:val="0"/>
              <w:rPr>
                <w:rFonts w:eastAsia="宋体"/>
                <w:sz w:val="18"/>
                <w:szCs w:val="18"/>
                <w:lang w:eastAsia="zh-CN"/>
              </w:rPr>
            </w:pPr>
            <w:r>
              <w:rPr>
                <w:rFonts w:eastAsia="宋体"/>
                <w:sz w:val="18"/>
                <w:szCs w:val="18"/>
                <w:lang w:eastAsia="zh-CN"/>
              </w:rPr>
              <w:t xml:space="preserve">In our views, the FL proposal for Group 1 should be well justified firstly due to that, from gNB perspective, we can NOT live with a solution of totally </w:t>
            </w:r>
            <w:r w:rsidR="00262B72">
              <w:rPr>
                <w:rFonts w:eastAsia="宋体"/>
                <w:sz w:val="18"/>
                <w:szCs w:val="18"/>
                <w:lang w:eastAsia="zh-CN"/>
              </w:rPr>
              <w:t>up to U</w:t>
            </w:r>
            <w:r>
              <w:rPr>
                <w:rFonts w:eastAsia="宋体"/>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宋体"/>
                <w:sz w:val="18"/>
                <w:szCs w:val="18"/>
                <w:lang w:eastAsia="zh-CN"/>
              </w:rPr>
            </w:pPr>
            <w:r>
              <w:rPr>
                <w:rFonts w:eastAsia="宋体"/>
                <w:sz w:val="18"/>
                <w:szCs w:val="18"/>
                <w:lang w:eastAsia="zh-CN"/>
              </w:rPr>
              <w:t>[Mod: This is a valid point which can be further discussed when studying the candidates. Note that the proposal is not for support, but for focusing study to limit the scope ]</w:t>
            </w:r>
          </w:p>
        </w:tc>
      </w:tr>
      <w:tr w:rsidR="00042B86" w14:paraId="19D7FB7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rFonts w:eastAsia="Yu Mincho"/>
                <w:sz w:val="18"/>
                <w:szCs w:val="18"/>
                <w:lang w:eastAsia="ja-JP"/>
              </w:rPr>
            </w:pPr>
            <w:r>
              <w:rPr>
                <w:rFonts w:eastAsia="Yu Mincho"/>
                <w:sz w:val="18"/>
                <w:szCs w:val="18"/>
                <w:lang w:eastAsia="ja-JP"/>
              </w:rPr>
              <w:t>For group A, we are fine to further analyze and study the pros and cons of OptA and OptB for down selection.</w:t>
            </w:r>
          </w:p>
          <w:p w14:paraId="3E38B217" w14:textId="35BF6ABB" w:rsidR="00A61A9E" w:rsidRDefault="00A61A9E" w:rsidP="00686922">
            <w:pPr>
              <w:snapToGrid w:val="0"/>
              <w:rPr>
                <w:rFonts w:eastAsia="Yu Mincho"/>
                <w:sz w:val="18"/>
                <w:szCs w:val="18"/>
                <w:lang w:eastAsia="ja-JP"/>
              </w:rPr>
            </w:pPr>
            <w:r>
              <w:rPr>
                <w:rFonts w:eastAsia="Yu Mincho"/>
                <w:sz w:val="18"/>
                <w:szCs w:val="18"/>
                <w:lang w:eastAsia="ja-JP"/>
              </w:rPr>
              <w:t>[Mod: Done]</w:t>
            </w:r>
          </w:p>
          <w:p w14:paraId="2076AAF9" w14:textId="77777777" w:rsidR="00A61A9E" w:rsidRDefault="00AC68CA" w:rsidP="00686922">
            <w:pPr>
              <w:snapToGrid w:val="0"/>
              <w:rPr>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4C451741" w:rsidR="00AC68CA" w:rsidRDefault="00A61A9E" w:rsidP="00A61A9E">
            <w:pPr>
              <w:snapToGrid w:val="0"/>
              <w:rPr>
                <w:rFonts w:eastAsia="Yu Mincho"/>
                <w:sz w:val="18"/>
                <w:szCs w:val="18"/>
                <w:lang w:eastAsia="ja-JP"/>
              </w:rPr>
            </w:pPr>
            <w:r>
              <w:rPr>
                <w:rFonts w:eastAsia="Yu Mincho"/>
                <w:sz w:val="18"/>
                <w:szCs w:val="18"/>
                <w:lang w:eastAsia="ja-JP"/>
              </w:rPr>
              <w:t>[Mod: This is one possibility of course. But my concern is that RAN4 will be confused with the long list. From FL perspective, it is better to narrow down the list, or best to choose one. I am leaving it as is for now since only Samsung voices concern on this issue.]</w:t>
            </w:r>
          </w:p>
        </w:tc>
      </w:tr>
      <w:tr w:rsidR="00A61A9E" w14:paraId="1ABA977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lastRenderedPageBreak/>
              <w:t>P</w:t>
            </w:r>
            <w:r w:rsidRPr="00684B4E">
              <w:rPr>
                <w:b/>
                <w:color w:val="3333FF"/>
                <w:sz w:val="18"/>
                <w:szCs w:val="18"/>
                <w:lang w:eastAsia="zh-CN"/>
              </w:rPr>
              <w:t>lease check the latest version of FL proposals</w:t>
            </w:r>
          </w:p>
        </w:tc>
      </w:tr>
      <w:tr w:rsidR="00F5281B" w14:paraId="4A0E86C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r w:rsidR="00EE5575" w14:paraId="1B4A4BD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Yu Mincho"/>
                <w:sz w:val="18"/>
                <w:szCs w:val="18"/>
                <w:lang w:eastAsia="ja-JP"/>
              </w:rPr>
            </w:pPr>
            <w:r>
              <w:rPr>
                <w:rFonts w:eastAsia="Yu Mincho"/>
                <w:sz w:val="18"/>
                <w:szCs w:val="18"/>
                <w:lang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Yu Mincho"/>
                <w:sz w:val="18"/>
                <w:szCs w:val="18"/>
                <w:lang w:eastAsia="ja-JP"/>
              </w:rPr>
            </w:pPr>
            <w:r>
              <w:rPr>
                <w:rFonts w:eastAsia="Yu Mincho"/>
                <w:sz w:val="18"/>
                <w:szCs w:val="18"/>
                <w:lang w:eastAsia="ja-JP"/>
              </w:rPr>
              <w:t>OK</w:t>
            </w:r>
          </w:p>
        </w:tc>
      </w:tr>
      <w:tr w:rsidR="00E776B3" w14:paraId="0D94748A"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86F3" w14:textId="150E38E0" w:rsidR="00E776B3" w:rsidRDefault="00E776B3" w:rsidP="00E776B3">
            <w:pPr>
              <w:snapToGrid w:val="0"/>
              <w:rPr>
                <w:rFonts w:eastAsia="Yu Mincho"/>
                <w:sz w:val="18"/>
                <w:szCs w:val="18"/>
                <w:lang w:eastAsia="ja-JP"/>
              </w:rPr>
            </w:pPr>
            <w:r>
              <w:rPr>
                <w:rFonts w:eastAsia="宋体"/>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CF45" w14:textId="7B48364B" w:rsidR="00E776B3" w:rsidRDefault="00E776B3" w:rsidP="00E776B3">
            <w:pPr>
              <w:rPr>
                <w:sz w:val="18"/>
                <w:szCs w:val="18"/>
                <w:lang w:eastAsia="zh-CN"/>
              </w:rPr>
            </w:pPr>
            <w:r>
              <w:rPr>
                <w:sz w:val="18"/>
                <w:szCs w:val="18"/>
                <w:lang w:eastAsia="zh-CN"/>
              </w:rPr>
              <w:t>Added alternatives to Group 2</w:t>
            </w:r>
          </w:p>
          <w:p w14:paraId="7CF337FE" w14:textId="77777777" w:rsidR="00E776B3" w:rsidRDefault="00E776B3" w:rsidP="00E776B3">
            <w:pPr>
              <w:rPr>
                <w:sz w:val="18"/>
                <w:szCs w:val="18"/>
                <w:lang w:eastAsia="zh-CN"/>
              </w:rPr>
            </w:pPr>
          </w:p>
          <w:p w14:paraId="3334D9CE" w14:textId="19B818BE" w:rsidR="00E776B3" w:rsidRDefault="00E776B3" w:rsidP="00E776B3">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EA3ECA" w14:paraId="280FE678"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7864" w14:textId="3647624A" w:rsidR="00EA3ECA" w:rsidRDefault="00EA3ECA" w:rsidP="00E776B3">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8B9D" w14:textId="13B79FD0" w:rsidR="00EA3ECA" w:rsidRDefault="00EA3ECA" w:rsidP="00E776B3">
            <w:pPr>
              <w:rPr>
                <w:sz w:val="18"/>
                <w:szCs w:val="18"/>
                <w:lang w:eastAsia="zh-CN"/>
              </w:rPr>
            </w:pPr>
            <w:r>
              <w:rPr>
                <w:sz w:val="18"/>
                <w:szCs w:val="18"/>
                <w:lang w:eastAsia="zh-CN"/>
              </w:rPr>
              <w:t>For Proposal 6.1, OK</w:t>
            </w:r>
          </w:p>
        </w:tc>
      </w:tr>
      <w:tr w:rsidR="007562D2" w14:paraId="1E09C70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2810" w14:textId="77777777" w:rsidR="007562D2" w:rsidRPr="007562D2" w:rsidRDefault="007562D2" w:rsidP="00932C59">
            <w:pPr>
              <w:snapToGrid w:val="0"/>
              <w:rPr>
                <w:rFonts w:eastAsia="宋体"/>
                <w:sz w:val="18"/>
                <w:szCs w:val="18"/>
                <w:lang w:eastAsia="zh-CN"/>
              </w:rPr>
            </w:pPr>
            <w:r w:rsidRPr="007562D2">
              <w:rPr>
                <w:rFonts w:eastAsia="宋体"/>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702B" w14:textId="0BA649E0" w:rsidR="007562D2" w:rsidRDefault="00677BCD" w:rsidP="007562D2">
            <w:pPr>
              <w:rPr>
                <w:sz w:val="18"/>
                <w:szCs w:val="18"/>
                <w:lang w:eastAsia="zh-CN"/>
              </w:rPr>
            </w:pPr>
            <w:r>
              <w:rPr>
                <w:sz w:val="18"/>
                <w:szCs w:val="18"/>
                <w:lang w:eastAsia="zh-CN"/>
              </w:rPr>
              <w:t xml:space="preserve">As 11 candidate schemes were listed in April meeting, there was not enough time for comparing them. </w:t>
            </w:r>
            <w:r>
              <w:rPr>
                <w:rFonts w:hint="eastAsia"/>
                <w:sz w:val="18"/>
                <w:szCs w:val="18"/>
                <w:lang w:eastAsia="zh-CN"/>
              </w:rPr>
              <w:t>S</w:t>
            </w:r>
            <w:r>
              <w:rPr>
                <w:sz w:val="18"/>
                <w:szCs w:val="18"/>
                <w:lang w:eastAsia="zh-CN"/>
              </w:rPr>
              <w:t>o we p</w:t>
            </w:r>
            <w:r w:rsidR="007562D2" w:rsidRPr="007562D2">
              <w:rPr>
                <w:sz w:val="18"/>
                <w:szCs w:val="18"/>
                <w:lang w:eastAsia="zh-CN"/>
              </w:rPr>
              <w:t xml:space="preserve">refer to allow for more time to compare candidate schemes and not rush to down-selection in this meeting. </w:t>
            </w:r>
          </w:p>
          <w:p w14:paraId="76A9FB57" w14:textId="77777777" w:rsidR="007562D2" w:rsidRDefault="007562D2" w:rsidP="00DE3608">
            <w:pPr>
              <w:rPr>
                <w:sz w:val="18"/>
                <w:szCs w:val="18"/>
                <w:lang w:eastAsia="zh-CN"/>
              </w:rPr>
            </w:pPr>
            <w:r>
              <w:rPr>
                <w:sz w:val="18"/>
                <w:szCs w:val="18"/>
                <w:lang w:eastAsia="zh-CN"/>
              </w:rPr>
              <w:t>If the majority want</w:t>
            </w:r>
            <w:r w:rsidR="00677BCD">
              <w:rPr>
                <w:sz w:val="18"/>
                <w:szCs w:val="18"/>
                <w:lang w:eastAsia="zh-CN"/>
              </w:rPr>
              <w:t>s</w:t>
            </w:r>
            <w:r>
              <w:rPr>
                <w:sz w:val="18"/>
                <w:szCs w:val="18"/>
                <w:lang w:eastAsia="zh-CN"/>
              </w:rPr>
              <w:t xml:space="preserve"> to down-select right now, we suggest copying the note on “</w:t>
            </w:r>
            <w:r w:rsidRPr="007562D2">
              <w:rPr>
                <w:sz w:val="18"/>
                <w:szCs w:val="18"/>
                <w:lang w:eastAsia="zh-CN"/>
              </w:rPr>
              <w:t>strive for at most one per group</w:t>
            </w:r>
            <w:r>
              <w:rPr>
                <w:sz w:val="18"/>
                <w:szCs w:val="18"/>
                <w:lang w:eastAsia="zh-CN"/>
              </w:rPr>
              <w:t xml:space="preserve">” from previous </w:t>
            </w:r>
            <w:r w:rsidR="00DE3608">
              <w:rPr>
                <w:sz w:val="18"/>
                <w:szCs w:val="18"/>
                <w:lang w:eastAsia="zh-CN"/>
              </w:rPr>
              <w:t>agreement</w:t>
            </w:r>
            <w:r>
              <w:rPr>
                <w:sz w:val="18"/>
                <w:szCs w:val="18"/>
                <w:lang w:eastAsia="zh-CN"/>
              </w:rPr>
              <w:t xml:space="preserve">. </w:t>
            </w:r>
          </w:p>
          <w:p w14:paraId="5027B2F8" w14:textId="344531D8" w:rsidR="009E4004" w:rsidRPr="007562D2" w:rsidRDefault="009E4004" w:rsidP="00DE3608">
            <w:pPr>
              <w:rPr>
                <w:sz w:val="18"/>
                <w:szCs w:val="18"/>
                <w:lang w:eastAsia="zh-CN"/>
              </w:rPr>
            </w:pPr>
            <w:r>
              <w:rPr>
                <w:sz w:val="18"/>
                <w:szCs w:val="18"/>
                <w:lang w:eastAsia="zh-CN"/>
              </w:rPr>
              <w:t>[Mod: Done]</w:t>
            </w:r>
          </w:p>
        </w:tc>
      </w:tr>
      <w:tr w:rsidR="00253F5A" w14:paraId="4DF1701C"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64911" w14:textId="200092F2" w:rsidR="00253F5A" w:rsidRDefault="00253F5A" w:rsidP="00B95D5D">
            <w:pPr>
              <w:snapToGrid w:val="0"/>
              <w:rPr>
                <w:rFonts w:eastAsia="Yu Mincho"/>
                <w:sz w:val="18"/>
                <w:szCs w:val="18"/>
                <w:lang w:eastAsia="ja-JP"/>
              </w:rPr>
            </w:pPr>
            <w:r>
              <w:rPr>
                <w:rFonts w:eastAsia="Yu Mincho"/>
                <w:sz w:val="18"/>
                <w:szCs w:val="18"/>
                <w:lang w:eastAsia="ja-JP"/>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09E2" w14:textId="77777777" w:rsidR="00253F5A" w:rsidRDefault="00253F5A" w:rsidP="00B95D5D">
            <w:pPr>
              <w:snapToGrid w:val="0"/>
              <w:rPr>
                <w:rFonts w:eastAsia="Yu Mincho"/>
                <w:sz w:val="18"/>
                <w:szCs w:val="18"/>
                <w:lang w:eastAsia="ja-JP"/>
              </w:rPr>
            </w:pPr>
            <w:r>
              <w:rPr>
                <w:rFonts w:eastAsia="Yu Mincho"/>
                <w:sz w:val="18"/>
                <w:szCs w:val="18"/>
                <w:lang w:eastAsia="ja-JP"/>
              </w:rPr>
              <w:t xml:space="preserve">Slight revision. </w:t>
            </w:r>
          </w:p>
          <w:p w14:paraId="381E14EB" w14:textId="77777777" w:rsidR="00253F5A" w:rsidRDefault="00253F5A" w:rsidP="00B95D5D">
            <w:pPr>
              <w:snapToGrid w:val="0"/>
              <w:rPr>
                <w:rFonts w:eastAsia="Yu Mincho"/>
                <w:sz w:val="18"/>
                <w:szCs w:val="18"/>
                <w:lang w:eastAsia="ja-JP"/>
              </w:rPr>
            </w:pPr>
          </w:p>
          <w:p w14:paraId="751551D6" w14:textId="77777777" w:rsidR="00253F5A" w:rsidRDefault="00253F5A" w:rsidP="00B95D5D">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A1236E" w14:paraId="0D717E7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31F1" w14:textId="0510BB67" w:rsidR="00A1236E" w:rsidRDefault="00A1236E" w:rsidP="00B95D5D">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66FE" w14:textId="734C9578" w:rsidR="00A1236E" w:rsidRDefault="00A1236E" w:rsidP="00B95D5D">
            <w:pPr>
              <w:snapToGrid w:val="0"/>
              <w:rPr>
                <w:rFonts w:eastAsia="Yu Mincho"/>
                <w:sz w:val="18"/>
                <w:szCs w:val="18"/>
                <w:lang w:eastAsia="ja-JP"/>
              </w:rPr>
            </w:pPr>
            <w:r>
              <w:rPr>
                <w:rFonts w:eastAsia="Yu Mincho"/>
                <w:sz w:val="18"/>
                <w:szCs w:val="18"/>
                <w:lang w:eastAsia="ja-JP"/>
              </w:rPr>
              <w:t>If adding more candidate, we think that the original 1-4 should be added back with the same or more supporter compared with Opt1-A and Opt2-C.</w:t>
            </w:r>
          </w:p>
          <w:p w14:paraId="4AECEA66" w14:textId="0684544A" w:rsidR="00A1236E" w:rsidRDefault="00443114" w:rsidP="00B95D5D">
            <w:pPr>
              <w:snapToGrid w:val="0"/>
              <w:rPr>
                <w:rFonts w:eastAsia="Yu Mincho"/>
                <w:sz w:val="18"/>
                <w:szCs w:val="18"/>
                <w:lang w:eastAsia="ja-JP"/>
              </w:rPr>
            </w:pPr>
            <w:r>
              <w:rPr>
                <w:rFonts w:eastAsia="Yu Mincho"/>
                <w:sz w:val="18"/>
                <w:szCs w:val="18"/>
                <w:lang w:eastAsia="ja-JP"/>
              </w:rPr>
              <w:t xml:space="preserve">[Mod: </w:t>
            </w:r>
            <w:r w:rsidR="00821885">
              <w:rPr>
                <w:rFonts w:eastAsia="Yu Mincho"/>
                <w:sz w:val="18"/>
                <w:szCs w:val="18"/>
                <w:lang w:eastAsia="ja-JP"/>
              </w:rPr>
              <w:t xml:space="preserve">Good point. </w:t>
            </w:r>
            <w:r>
              <w:rPr>
                <w:rFonts w:eastAsia="Yu Mincho"/>
                <w:sz w:val="18"/>
                <w:szCs w:val="18"/>
                <w:lang w:eastAsia="ja-JP"/>
              </w:rPr>
              <w:t>Done</w:t>
            </w:r>
            <w:r w:rsidR="00821885">
              <w:rPr>
                <w:rFonts w:eastAsia="Yu Mincho"/>
                <w:sz w:val="18"/>
                <w:szCs w:val="18"/>
                <w:lang w:eastAsia="ja-JP"/>
              </w:rPr>
              <w:t>]</w:t>
            </w:r>
          </w:p>
          <w:p w14:paraId="6AE8CAF5" w14:textId="77777777" w:rsidR="00A1236E" w:rsidRPr="00B2761C" w:rsidRDefault="00A1236E" w:rsidP="00A1236E">
            <w:pPr>
              <w:snapToGrid w:val="0"/>
              <w:jc w:val="both"/>
              <w:rPr>
                <w:sz w:val="18"/>
                <w:szCs w:val="20"/>
                <w:lang w:eastAsia="zh-CN"/>
              </w:rPr>
            </w:pPr>
            <w:r w:rsidRPr="00B2761C">
              <w:rPr>
                <w:b/>
                <w:sz w:val="18"/>
                <w:szCs w:val="20"/>
                <w:u w:val="single"/>
              </w:rPr>
              <w:t>Proposal 6.1</w:t>
            </w:r>
            <w:r w:rsidRPr="00B2761C">
              <w:rPr>
                <w:sz w:val="18"/>
                <w:szCs w:val="20"/>
              </w:rPr>
              <w:t xml:space="preserve">: </w:t>
            </w:r>
            <w:r w:rsidRPr="00B2761C">
              <w:rPr>
                <w:sz w:val="18"/>
                <w:szCs w:val="20"/>
                <w:lang w:eastAsia="zh-CN"/>
              </w:rPr>
              <w:t>On Rel.17 enhancements to facilitate advanced beam refinement/tracking, focus study (including down-selection) and, if needed, specification effort on the following options:</w:t>
            </w:r>
          </w:p>
          <w:p w14:paraId="7FBF1A54" w14:textId="77777777" w:rsidR="00A1236E" w:rsidRPr="00B2761C" w:rsidRDefault="00A1236E" w:rsidP="00A1236E">
            <w:pPr>
              <w:pStyle w:val="a3"/>
              <w:numPr>
                <w:ilvl w:val="0"/>
                <w:numId w:val="27"/>
              </w:numPr>
              <w:snapToGrid w:val="0"/>
              <w:spacing w:after="0" w:line="240" w:lineRule="auto"/>
              <w:jc w:val="both"/>
              <w:rPr>
                <w:rFonts w:eastAsiaTheme="minorEastAsia"/>
                <w:sz w:val="18"/>
                <w:szCs w:val="20"/>
                <w:lang w:eastAsia="zh-CN"/>
              </w:rPr>
            </w:pPr>
            <w:r w:rsidRPr="00B2761C">
              <w:rPr>
                <w:sz w:val="18"/>
                <w:szCs w:val="20"/>
              </w:rPr>
              <w:t xml:space="preserve">Group 1: </w:t>
            </w:r>
            <w:r w:rsidRPr="00B2761C">
              <w:rPr>
                <w:rFonts w:ascii="Times" w:eastAsia="Batang" w:hAnsi="Times"/>
                <w:sz w:val="18"/>
                <w:szCs w:val="18"/>
                <w:lang w:val="en-GB" w:eastAsia="zh-CN"/>
              </w:rPr>
              <w:t>Aim for at most one solution for Group 1 in Rel-17 to address issue 6</w:t>
            </w:r>
          </w:p>
          <w:p w14:paraId="6161F622"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1-A. UE-initiated beam selection/activation based on beam measurement and/or reporting (without beam indication or activation from NW)</w:t>
            </w:r>
          </w:p>
          <w:p w14:paraId="062C6CAB"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1-B. Beam measurement/reporting/refinement/selection triggered by beam indication (without CSI request)</w:t>
            </w:r>
          </w:p>
          <w:p w14:paraId="77A5E8B4" w14:textId="09612D19" w:rsidR="00A1236E" w:rsidRPr="00B2761C" w:rsidRDefault="00A1236E" w:rsidP="00A1236E">
            <w:pPr>
              <w:pStyle w:val="a3"/>
              <w:numPr>
                <w:ilvl w:val="1"/>
                <w:numId w:val="27"/>
              </w:numPr>
              <w:snapToGrid w:val="0"/>
              <w:spacing w:after="0" w:line="240" w:lineRule="auto"/>
              <w:jc w:val="both"/>
              <w:rPr>
                <w:rFonts w:eastAsia="Batang"/>
                <w:color w:val="FF0000"/>
                <w:sz w:val="18"/>
                <w:szCs w:val="20"/>
                <w:lang w:val="en-GB" w:eastAsia="x-none"/>
              </w:rPr>
            </w:pPr>
            <w:r w:rsidRPr="00B2761C">
              <w:rPr>
                <w:rFonts w:eastAsia="Batang"/>
                <w:color w:val="FF0000"/>
                <w:sz w:val="18"/>
                <w:szCs w:val="20"/>
                <w:lang w:val="en-GB" w:eastAsia="x-none"/>
              </w:rPr>
              <w:t>Opt 1-C: Aperiodic beam measurement/reporting based on multiple resource sets for reducing beam measurement latency</w:t>
            </w:r>
          </w:p>
          <w:p w14:paraId="71518853" w14:textId="77777777" w:rsidR="00A1236E" w:rsidRPr="00B2761C" w:rsidRDefault="00A1236E" w:rsidP="00A1236E">
            <w:pPr>
              <w:pStyle w:val="a3"/>
              <w:numPr>
                <w:ilvl w:val="0"/>
                <w:numId w:val="27"/>
              </w:numPr>
              <w:snapToGrid w:val="0"/>
              <w:spacing w:after="0" w:line="240" w:lineRule="auto"/>
              <w:jc w:val="both"/>
              <w:rPr>
                <w:sz w:val="18"/>
                <w:szCs w:val="20"/>
              </w:rPr>
            </w:pPr>
            <w:r w:rsidRPr="00B2761C">
              <w:rPr>
                <w:sz w:val="18"/>
                <w:szCs w:val="20"/>
              </w:rPr>
              <w:t xml:space="preserve">Group 2: </w:t>
            </w:r>
            <w:r w:rsidRPr="00B2761C">
              <w:rPr>
                <w:rFonts w:ascii="Times" w:eastAsia="Batang" w:hAnsi="Times"/>
                <w:sz w:val="18"/>
                <w:szCs w:val="18"/>
                <w:lang w:val="en-GB" w:eastAsia="zh-CN"/>
              </w:rPr>
              <w:t>Aim for at most one solution for Group 2 in Rel-17 to address issue 6</w:t>
            </w:r>
          </w:p>
          <w:p w14:paraId="5FE7DECC" w14:textId="77777777" w:rsidR="00A1236E" w:rsidRPr="00B2761C" w:rsidRDefault="00A1236E" w:rsidP="00A1236E">
            <w:pPr>
              <w:pStyle w:val="a3"/>
              <w:numPr>
                <w:ilvl w:val="1"/>
                <w:numId w:val="27"/>
              </w:numPr>
              <w:snapToGrid w:val="0"/>
              <w:spacing w:after="0" w:line="240" w:lineRule="auto"/>
              <w:jc w:val="both"/>
              <w:rPr>
                <w:sz w:val="18"/>
                <w:szCs w:val="20"/>
              </w:rPr>
            </w:pPr>
            <w:r w:rsidRPr="00B2761C">
              <w:rPr>
                <w:sz w:val="18"/>
                <w:szCs w:val="20"/>
              </w:rPr>
              <w:t xml:space="preserve">Opt 2-A: </w:t>
            </w:r>
            <w:r w:rsidRPr="00B2761C">
              <w:rPr>
                <w:rFonts w:eastAsia="Batang"/>
                <w:sz w:val="18"/>
                <w:szCs w:val="20"/>
                <w:lang w:val="en-GB" w:eastAsia="x-none"/>
              </w:rPr>
              <w:t>Latency reduction for MAC CE based TCI state activation, or frequency/time/beam tracking</w:t>
            </w:r>
          </w:p>
          <w:p w14:paraId="5D5B21AF" w14:textId="77777777" w:rsidR="00A1236E" w:rsidRPr="00B2761C" w:rsidRDefault="00A1236E" w:rsidP="00A1236E">
            <w:pPr>
              <w:pStyle w:val="a3"/>
              <w:numPr>
                <w:ilvl w:val="1"/>
                <w:numId w:val="27"/>
              </w:numPr>
              <w:snapToGrid w:val="0"/>
              <w:spacing w:after="0" w:line="240" w:lineRule="auto"/>
              <w:jc w:val="both"/>
              <w:rPr>
                <w:sz w:val="18"/>
                <w:szCs w:val="20"/>
              </w:rPr>
            </w:pPr>
            <w:r w:rsidRPr="00B2761C">
              <w:rPr>
                <w:sz w:val="18"/>
                <w:szCs w:val="20"/>
              </w:rPr>
              <w:t>Opt 2-B:</w:t>
            </w:r>
            <w:r w:rsidRPr="00B2761C">
              <w:rPr>
                <w:rFonts w:eastAsia="Batang"/>
                <w:sz w:val="18"/>
                <w:szCs w:val="20"/>
                <w:lang w:val="en-GB" w:eastAsia="x-none"/>
              </w:rPr>
              <w:t xml:space="preserve"> Latency reduction for MAC CE based PL-RS activation</w:t>
            </w:r>
          </w:p>
          <w:p w14:paraId="0C280DCB" w14:textId="77777777" w:rsidR="00A1236E" w:rsidRPr="00B2761C" w:rsidRDefault="00A1236E" w:rsidP="00A1236E">
            <w:pPr>
              <w:pStyle w:val="a3"/>
              <w:numPr>
                <w:ilvl w:val="1"/>
                <w:numId w:val="27"/>
              </w:numPr>
              <w:snapToGrid w:val="0"/>
              <w:spacing w:after="0" w:line="240" w:lineRule="auto"/>
              <w:jc w:val="both"/>
              <w:rPr>
                <w:sz w:val="18"/>
                <w:szCs w:val="20"/>
              </w:rPr>
            </w:pPr>
            <w:r w:rsidRPr="00B2761C">
              <w:rPr>
                <w:rFonts w:eastAsia="Batang"/>
                <w:sz w:val="18"/>
                <w:szCs w:val="20"/>
                <w:lang w:val="en-GB" w:eastAsia="x-none"/>
              </w:rPr>
              <w:t>Opt 2-C: One-shot timing update for TCI state update</w:t>
            </w:r>
          </w:p>
          <w:p w14:paraId="25E2EB81" w14:textId="69811C3E" w:rsidR="00A1236E" w:rsidRDefault="00A1236E" w:rsidP="00B95D5D">
            <w:pPr>
              <w:snapToGrid w:val="0"/>
              <w:rPr>
                <w:rFonts w:eastAsia="Yu Mincho"/>
                <w:sz w:val="18"/>
                <w:szCs w:val="18"/>
                <w:lang w:eastAsia="ja-JP"/>
              </w:rPr>
            </w:pPr>
          </w:p>
        </w:tc>
      </w:tr>
      <w:tr w:rsidR="00DF23C9" w14:paraId="73A7F722"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EE30" w14:textId="62A46691" w:rsidR="00DF23C9" w:rsidRDefault="00DF23C9" w:rsidP="00DF23C9">
            <w:pPr>
              <w:snapToGrid w:val="0"/>
              <w:rPr>
                <w:rFonts w:eastAsia="Yu Mincho"/>
                <w:sz w:val="18"/>
                <w:szCs w:val="18"/>
                <w:lang w:eastAsia="ja-JP"/>
              </w:rPr>
            </w:pPr>
            <w:r>
              <w:rPr>
                <w:rFonts w:hint="eastAsia"/>
                <w:sz w:val="18"/>
                <w:szCs w:val="18"/>
                <w:lang w:eastAsia="zh-CN"/>
              </w:rPr>
              <w:t>N</w:t>
            </w:r>
            <w:r>
              <w:rPr>
                <w:sz w:val="18"/>
                <w:szCs w:val="18"/>
                <w:lang w:eastAsia="zh-CN"/>
              </w:rPr>
              <w:t xml:space="preserve">EC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A597E" w14:textId="57FFB1CD" w:rsidR="00DF23C9" w:rsidRDefault="00DF23C9" w:rsidP="00DF23C9">
            <w:pPr>
              <w:snapToGrid w:val="0"/>
              <w:rPr>
                <w:rFonts w:eastAsia="Yu Mincho"/>
                <w:sz w:val="18"/>
                <w:szCs w:val="18"/>
                <w:lang w:eastAsia="ja-JP"/>
              </w:rPr>
            </w:pPr>
            <w:r>
              <w:rPr>
                <w:sz w:val="18"/>
                <w:szCs w:val="18"/>
                <w:lang w:eastAsia="zh-CN"/>
              </w:rPr>
              <w:t>Fine with the proposal.</w:t>
            </w:r>
          </w:p>
        </w:tc>
      </w:tr>
      <w:tr w:rsidR="00443114" w14:paraId="296F32A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846F0" w14:textId="7A4B90D6" w:rsidR="00443114" w:rsidRDefault="00AF2332" w:rsidP="00A52052">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6112C"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2CDD905D" w14:textId="77777777" w:rsidR="00443114" w:rsidRDefault="00443114" w:rsidP="00A52052">
            <w:pPr>
              <w:snapToGrid w:val="0"/>
              <w:jc w:val="both"/>
              <w:rPr>
                <w:bCs/>
                <w:sz w:val="18"/>
                <w:szCs w:val="18"/>
                <w:lang w:eastAsia="zh-CN"/>
              </w:rPr>
            </w:pPr>
          </w:p>
          <w:p w14:paraId="4AF80F49"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2D1C75" w14:paraId="2C6E843D"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0B7CA" w14:textId="028A6515" w:rsidR="002D1C75" w:rsidRDefault="002D1C75" w:rsidP="002D1C75">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78D8E" w14:textId="12548610" w:rsidR="002D1C75" w:rsidRPr="001F0662" w:rsidRDefault="002D1C75" w:rsidP="002D1C75">
            <w:pPr>
              <w:snapToGrid w:val="0"/>
              <w:jc w:val="both"/>
              <w:rPr>
                <w:bCs/>
                <w:sz w:val="18"/>
                <w:szCs w:val="18"/>
                <w:lang w:eastAsia="zh-CN"/>
              </w:rPr>
            </w:pPr>
            <w:r>
              <w:rPr>
                <w:bCs/>
                <w:sz w:val="18"/>
                <w:szCs w:val="18"/>
                <w:lang w:eastAsia="zh-CN"/>
              </w:rPr>
              <w:t>Support the proposal.</w:t>
            </w:r>
          </w:p>
        </w:tc>
      </w:tr>
      <w:tr w:rsidR="005226AF" w14:paraId="5D7F9173"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17648" w14:textId="5FB2FDD9" w:rsidR="005226AF" w:rsidRDefault="005226AF" w:rsidP="002D1C75">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A00A" w14:textId="31E49EE4" w:rsidR="005226AF" w:rsidRDefault="005226AF" w:rsidP="002D1C75">
            <w:pPr>
              <w:snapToGrid w:val="0"/>
              <w:jc w:val="both"/>
              <w:rPr>
                <w:bCs/>
                <w:sz w:val="18"/>
                <w:szCs w:val="18"/>
                <w:lang w:eastAsia="zh-CN"/>
              </w:rPr>
            </w:pPr>
            <w:r>
              <w:rPr>
                <w:bCs/>
                <w:sz w:val="18"/>
                <w:szCs w:val="18"/>
                <w:lang w:eastAsia="zh-CN"/>
              </w:rPr>
              <w:t>For Proposal 6.1: OK</w:t>
            </w:r>
          </w:p>
        </w:tc>
      </w:tr>
      <w:tr w:rsidR="00145D7B" w14:paraId="62F266E8"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4B7A4" w14:textId="3C503759" w:rsidR="00145D7B" w:rsidRDefault="00145D7B"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B06D8" w14:textId="5567D1FB" w:rsidR="00145D7B" w:rsidRDefault="00145D7B" w:rsidP="00145D7B">
            <w:pPr>
              <w:snapToGrid w:val="0"/>
              <w:jc w:val="both"/>
              <w:rPr>
                <w:bCs/>
                <w:sz w:val="18"/>
                <w:szCs w:val="18"/>
                <w:lang w:eastAsia="zh-CN"/>
              </w:rPr>
            </w:pPr>
            <w:r>
              <w:rPr>
                <w:b/>
                <w:color w:val="3333FF"/>
                <w:sz w:val="18"/>
                <w:szCs w:val="18"/>
                <w:lang w:eastAsia="zh-CN"/>
              </w:rPr>
              <w:t>No change in proposal</w:t>
            </w:r>
          </w:p>
        </w:tc>
      </w:tr>
      <w:tr w:rsidR="004806CA" w14:paraId="1C70E63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F0F40" w14:textId="57EC362F" w:rsidR="004806CA" w:rsidRDefault="004806CA"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8C957" w14:textId="1E72C81D" w:rsidR="004806CA" w:rsidRPr="004806CA" w:rsidRDefault="004806CA" w:rsidP="00145D7B">
            <w:pPr>
              <w:snapToGrid w:val="0"/>
              <w:jc w:val="both"/>
              <w:rPr>
                <w:bCs/>
                <w:color w:val="3333FF"/>
                <w:sz w:val="18"/>
                <w:szCs w:val="18"/>
                <w:lang w:eastAsia="zh-CN"/>
              </w:rPr>
            </w:pPr>
            <w:r w:rsidRPr="004806CA">
              <w:rPr>
                <w:bCs/>
                <w:sz w:val="18"/>
                <w:szCs w:val="18"/>
                <w:lang w:eastAsia="zh-CN"/>
              </w:rPr>
              <w:t>Support</w:t>
            </w:r>
          </w:p>
        </w:tc>
      </w:tr>
      <w:tr w:rsidR="0027512F" w14:paraId="46ED8CA6"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71926" w14:textId="77CB2098" w:rsidR="0027512F" w:rsidRDefault="0027512F" w:rsidP="001B576C">
            <w:pPr>
              <w:snapToGrid w:val="0"/>
              <w:rPr>
                <w:sz w:val="18"/>
                <w:szCs w:val="18"/>
                <w:lang w:eastAsia="zh-CN"/>
              </w:rPr>
            </w:pPr>
            <w:r>
              <w:rPr>
                <w:sz w:val="18"/>
                <w:szCs w:val="18"/>
                <w:lang w:eastAsia="zh-CN"/>
              </w:rPr>
              <w:t>Mod V58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B9810" w14:textId="77777777" w:rsidR="0027512F" w:rsidRDefault="0027512F" w:rsidP="00145D7B">
            <w:pPr>
              <w:snapToGrid w:val="0"/>
              <w:jc w:val="both"/>
              <w:rPr>
                <w:bCs/>
                <w:sz w:val="18"/>
                <w:szCs w:val="18"/>
                <w:lang w:eastAsia="zh-CN"/>
              </w:rPr>
            </w:pPr>
            <w:r>
              <w:rPr>
                <w:bCs/>
                <w:sz w:val="18"/>
                <w:szCs w:val="18"/>
                <w:lang w:eastAsia="zh-CN"/>
              </w:rPr>
              <w:t>Revised proposal by adding the “send LS to RAN4” action for Group 2</w:t>
            </w:r>
          </w:p>
          <w:p w14:paraId="6AABBC64" w14:textId="77777777" w:rsidR="0027512F" w:rsidRDefault="0027512F" w:rsidP="00145D7B">
            <w:pPr>
              <w:snapToGrid w:val="0"/>
              <w:jc w:val="both"/>
              <w:rPr>
                <w:bCs/>
                <w:sz w:val="18"/>
                <w:szCs w:val="18"/>
                <w:lang w:eastAsia="zh-CN"/>
              </w:rPr>
            </w:pPr>
          </w:p>
          <w:p w14:paraId="0BCCB2A1" w14:textId="4117A8D0" w:rsidR="0027512F" w:rsidRPr="004806CA" w:rsidRDefault="0027512F" w:rsidP="00145D7B">
            <w:pPr>
              <w:snapToGrid w:val="0"/>
              <w:jc w:val="both"/>
              <w:rPr>
                <w:bCs/>
                <w:sz w:val="18"/>
                <w:szCs w:val="18"/>
                <w:lang w:eastAsia="zh-CN"/>
              </w:rPr>
            </w:pPr>
            <w:r w:rsidRPr="00684B4E">
              <w:rPr>
                <w:b/>
                <w:color w:val="3333FF"/>
                <w:sz w:val="18"/>
                <w:szCs w:val="18"/>
                <w:lang w:eastAsia="zh-CN"/>
              </w:rPr>
              <w:t>Please check the latest version of FL proposals</w:t>
            </w:r>
          </w:p>
        </w:tc>
      </w:tr>
      <w:tr w:rsidR="00285E3B" w14:paraId="61E54F50"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B1210" w14:textId="21AD1416" w:rsidR="00285E3B" w:rsidRDefault="00285E3B" w:rsidP="00285E3B">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85CCC" w14:textId="77777777" w:rsidR="00285E3B" w:rsidRDefault="00285E3B" w:rsidP="00285E3B">
            <w:pPr>
              <w:snapToGrid w:val="0"/>
              <w:jc w:val="both"/>
              <w:rPr>
                <w:bCs/>
                <w:sz w:val="18"/>
                <w:szCs w:val="18"/>
                <w:lang w:eastAsia="zh-CN"/>
              </w:rPr>
            </w:pPr>
            <w:r>
              <w:rPr>
                <w:bCs/>
                <w:sz w:val="18"/>
                <w:szCs w:val="18"/>
                <w:lang w:eastAsia="zh-CN"/>
              </w:rPr>
              <w:t>With the following LS, t</w:t>
            </w:r>
            <w:r>
              <w:rPr>
                <w:rFonts w:hint="eastAsia"/>
                <w:bCs/>
                <w:sz w:val="18"/>
                <w:szCs w:val="18"/>
                <w:lang w:eastAsia="zh-CN"/>
              </w:rPr>
              <w:t>he</w:t>
            </w:r>
            <w:r>
              <w:rPr>
                <w:bCs/>
                <w:sz w:val="18"/>
                <w:szCs w:val="18"/>
                <w:lang w:eastAsia="zh-CN"/>
              </w:rPr>
              <w:t xml:space="preserve"> </w:t>
            </w:r>
            <w:r>
              <w:rPr>
                <w:rFonts w:hint="eastAsia"/>
                <w:bCs/>
                <w:sz w:val="18"/>
                <w:szCs w:val="18"/>
                <w:lang w:eastAsia="zh-CN"/>
              </w:rPr>
              <w:t>int</w:t>
            </w:r>
            <w:r>
              <w:rPr>
                <w:bCs/>
                <w:sz w:val="18"/>
                <w:szCs w:val="18"/>
                <w:lang w:eastAsia="zh-CN"/>
              </w:rPr>
              <w:t xml:space="preserve">ention is to study both at RAN1 and RAN4, right? If so </w:t>
            </w:r>
          </w:p>
          <w:p w14:paraId="783CB88D" w14:textId="77777777" w:rsidR="00285E3B" w:rsidRDefault="00285E3B" w:rsidP="00285E3B">
            <w:pPr>
              <w:snapToGrid w:val="0"/>
              <w:jc w:val="both"/>
              <w:rPr>
                <w:bCs/>
                <w:sz w:val="18"/>
                <w:szCs w:val="18"/>
                <w:lang w:eastAsia="zh-CN"/>
              </w:rPr>
            </w:pPr>
          </w:p>
          <w:p w14:paraId="4C80ED23" w14:textId="77777777" w:rsidR="00285E3B" w:rsidRDefault="00285E3B" w:rsidP="00285E3B">
            <w:pPr>
              <w:snapToGrid w:val="0"/>
              <w:rPr>
                <w:sz w:val="20"/>
              </w:rPr>
            </w:pPr>
            <w:ins w:id="87" w:author="Eko Onggosanusi" w:date="2021-05-19T10:06:00Z">
              <w:r>
                <w:rPr>
                  <w:sz w:val="20"/>
                </w:rPr>
                <w:t xml:space="preserve">Send an LS to RAN4 to inform of Group 2 candidates for </w:t>
              </w:r>
            </w:ins>
            <w:ins w:id="88" w:author="Eko Onggosanusi" w:date="2021-05-19T10:07:00Z">
              <w:r>
                <w:rPr>
                  <w:sz w:val="20"/>
                </w:rPr>
                <w:t>RAN4 to study (including down-selection) and, if needed, specify.</w:t>
              </w:r>
            </w:ins>
            <w:r>
              <w:rPr>
                <w:sz w:val="20"/>
              </w:rPr>
              <w:t xml:space="preserve"> </w:t>
            </w:r>
            <w:r w:rsidRPr="00CD0A87">
              <w:rPr>
                <w:sz w:val="20"/>
                <w:highlight w:val="yellow"/>
              </w:rPr>
              <w:t>RAN1 may continue further study for the details of each scheme.</w:t>
            </w:r>
          </w:p>
          <w:p w14:paraId="4FF0BF3C" w14:textId="77777777" w:rsidR="00285E3B" w:rsidRDefault="00285E3B" w:rsidP="00285E3B">
            <w:pPr>
              <w:snapToGrid w:val="0"/>
              <w:jc w:val="both"/>
              <w:rPr>
                <w:bCs/>
                <w:sz w:val="18"/>
                <w:szCs w:val="18"/>
                <w:lang w:eastAsia="zh-CN"/>
              </w:rPr>
            </w:pPr>
          </w:p>
        </w:tc>
      </w:tr>
    </w:tbl>
    <w:p w14:paraId="6C7B21B3" w14:textId="1E1E985F" w:rsidR="00DE37B1" w:rsidRDefault="00DE37B1">
      <w:pPr>
        <w:snapToGrid w:val="0"/>
        <w:rPr>
          <w:sz w:val="20"/>
          <w:szCs w:val="20"/>
        </w:rPr>
      </w:pP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lastRenderedPageBreak/>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8A997" w14:textId="77777777" w:rsidR="00F67CC7" w:rsidRDefault="00F67CC7">
      <w:r>
        <w:separator/>
      </w:r>
    </w:p>
  </w:endnote>
  <w:endnote w:type="continuationSeparator" w:id="0">
    <w:p w14:paraId="3C10A051" w14:textId="77777777" w:rsidR="00F67CC7" w:rsidRDefault="00F67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C73DE" w14:textId="77777777" w:rsidR="00F67CC7" w:rsidRDefault="00F67CC7">
      <w:r>
        <w:rPr>
          <w:color w:val="000000"/>
        </w:rPr>
        <w:separator/>
      </w:r>
    </w:p>
  </w:footnote>
  <w:footnote w:type="continuationSeparator" w:id="0">
    <w:p w14:paraId="6F3AE039" w14:textId="77777777" w:rsidR="00F67CC7" w:rsidRDefault="00F67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06830"/>
    <w:multiLevelType w:val="hybridMultilevel"/>
    <w:tmpl w:val="0D5E479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771ED5"/>
    <w:multiLevelType w:val="multilevel"/>
    <w:tmpl w:val="2C820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77270E"/>
    <w:multiLevelType w:val="hybridMultilevel"/>
    <w:tmpl w:val="E370DCB2"/>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6C042FD"/>
    <w:multiLevelType w:val="hybridMultilevel"/>
    <w:tmpl w:val="6464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524D9E"/>
    <w:multiLevelType w:val="multilevel"/>
    <w:tmpl w:val="B456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B815742"/>
    <w:multiLevelType w:val="hybridMultilevel"/>
    <w:tmpl w:val="A3EA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A817C1"/>
    <w:multiLevelType w:val="hybridMultilevel"/>
    <w:tmpl w:val="DAC8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3" w15:restartNumberingAfterBreak="0">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3"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2"/>
  </w:num>
  <w:num w:numId="2">
    <w:abstractNumId w:val="11"/>
  </w:num>
  <w:num w:numId="3">
    <w:abstractNumId w:val="6"/>
  </w:num>
  <w:num w:numId="4">
    <w:abstractNumId w:val="26"/>
  </w:num>
  <w:num w:numId="5">
    <w:abstractNumId w:val="52"/>
  </w:num>
  <w:num w:numId="6">
    <w:abstractNumId w:val="66"/>
  </w:num>
  <w:num w:numId="7">
    <w:abstractNumId w:val="12"/>
  </w:num>
  <w:num w:numId="8">
    <w:abstractNumId w:val="42"/>
  </w:num>
  <w:num w:numId="9">
    <w:abstractNumId w:val="20"/>
  </w:num>
  <w:num w:numId="10">
    <w:abstractNumId w:val="24"/>
  </w:num>
  <w:num w:numId="11">
    <w:abstractNumId w:val="10"/>
  </w:num>
  <w:num w:numId="12">
    <w:abstractNumId w:val="25"/>
  </w:num>
  <w:num w:numId="13">
    <w:abstractNumId w:val="35"/>
  </w:num>
  <w:num w:numId="14">
    <w:abstractNumId w:val="14"/>
  </w:num>
  <w:num w:numId="15">
    <w:abstractNumId w:val="37"/>
  </w:num>
  <w:num w:numId="16">
    <w:abstractNumId w:val="1"/>
  </w:num>
  <w:num w:numId="17">
    <w:abstractNumId w:val="33"/>
  </w:num>
  <w:num w:numId="18">
    <w:abstractNumId w:val="36"/>
  </w:num>
  <w:num w:numId="19">
    <w:abstractNumId w:val="23"/>
  </w:num>
  <w:num w:numId="20">
    <w:abstractNumId w:val="22"/>
  </w:num>
  <w:num w:numId="21">
    <w:abstractNumId w:val="0"/>
  </w:num>
  <w:num w:numId="22">
    <w:abstractNumId w:val="44"/>
  </w:num>
  <w:num w:numId="23">
    <w:abstractNumId w:val="34"/>
  </w:num>
  <w:num w:numId="24">
    <w:abstractNumId w:val="55"/>
  </w:num>
  <w:num w:numId="25">
    <w:abstractNumId w:val="32"/>
  </w:num>
  <w:num w:numId="26">
    <w:abstractNumId w:val="30"/>
  </w:num>
  <w:num w:numId="27">
    <w:abstractNumId w:val="48"/>
  </w:num>
  <w:num w:numId="28">
    <w:abstractNumId w:val="54"/>
  </w:num>
  <w:num w:numId="29">
    <w:abstractNumId w:val="64"/>
  </w:num>
  <w:num w:numId="30">
    <w:abstractNumId w:val="67"/>
  </w:num>
  <w:num w:numId="31">
    <w:abstractNumId w:val="49"/>
  </w:num>
  <w:num w:numId="32">
    <w:abstractNumId w:val="29"/>
  </w:num>
  <w:num w:numId="33">
    <w:abstractNumId w:val="56"/>
  </w:num>
  <w:num w:numId="34">
    <w:abstractNumId w:val="47"/>
  </w:num>
  <w:num w:numId="35">
    <w:abstractNumId w:val="71"/>
  </w:num>
  <w:num w:numId="36">
    <w:abstractNumId w:val="58"/>
  </w:num>
  <w:num w:numId="37">
    <w:abstractNumId w:val="2"/>
  </w:num>
  <w:num w:numId="38">
    <w:abstractNumId w:val="13"/>
  </w:num>
  <w:num w:numId="39">
    <w:abstractNumId w:val="50"/>
  </w:num>
  <w:num w:numId="40">
    <w:abstractNumId w:val="51"/>
  </w:num>
  <w:num w:numId="41">
    <w:abstractNumId w:val="53"/>
  </w:num>
  <w:num w:numId="42">
    <w:abstractNumId w:val="17"/>
  </w:num>
  <w:num w:numId="43">
    <w:abstractNumId w:val="57"/>
  </w:num>
  <w:num w:numId="44">
    <w:abstractNumId w:val="31"/>
  </w:num>
  <w:num w:numId="45">
    <w:abstractNumId w:val="65"/>
  </w:num>
  <w:num w:numId="46">
    <w:abstractNumId w:val="69"/>
  </w:num>
  <w:num w:numId="47">
    <w:abstractNumId w:val="7"/>
  </w:num>
  <w:num w:numId="48">
    <w:abstractNumId w:val="28"/>
  </w:num>
  <w:num w:numId="49">
    <w:abstractNumId w:val="15"/>
  </w:num>
  <w:num w:numId="50">
    <w:abstractNumId w:val="45"/>
  </w:num>
  <w:num w:numId="51">
    <w:abstractNumId w:val="41"/>
  </w:num>
  <w:num w:numId="52">
    <w:abstractNumId w:val="8"/>
  </w:num>
  <w:num w:numId="53">
    <w:abstractNumId w:val="59"/>
  </w:num>
  <w:num w:numId="54">
    <w:abstractNumId w:val="3"/>
  </w:num>
  <w:num w:numId="55">
    <w:abstractNumId w:val="16"/>
  </w:num>
  <w:num w:numId="56">
    <w:abstractNumId w:val="46"/>
  </w:num>
  <w:num w:numId="57">
    <w:abstractNumId w:val="5"/>
  </w:num>
  <w:num w:numId="58">
    <w:abstractNumId w:val="18"/>
  </w:num>
  <w:num w:numId="59">
    <w:abstractNumId w:val="70"/>
  </w:num>
  <w:num w:numId="60">
    <w:abstractNumId w:val="60"/>
  </w:num>
  <w:num w:numId="61">
    <w:abstractNumId w:val="43"/>
  </w:num>
  <w:num w:numId="62">
    <w:abstractNumId w:val="39"/>
  </w:num>
  <w:num w:numId="63">
    <w:abstractNumId w:val="68"/>
  </w:num>
  <w:num w:numId="64">
    <w:abstractNumId w:val="38"/>
  </w:num>
  <w:num w:numId="65">
    <w:abstractNumId w:val="9"/>
  </w:num>
  <w:num w:numId="66">
    <w:abstractNumId w:val="27"/>
  </w:num>
  <w:num w:numId="67">
    <w:abstractNumId w:val="19"/>
  </w:num>
  <w:num w:numId="68">
    <w:abstractNumId w:val="4"/>
  </w:num>
  <w:num w:numId="69">
    <w:abstractNumId w:val="61"/>
  </w:num>
  <w:num w:numId="70">
    <w:abstractNumId w:val="40"/>
  </w:num>
  <w:num w:numId="71">
    <w:abstractNumId w:val="21"/>
  </w:num>
  <w:num w:numId="72">
    <w:abstractNumId w:val="63"/>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3835"/>
    <w:rsid w:val="00015A92"/>
    <w:rsid w:val="00016721"/>
    <w:rsid w:val="0001783A"/>
    <w:rsid w:val="0002173F"/>
    <w:rsid w:val="00021986"/>
    <w:rsid w:val="000226C2"/>
    <w:rsid w:val="00022713"/>
    <w:rsid w:val="0002290B"/>
    <w:rsid w:val="0002516C"/>
    <w:rsid w:val="00025401"/>
    <w:rsid w:val="00025EAA"/>
    <w:rsid w:val="000267E5"/>
    <w:rsid w:val="00026E0C"/>
    <w:rsid w:val="0003616C"/>
    <w:rsid w:val="00036785"/>
    <w:rsid w:val="00037B41"/>
    <w:rsid w:val="00037D20"/>
    <w:rsid w:val="000404F2"/>
    <w:rsid w:val="00041532"/>
    <w:rsid w:val="00041C57"/>
    <w:rsid w:val="00042881"/>
    <w:rsid w:val="00042B86"/>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760"/>
    <w:rsid w:val="0006390D"/>
    <w:rsid w:val="00070AA9"/>
    <w:rsid w:val="00070B6E"/>
    <w:rsid w:val="00071B43"/>
    <w:rsid w:val="0007253B"/>
    <w:rsid w:val="00072EAE"/>
    <w:rsid w:val="000747A9"/>
    <w:rsid w:val="00074F5D"/>
    <w:rsid w:val="0007517C"/>
    <w:rsid w:val="0007537F"/>
    <w:rsid w:val="000804F0"/>
    <w:rsid w:val="0008231B"/>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79C1"/>
    <w:rsid w:val="000D7FEC"/>
    <w:rsid w:val="000E0710"/>
    <w:rsid w:val="000E097D"/>
    <w:rsid w:val="000E12A3"/>
    <w:rsid w:val="000E19C0"/>
    <w:rsid w:val="000E1EF8"/>
    <w:rsid w:val="000E1F99"/>
    <w:rsid w:val="000E2E96"/>
    <w:rsid w:val="000E3923"/>
    <w:rsid w:val="000E417F"/>
    <w:rsid w:val="000E4EAC"/>
    <w:rsid w:val="000E4F4B"/>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1241"/>
    <w:rsid w:val="001120A2"/>
    <w:rsid w:val="001128C7"/>
    <w:rsid w:val="001140AB"/>
    <w:rsid w:val="00114592"/>
    <w:rsid w:val="001146B7"/>
    <w:rsid w:val="001155A9"/>
    <w:rsid w:val="001159DC"/>
    <w:rsid w:val="00115F25"/>
    <w:rsid w:val="00116955"/>
    <w:rsid w:val="0012038C"/>
    <w:rsid w:val="001203AE"/>
    <w:rsid w:val="0012070F"/>
    <w:rsid w:val="00121469"/>
    <w:rsid w:val="00121622"/>
    <w:rsid w:val="00122F23"/>
    <w:rsid w:val="00123DAD"/>
    <w:rsid w:val="001244CF"/>
    <w:rsid w:val="00124E55"/>
    <w:rsid w:val="001273CC"/>
    <w:rsid w:val="00127493"/>
    <w:rsid w:val="00127BD1"/>
    <w:rsid w:val="00130C6C"/>
    <w:rsid w:val="00132391"/>
    <w:rsid w:val="00132654"/>
    <w:rsid w:val="001335C0"/>
    <w:rsid w:val="0013517C"/>
    <w:rsid w:val="001359F6"/>
    <w:rsid w:val="00135D9D"/>
    <w:rsid w:val="00136FC9"/>
    <w:rsid w:val="00137455"/>
    <w:rsid w:val="00137A10"/>
    <w:rsid w:val="00137F82"/>
    <w:rsid w:val="001415C2"/>
    <w:rsid w:val="00141684"/>
    <w:rsid w:val="00141AFA"/>
    <w:rsid w:val="00142195"/>
    <w:rsid w:val="00143365"/>
    <w:rsid w:val="00144C44"/>
    <w:rsid w:val="00145D7B"/>
    <w:rsid w:val="001478BC"/>
    <w:rsid w:val="00150091"/>
    <w:rsid w:val="00150478"/>
    <w:rsid w:val="00150734"/>
    <w:rsid w:val="0015399E"/>
    <w:rsid w:val="001548FC"/>
    <w:rsid w:val="00154929"/>
    <w:rsid w:val="00155574"/>
    <w:rsid w:val="00155887"/>
    <w:rsid w:val="00155A46"/>
    <w:rsid w:val="00160423"/>
    <w:rsid w:val="00161E86"/>
    <w:rsid w:val="00162DDE"/>
    <w:rsid w:val="00163160"/>
    <w:rsid w:val="0016334C"/>
    <w:rsid w:val="00164554"/>
    <w:rsid w:val="0016500A"/>
    <w:rsid w:val="001658E2"/>
    <w:rsid w:val="001661A4"/>
    <w:rsid w:val="00166AB5"/>
    <w:rsid w:val="00171C4E"/>
    <w:rsid w:val="00172769"/>
    <w:rsid w:val="001728D9"/>
    <w:rsid w:val="001729EE"/>
    <w:rsid w:val="00172DAF"/>
    <w:rsid w:val="0017471A"/>
    <w:rsid w:val="00174F1F"/>
    <w:rsid w:val="0017541F"/>
    <w:rsid w:val="001803F5"/>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660"/>
    <w:rsid w:val="00197FFB"/>
    <w:rsid w:val="001A02FE"/>
    <w:rsid w:val="001A2710"/>
    <w:rsid w:val="001A54D0"/>
    <w:rsid w:val="001A5AFC"/>
    <w:rsid w:val="001A6321"/>
    <w:rsid w:val="001A6730"/>
    <w:rsid w:val="001A6C48"/>
    <w:rsid w:val="001A70D7"/>
    <w:rsid w:val="001B1399"/>
    <w:rsid w:val="001B249E"/>
    <w:rsid w:val="001B25CE"/>
    <w:rsid w:val="001B28C0"/>
    <w:rsid w:val="001B2F1F"/>
    <w:rsid w:val="001B30EC"/>
    <w:rsid w:val="001B333D"/>
    <w:rsid w:val="001B576C"/>
    <w:rsid w:val="001B7737"/>
    <w:rsid w:val="001B7E66"/>
    <w:rsid w:val="001C01C0"/>
    <w:rsid w:val="001C208C"/>
    <w:rsid w:val="001C34D7"/>
    <w:rsid w:val="001C39FB"/>
    <w:rsid w:val="001C4581"/>
    <w:rsid w:val="001C56F1"/>
    <w:rsid w:val="001C5B98"/>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1FB9"/>
    <w:rsid w:val="00212E88"/>
    <w:rsid w:val="00213CFA"/>
    <w:rsid w:val="002161CD"/>
    <w:rsid w:val="00216956"/>
    <w:rsid w:val="00220C32"/>
    <w:rsid w:val="0022143A"/>
    <w:rsid w:val="00222C0F"/>
    <w:rsid w:val="00224378"/>
    <w:rsid w:val="00227627"/>
    <w:rsid w:val="002316B2"/>
    <w:rsid w:val="002319F9"/>
    <w:rsid w:val="00231A7C"/>
    <w:rsid w:val="00232761"/>
    <w:rsid w:val="00232EC9"/>
    <w:rsid w:val="00232F5E"/>
    <w:rsid w:val="002335D6"/>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DE8"/>
    <w:rsid w:val="00253F5A"/>
    <w:rsid w:val="00254C97"/>
    <w:rsid w:val="00256E27"/>
    <w:rsid w:val="0026028D"/>
    <w:rsid w:val="0026196A"/>
    <w:rsid w:val="00261E49"/>
    <w:rsid w:val="0026293B"/>
    <w:rsid w:val="00262B72"/>
    <w:rsid w:val="0026304A"/>
    <w:rsid w:val="002637EE"/>
    <w:rsid w:val="00264376"/>
    <w:rsid w:val="00265B6A"/>
    <w:rsid w:val="002661CA"/>
    <w:rsid w:val="00267D73"/>
    <w:rsid w:val="00271F90"/>
    <w:rsid w:val="00272699"/>
    <w:rsid w:val="0027446D"/>
    <w:rsid w:val="002745D6"/>
    <w:rsid w:val="0027482B"/>
    <w:rsid w:val="0027512F"/>
    <w:rsid w:val="00275349"/>
    <w:rsid w:val="00276CAD"/>
    <w:rsid w:val="00276DF9"/>
    <w:rsid w:val="00277081"/>
    <w:rsid w:val="0027720E"/>
    <w:rsid w:val="00280DC0"/>
    <w:rsid w:val="00281A8A"/>
    <w:rsid w:val="00281AF0"/>
    <w:rsid w:val="0028342B"/>
    <w:rsid w:val="002839B0"/>
    <w:rsid w:val="00283FB9"/>
    <w:rsid w:val="00284984"/>
    <w:rsid w:val="00285E3B"/>
    <w:rsid w:val="00286919"/>
    <w:rsid w:val="00287F92"/>
    <w:rsid w:val="00287F9C"/>
    <w:rsid w:val="00292CE7"/>
    <w:rsid w:val="00294361"/>
    <w:rsid w:val="00295803"/>
    <w:rsid w:val="00295AC1"/>
    <w:rsid w:val="00295BDF"/>
    <w:rsid w:val="002969E1"/>
    <w:rsid w:val="0029732F"/>
    <w:rsid w:val="00297EF3"/>
    <w:rsid w:val="00297FC9"/>
    <w:rsid w:val="002A0101"/>
    <w:rsid w:val="002A0A12"/>
    <w:rsid w:val="002A0A86"/>
    <w:rsid w:val="002A0AA1"/>
    <w:rsid w:val="002A210C"/>
    <w:rsid w:val="002A23C6"/>
    <w:rsid w:val="002A3237"/>
    <w:rsid w:val="002A37A6"/>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1704"/>
    <w:rsid w:val="002D1B8C"/>
    <w:rsid w:val="002D1C75"/>
    <w:rsid w:val="002D2513"/>
    <w:rsid w:val="002D331A"/>
    <w:rsid w:val="002D38F9"/>
    <w:rsid w:val="002D569D"/>
    <w:rsid w:val="002D633D"/>
    <w:rsid w:val="002D7455"/>
    <w:rsid w:val="002D7FA0"/>
    <w:rsid w:val="002E0FC2"/>
    <w:rsid w:val="002E1D3C"/>
    <w:rsid w:val="002E30F6"/>
    <w:rsid w:val="002E42A8"/>
    <w:rsid w:val="002E4570"/>
    <w:rsid w:val="002E4C89"/>
    <w:rsid w:val="002E5DE8"/>
    <w:rsid w:val="002E607F"/>
    <w:rsid w:val="002E61EA"/>
    <w:rsid w:val="002E6C30"/>
    <w:rsid w:val="002E6C53"/>
    <w:rsid w:val="002F099D"/>
    <w:rsid w:val="002F14EA"/>
    <w:rsid w:val="002F398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6DD"/>
    <w:rsid w:val="00315E9D"/>
    <w:rsid w:val="00315FA7"/>
    <w:rsid w:val="00316B60"/>
    <w:rsid w:val="00317756"/>
    <w:rsid w:val="00321F3B"/>
    <w:rsid w:val="003221AD"/>
    <w:rsid w:val="00323B51"/>
    <w:rsid w:val="003246E8"/>
    <w:rsid w:val="00330003"/>
    <w:rsid w:val="003315C3"/>
    <w:rsid w:val="003322CD"/>
    <w:rsid w:val="00334108"/>
    <w:rsid w:val="00334C28"/>
    <w:rsid w:val="00334F64"/>
    <w:rsid w:val="0033738F"/>
    <w:rsid w:val="003400ED"/>
    <w:rsid w:val="00340F05"/>
    <w:rsid w:val="00341126"/>
    <w:rsid w:val="00341416"/>
    <w:rsid w:val="00341B7D"/>
    <w:rsid w:val="003428A0"/>
    <w:rsid w:val="00342D40"/>
    <w:rsid w:val="00343FDA"/>
    <w:rsid w:val="003470EF"/>
    <w:rsid w:val="00350648"/>
    <w:rsid w:val="003507A5"/>
    <w:rsid w:val="00350806"/>
    <w:rsid w:val="00351A5E"/>
    <w:rsid w:val="00353F7F"/>
    <w:rsid w:val="0035437D"/>
    <w:rsid w:val="0035470A"/>
    <w:rsid w:val="00356E68"/>
    <w:rsid w:val="0035791B"/>
    <w:rsid w:val="003603F9"/>
    <w:rsid w:val="003622D6"/>
    <w:rsid w:val="0036251C"/>
    <w:rsid w:val="00362EA8"/>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C4B"/>
    <w:rsid w:val="00380C5F"/>
    <w:rsid w:val="003813AE"/>
    <w:rsid w:val="00382450"/>
    <w:rsid w:val="003829D8"/>
    <w:rsid w:val="003830FA"/>
    <w:rsid w:val="003832EA"/>
    <w:rsid w:val="003835F9"/>
    <w:rsid w:val="00383D77"/>
    <w:rsid w:val="00384761"/>
    <w:rsid w:val="003847ED"/>
    <w:rsid w:val="00386C92"/>
    <w:rsid w:val="0038779B"/>
    <w:rsid w:val="00390EC8"/>
    <w:rsid w:val="0039106E"/>
    <w:rsid w:val="00394F5A"/>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EF6"/>
    <w:rsid w:val="003C4138"/>
    <w:rsid w:val="003C44EE"/>
    <w:rsid w:val="003C4C0B"/>
    <w:rsid w:val="003C5911"/>
    <w:rsid w:val="003C6FCD"/>
    <w:rsid w:val="003C74FC"/>
    <w:rsid w:val="003D0E5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5026"/>
    <w:rsid w:val="003F5862"/>
    <w:rsid w:val="003F5BB6"/>
    <w:rsid w:val="003F689A"/>
    <w:rsid w:val="003F6A60"/>
    <w:rsid w:val="003F7C8B"/>
    <w:rsid w:val="00400FAC"/>
    <w:rsid w:val="004017C7"/>
    <w:rsid w:val="00402651"/>
    <w:rsid w:val="00404C26"/>
    <w:rsid w:val="004052B6"/>
    <w:rsid w:val="004058D0"/>
    <w:rsid w:val="0040707A"/>
    <w:rsid w:val="00410A58"/>
    <w:rsid w:val="00410AD1"/>
    <w:rsid w:val="00410FDA"/>
    <w:rsid w:val="00411F4B"/>
    <w:rsid w:val="00412929"/>
    <w:rsid w:val="00412D4E"/>
    <w:rsid w:val="00413C2D"/>
    <w:rsid w:val="00414D55"/>
    <w:rsid w:val="00414DF9"/>
    <w:rsid w:val="00415241"/>
    <w:rsid w:val="00415606"/>
    <w:rsid w:val="00416EB5"/>
    <w:rsid w:val="0041714D"/>
    <w:rsid w:val="004204C3"/>
    <w:rsid w:val="00422B6A"/>
    <w:rsid w:val="00422C8E"/>
    <w:rsid w:val="00423ABA"/>
    <w:rsid w:val="0042433F"/>
    <w:rsid w:val="00424D1F"/>
    <w:rsid w:val="0042557D"/>
    <w:rsid w:val="0042634D"/>
    <w:rsid w:val="00426BDC"/>
    <w:rsid w:val="00427AD7"/>
    <w:rsid w:val="00427C8A"/>
    <w:rsid w:val="004300C9"/>
    <w:rsid w:val="004317DE"/>
    <w:rsid w:val="0043193F"/>
    <w:rsid w:val="00431BA8"/>
    <w:rsid w:val="00432A91"/>
    <w:rsid w:val="00433011"/>
    <w:rsid w:val="00434A3C"/>
    <w:rsid w:val="00434ECF"/>
    <w:rsid w:val="00436CF9"/>
    <w:rsid w:val="00437696"/>
    <w:rsid w:val="00437DE4"/>
    <w:rsid w:val="00440553"/>
    <w:rsid w:val="00440FC7"/>
    <w:rsid w:val="004412EC"/>
    <w:rsid w:val="00441ED7"/>
    <w:rsid w:val="00443114"/>
    <w:rsid w:val="0044597E"/>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D4"/>
    <w:rsid w:val="00465418"/>
    <w:rsid w:val="00465C55"/>
    <w:rsid w:val="00467133"/>
    <w:rsid w:val="004672DF"/>
    <w:rsid w:val="00470E02"/>
    <w:rsid w:val="00470F2D"/>
    <w:rsid w:val="00471C14"/>
    <w:rsid w:val="00472194"/>
    <w:rsid w:val="00472FC6"/>
    <w:rsid w:val="0047434F"/>
    <w:rsid w:val="004749E0"/>
    <w:rsid w:val="00475BDF"/>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0A0C"/>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10057"/>
    <w:rsid w:val="005104F3"/>
    <w:rsid w:val="005117D2"/>
    <w:rsid w:val="0051271E"/>
    <w:rsid w:val="00512D7C"/>
    <w:rsid w:val="00513214"/>
    <w:rsid w:val="0051585E"/>
    <w:rsid w:val="00516586"/>
    <w:rsid w:val="0052148C"/>
    <w:rsid w:val="00521A4B"/>
    <w:rsid w:val="00521E8A"/>
    <w:rsid w:val="00521FE4"/>
    <w:rsid w:val="005226AF"/>
    <w:rsid w:val="00522ADC"/>
    <w:rsid w:val="00522BC7"/>
    <w:rsid w:val="00523562"/>
    <w:rsid w:val="00523EC8"/>
    <w:rsid w:val="005274F9"/>
    <w:rsid w:val="00531D2F"/>
    <w:rsid w:val="00532A92"/>
    <w:rsid w:val="00532E79"/>
    <w:rsid w:val="00532EA8"/>
    <w:rsid w:val="00534551"/>
    <w:rsid w:val="005362CE"/>
    <w:rsid w:val="005374D0"/>
    <w:rsid w:val="00540BA8"/>
    <w:rsid w:val="00540CA5"/>
    <w:rsid w:val="005417E8"/>
    <w:rsid w:val="00542E24"/>
    <w:rsid w:val="005433E7"/>
    <w:rsid w:val="00544377"/>
    <w:rsid w:val="00544C3D"/>
    <w:rsid w:val="00545EAC"/>
    <w:rsid w:val="00550C05"/>
    <w:rsid w:val="00550C7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77C"/>
    <w:rsid w:val="00567AAF"/>
    <w:rsid w:val="00567C2F"/>
    <w:rsid w:val="00570DEE"/>
    <w:rsid w:val="005726FB"/>
    <w:rsid w:val="00573A26"/>
    <w:rsid w:val="00575981"/>
    <w:rsid w:val="00575989"/>
    <w:rsid w:val="00576F64"/>
    <w:rsid w:val="00580521"/>
    <w:rsid w:val="005805AA"/>
    <w:rsid w:val="00580AE0"/>
    <w:rsid w:val="005826A3"/>
    <w:rsid w:val="005830E6"/>
    <w:rsid w:val="00583505"/>
    <w:rsid w:val="00584027"/>
    <w:rsid w:val="00584053"/>
    <w:rsid w:val="005841BF"/>
    <w:rsid w:val="0058472D"/>
    <w:rsid w:val="005851DF"/>
    <w:rsid w:val="00586C09"/>
    <w:rsid w:val="00587D6E"/>
    <w:rsid w:val="00590549"/>
    <w:rsid w:val="00591F21"/>
    <w:rsid w:val="005920E9"/>
    <w:rsid w:val="0059212A"/>
    <w:rsid w:val="005921F9"/>
    <w:rsid w:val="00592308"/>
    <w:rsid w:val="00592CF7"/>
    <w:rsid w:val="00595518"/>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B0EB7"/>
    <w:rsid w:val="005B236A"/>
    <w:rsid w:val="005B33AA"/>
    <w:rsid w:val="005B3467"/>
    <w:rsid w:val="005B4C99"/>
    <w:rsid w:val="005B4F54"/>
    <w:rsid w:val="005B73C8"/>
    <w:rsid w:val="005C04B4"/>
    <w:rsid w:val="005C2E58"/>
    <w:rsid w:val="005C46A0"/>
    <w:rsid w:val="005C4742"/>
    <w:rsid w:val="005C4A4F"/>
    <w:rsid w:val="005C60A4"/>
    <w:rsid w:val="005C65BA"/>
    <w:rsid w:val="005D00AA"/>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19F4"/>
    <w:rsid w:val="005F2406"/>
    <w:rsid w:val="005F36C8"/>
    <w:rsid w:val="005F559D"/>
    <w:rsid w:val="005F5D58"/>
    <w:rsid w:val="005F7283"/>
    <w:rsid w:val="00600328"/>
    <w:rsid w:val="006008CF"/>
    <w:rsid w:val="006010F2"/>
    <w:rsid w:val="00601C3E"/>
    <w:rsid w:val="006047D1"/>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6B43"/>
    <w:rsid w:val="006306D7"/>
    <w:rsid w:val="00630A4E"/>
    <w:rsid w:val="00632BFD"/>
    <w:rsid w:val="00633917"/>
    <w:rsid w:val="00634305"/>
    <w:rsid w:val="00635438"/>
    <w:rsid w:val="00635D56"/>
    <w:rsid w:val="00636339"/>
    <w:rsid w:val="00636747"/>
    <w:rsid w:val="00636762"/>
    <w:rsid w:val="0063677E"/>
    <w:rsid w:val="00636F96"/>
    <w:rsid w:val="00637663"/>
    <w:rsid w:val="00640B88"/>
    <w:rsid w:val="006412B1"/>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1E99"/>
    <w:rsid w:val="00672441"/>
    <w:rsid w:val="006746AE"/>
    <w:rsid w:val="00677788"/>
    <w:rsid w:val="006778DA"/>
    <w:rsid w:val="00677BCD"/>
    <w:rsid w:val="0068095F"/>
    <w:rsid w:val="00680D19"/>
    <w:rsid w:val="00681520"/>
    <w:rsid w:val="00682762"/>
    <w:rsid w:val="00682F04"/>
    <w:rsid w:val="00683D35"/>
    <w:rsid w:val="0068491E"/>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F5F"/>
    <w:rsid w:val="006B4029"/>
    <w:rsid w:val="006B5884"/>
    <w:rsid w:val="006B6218"/>
    <w:rsid w:val="006B6535"/>
    <w:rsid w:val="006B6BDC"/>
    <w:rsid w:val="006B78F1"/>
    <w:rsid w:val="006B7C5A"/>
    <w:rsid w:val="006C021C"/>
    <w:rsid w:val="006C1F83"/>
    <w:rsid w:val="006C3256"/>
    <w:rsid w:val="006C4935"/>
    <w:rsid w:val="006C53E2"/>
    <w:rsid w:val="006C76C7"/>
    <w:rsid w:val="006D3A7D"/>
    <w:rsid w:val="006D5018"/>
    <w:rsid w:val="006D5D11"/>
    <w:rsid w:val="006E031E"/>
    <w:rsid w:val="006E14CA"/>
    <w:rsid w:val="006E1D79"/>
    <w:rsid w:val="006E23CA"/>
    <w:rsid w:val="006E7173"/>
    <w:rsid w:val="006F00C6"/>
    <w:rsid w:val="006F06DB"/>
    <w:rsid w:val="006F0B50"/>
    <w:rsid w:val="006F1B3B"/>
    <w:rsid w:val="006F5ED6"/>
    <w:rsid w:val="006F6008"/>
    <w:rsid w:val="006F6602"/>
    <w:rsid w:val="007014DC"/>
    <w:rsid w:val="007020FC"/>
    <w:rsid w:val="007030F7"/>
    <w:rsid w:val="00704B7F"/>
    <w:rsid w:val="007066A1"/>
    <w:rsid w:val="0070699B"/>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76E1"/>
    <w:rsid w:val="007322BF"/>
    <w:rsid w:val="00734B42"/>
    <w:rsid w:val="00735176"/>
    <w:rsid w:val="00735255"/>
    <w:rsid w:val="00737927"/>
    <w:rsid w:val="00737D60"/>
    <w:rsid w:val="00740262"/>
    <w:rsid w:val="00740341"/>
    <w:rsid w:val="007430E3"/>
    <w:rsid w:val="00743DE4"/>
    <w:rsid w:val="0074402D"/>
    <w:rsid w:val="00747C4A"/>
    <w:rsid w:val="00747D15"/>
    <w:rsid w:val="00750716"/>
    <w:rsid w:val="00750C4D"/>
    <w:rsid w:val="0075149D"/>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17DA"/>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5E1F"/>
    <w:rsid w:val="007D70E7"/>
    <w:rsid w:val="007D79F2"/>
    <w:rsid w:val="007D7F5B"/>
    <w:rsid w:val="007E1011"/>
    <w:rsid w:val="007E2A96"/>
    <w:rsid w:val="007E2D73"/>
    <w:rsid w:val="007E3AED"/>
    <w:rsid w:val="007E461B"/>
    <w:rsid w:val="007E58EF"/>
    <w:rsid w:val="007E6BA3"/>
    <w:rsid w:val="007E7117"/>
    <w:rsid w:val="007E7776"/>
    <w:rsid w:val="007F0EC6"/>
    <w:rsid w:val="007F1860"/>
    <w:rsid w:val="007F3969"/>
    <w:rsid w:val="007F4B98"/>
    <w:rsid w:val="007F50E4"/>
    <w:rsid w:val="007F5A62"/>
    <w:rsid w:val="007F74A0"/>
    <w:rsid w:val="00801C7A"/>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53EB"/>
    <w:rsid w:val="0081691A"/>
    <w:rsid w:val="00816E08"/>
    <w:rsid w:val="00820BFF"/>
    <w:rsid w:val="00821885"/>
    <w:rsid w:val="00821A64"/>
    <w:rsid w:val="00822221"/>
    <w:rsid w:val="00822AD1"/>
    <w:rsid w:val="008238B1"/>
    <w:rsid w:val="008276B4"/>
    <w:rsid w:val="00830703"/>
    <w:rsid w:val="00830FE4"/>
    <w:rsid w:val="0083502E"/>
    <w:rsid w:val="00837B15"/>
    <w:rsid w:val="00837B34"/>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47AD"/>
    <w:rsid w:val="0086662A"/>
    <w:rsid w:val="0087187C"/>
    <w:rsid w:val="00875363"/>
    <w:rsid w:val="008769AE"/>
    <w:rsid w:val="00876EAE"/>
    <w:rsid w:val="00877BFA"/>
    <w:rsid w:val="00880B7A"/>
    <w:rsid w:val="0088345D"/>
    <w:rsid w:val="00884B6A"/>
    <w:rsid w:val="00885CE9"/>
    <w:rsid w:val="00885FBE"/>
    <w:rsid w:val="00886D93"/>
    <w:rsid w:val="0089010F"/>
    <w:rsid w:val="0089214C"/>
    <w:rsid w:val="0089273F"/>
    <w:rsid w:val="0089337D"/>
    <w:rsid w:val="008967F9"/>
    <w:rsid w:val="00896A6F"/>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1922"/>
    <w:rsid w:val="008C26ED"/>
    <w:rsid w:val="008C30AB"/>
    <w:rsid w:val="008C3F04"/>
    <w:rsid w:val="008C5150"/>
    <w:rsid w:val="008C60C0"/>
    <w:rsid w:val="008C7227"/>
    <w:rsid w:val="008D0522"/>
    <w:rsid w:val="008D22CD"/>
    <w:rsid w:val="008D2EB6"/>
    <w:rsid w:val="008D3EDC"/>
    <w:rsid w:val="008D51B0"/>
    <w:rsid w:val="008D6A76"/>
    <w:rsid w:val="008D7A40"/>
    <w:rsid w:val="008E208F"/>
    <w:rsid w:val="008E3462"/>
    <w:rsid w:val="008E3D04"/>
    <w:rsid w:val="008E40FD"/>
    <w:rsid w:val="008E45C6"/>
    <w:rsid w:val="008E49E0"/>
    <w:rsid w:val="008E4D4B"/>
    <w:rsid w:val="008E4FFC"/>
    <w:rsid w:val="008E60A4"/>
    <w:rsid w:val="008E6397"/>
    <w:rsid w:val="008E6A79"/>
    <w:rsid w:val="008E77F5"/>
    <w:rsid w:val="008E7929"/>
    <w:rsid w:val="008F1AE3"/>
    <w:rsid w:val="008F2426"/>
    <w:rsid w:val="008F2BE5"/>
    <w:rsid w:val="008F4D91"/>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DCA"/>
    <w:rsid w:val="00925598"/>
    <w:rsid w:val="009256B0"/>
    <w:rsid w:val="00925D97"/>
    <w:rsid w:val="00927F86"/>
    <w:rsid w:val="00931C08"/>
    <w:rsid w:val="00932AF1"/>
    <w:rsid w:val="00932C59"/>
    <w:rsid w:val="009332E2"/>
    <w:rsid w:val="0093347A"/>
    <w:rsid w:val="0093493D"/>
    <w:rsid w:val="00934D96"/>
    <w:rsid w:val="00934EBE"/>
    <w:rsid w:val="00935BA5"/>
    <w:rsid w:val="00936173"/>
    <w:rsid w:val="00936466"/>
    <w:rsid w:val="009368ED"/>
    <w:rsid w:val="0094070B"/>
    <w:rsid w:val="009420FB"/>
    <w:rsid w:val="00942F10"/>
    <w:rsid w:val="0094356F"/>
    <w:rsid w:val="0094479D"/>
    <w:rsid w:val="0094514A"/>
    <w:rsid w:val="009458AA"/>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1EA6"/>
    <w:rsid w:val="009943EE"/>
    <w:rsid w:val="00994F72"/>
    <w:rsid w:val="00995373"/>
    <w:rsid w:val="009958B2"/>
    <w:rsid w:val="00995B9F"/>
    <w:rsid w:val="009975A8"/>
    <w:rsid w:val="009A254E"/>
    <w:rsid w:val="009A3F1F"/>
    <w:rsid w:val="009A426F"/>
    <w:rsid w:val="009A44AD"/>
    <w:rsid w:val="009A4D26"/>
    <w:rsid w:val="009A5315"/>
    <w:rsid w:val="009A621F"/>
    <w:rsid w:val="009A6442"/>
    <w:rsid w:val="009A6D8E"/>
    <w:rsid w:val="009B0151"/>
    <w:rsid w:val="009B0638"/>
    <w:rsid w:val="009B236A"/>
    <w:rsid w:val="009B3CE5"/>
    <w:rsid w:val="009B4121"/>
    <w:rsid w:val="009B4D2F"/>
    <w:rsid w:val="009B6D7E"/>
    <w:rsid w:val="009C035E"/>
    <w:rsid w:val="009C3914"/>
    <w:rsid w:val="009C3AC5"/>
    <w:rsid w:val="009C3D08"/>
    <w:rsid w:val="009C50AE"/>
    <w:rsid w:val="009C5517"/>
    <w:rsid w:val="009C623F"/>
    <w:rsid w:val="009C7BFB"/>
    <w:rsid w:val="009C7D8F"/>
    <w:rsid w:val="009D00B0"/>
    <w:rsid w:val="009D0949"/>
    <w:rsid w:val="009D0ABC"/>
    <w:rsid w:val="009D0ACC"/>
    <w:rsid w:val="009D215D"/>
    <w:rsid w:val="009D2A30"/>
    <w:rsid w:val="009D302A"/>
    <w:rsid w:val="009D4516"/>
    <w:rsid w:val="009D6C3E"/>
    <w:rsid w:val="009D6FBB"/>
    <w:rsid w:val="009D79EF"/>
    <w:rsid w:val="009E1DF9"/>
    <w:rsid w:val="009E2769"/>
    <w:rsid w:val="009E2931"/>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4B1"/>
    <w:rsid w:val="009F515C"/>
    <w:rsid w:val="009F5F28"/>
    <w:rsid w:val="009F6C0F"/>
    <w:rsid w:val="009F7B4C"/>
    <w:rsid w:val="00A00AE2"/>
    <w:rsid w:val="00A01760"/>
    <w:rsid w:val="00A01D2B"/>
    <w:rsid w:val="00A0253D"/>
    <w:rsid w:val="00A036D3"/>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26DE"/>
    <w:rsid w:val="00A3327B"/>
    <w:rsid w:val="00A33FEF"/>
    <w:rsid w:val="00A34026"/>
    <w:rsid w:val="00A3409D"/>
    <w:rsid w:val="00A35AF0"/>
    <w:rsid w:val="00A361E1"/>
    <w:rsid w:val="00A42EA8"/>
    <w:rsid w:val="00A43D98"/>
    <w:rsid w:val="00A43DDB"/>
    <w:rsid w:val="00A45DB3"/>
    <w:rsid w:val="00A468C4"/>
    <w:rsid w:val="00A47445"/>
    <w:rsid w:val="00A47FF5"/>
    <w:rsid w:val="00A50929"/>
    <w:rsid w:val="00A52052"/>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0999"/>
    <w:rsid w:val="00A73875"/>
    <w:rsid w:val="00A73A06"/>
    <w:rsid w:val="00A73DD3"/>
    <w:rsid w:val="00A742CF"/>
    <w:rsid w:val="00A7459F"/>
    <w:rsid w:val="00A75A4C"/>
    <w:rsid w:val="00A75CA7"/>
    <w:rsid w:val="00A77D7A"/>
    <w:rsid w:val="00A80739"/>
    <w:rsid w:val="00A81F20"/>
    <w:rsid w:val="00A82998"/>
    <w:rsid w:val="00A83C14"/>
    <w:rsid w:val="00A85627"/>
    <w:rsid w:val="00A85C8F"/>
    <w:rsid w:val="00A86750"/>
    <w:rsid w:val="00A87765"/>
    <w:rsid w:val="00A90058"/>
    <w:rsid w:val="00A90DAE"/>
    <w:rsid w:val="00A9390D"/>
    <w:rsid w:val="00A95BF1"/>
    <w:rsid w:val="00A95EBE"/>
    <w:rsid w:val="00A9783B"/>
    <w:rsid w:val="00AA1181"/>
    <w:rsid w:val="00AA2411"/>
    <w:rsid w:val="00AA2C41"/>
    <w:rsid w:val="00AA2F1C"/>
    <w:rsid w:val="00AA3F0E"/>
    <w:rsid w:val="00AA6686"/>
    <w:rsid w:val="00AA79D6"/>
    <w:rsid w:val="00AB057F"/>
    <w:rsid w:val="00AB13EF"/>
    <w:rsid w:val="00AB232C"/>
    <w:rsid w:val="00AB2D61"/>
    <w:rsid w:val="00AB34E8"/>
    <w:rsid w:val="00AB3DD7"/>
    <w:rsid w:val="00AB4372"/>
    <w:rsid w:val="00AB561B"/>
    <w:rsid w:val="00AB5A92"/>
    <w:rsid w:val="00AB7937"/>
    <w:rsid w:val="00AB7A23"/>
    <w:rsid w:val="00AC1877"/>
    <w:rsid w:val="00AC68CA"/>
    <w:rsid w:val="00AC6F4D"/>
    <w:rsid w:val="00AC7082"/>
    <w:rsid w:val="00AD14BA"/>
    <w:rsid w:val="00AD2011"/>
    <w:rsid w:val="00AD2930"/>
    <w:rsid w:val="00AD3E42"/>
    <w:rsid w:val="00AD4C57"/>
    <w:rsid w:val="00AD68DC"/>
    <w:rsid w:val="00AD71D8"/>
    <w:rsid w:val="00AE066F"/>
    <w:rsid w:val="00AE10B9"/>
    <w:rsid w:val="00AE145A"/>
    <w:rsid w:val="00AE1684"/>
    <w:rsid w:val="00AE23CF"/>
    <w:rsid w:val="00AE2573"/>
    <w:rsid w:val="00AE40EF"/>
    <w:rsid w:val="00AE52D0"/>
    <w:rsid w:val="00AE59D5"/>
    <w:rsid w:val="00AE6BA3"/>
    <w:rsid w:val="00AE70DD"/>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4A2A"/>
    <w:rsid w:val="00B2575A"/>
    <w:rsid w:val="00B25D2F"/>
    <w:rsid w:val="00B25E10"/>
    <w:rsid w:val="00B25E97"/>
    <w:rsid w:val="00B25F4B"/>
    <w:rsid w:val="00B26362"/>
    <w:rsid w:val="00B268B0"/>
    <w:rsid w:val="00B26E6A"/>
    <w:rsid w:val="00B2761C"/>
    <w:rsid w:val="00B30BD1"/>
    <w:rsid w:val="00B313F2"/>
    <w:rsid w:val="00B3187D"/>
    <w:rsid w:val="00B3196A"/>
    <w:rsid w:val="00B31DD0"/>
    <w:rsid w:val="00B333F0"/>
    <w:rsid w:val="00B34458"/>
    <w:rsid w:val="00B353DE"/>
    <w:rsid w:val="00B37FFE"/>
    <w:rsid w:val="00B4043C"/>
    <w:rsid w:val="00B41C7A"/>
    <w:rsid w:val="00B45B37"/>
    <w:rsid w:val="00B4620E"/>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2D3A"/>
    <w:rsid w:val="00B73913"/>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B2A"/>
    <w:rsid w:val="00B853F0"/>
    <w:rsid w:val="00B8547D"/>
    <w:rsid w:val="00B900AF"/>
    <w:rsid w:val="00B909DC"/>
    <w:rsid w:val="00B90F9A"/>
    <w:rsid w:val="00B92001"/>
    <w:rsid w:val="00B92CF1"/>
    <w:rsid w:val="00B92E94"/>
    <w:rsid w:val="00B9340C"/>
    <w:rsid w:val="00B9352C"/>
    <w:rsid w:val="00B93ADC"/>
    <w:rsid w:val="00B93C44"/>
    <w:rsid w:val="00B9493F"/>
    <w:rsid w:val="00B94DBB"/>
    <w:rsid w:val="00B94FAF"/>
    <w:rsid w:val="00B95093"/>
    <w:rsid w:val="00B95B34"/>
    <w:rsid w:val="00B95D5D"/>
    <w:rsid w:val="00B96990"/>
    <w:rsid w:val="00B96A98"/>
    <w:rsid w:val="00B97165"/>
    <w:rsid w:val="00B97A22"/>
    <w:rsid w:val="00BA30C4"/>
    <w:rsid w:val="00BA571D"/>
    <w:rsid w:val="00BA6372"/>
    <w:rsid w:val="00BA6487"/>
    <w:rsid w:val="00BA7669"/>
    <w:rsid w:val="00BB14DB"/>
    <w:rsid w:val="00BB31A1"/>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852"/>
    <w:rsid w:val="00C0005C"/>
    <w:rsid w:val="00C00DE2"/>
    <w:rsid w:val="00C02535"/>
    <w:rsid w:val="00C03126"/>
    <w:rsid w:val="00C03A39"/>
    <w:rsid w:val="00C0432B"/>
    <w:rsid w:val="00C0441F"/>
    <w:rsid w:val="00C04846"/>
    <w:rsid w:val="00C049FC"/>
    <w:rsid w:val="00C04FA3"/>
    <w:rsid w:val="00C0588B"/>
    <w:rsid w:val="00C0695A"/>
    <w:rsid w:val="00C06DB5"/>
    <w:rsid w:val="00C07B92"/>
    <w:rsid w:val="00C07E39"/>
    <w:rsid w:val="00C101A1"/>
    <w:rsid w:val="00C1044F"/>
    <w:rsid w:val="00C11AC2"/>
    <w:rsid w:val="00C1217F"/>
    <w:rsid w:val="00C1590A"/>
    <w:rsid w:val="00C1647B"/>
    <w:rsid w:val="00C20373"/>
    <w:rsid w:val="00C20637"/>
    <w:rsid w:val="00C2269B"/>
    <w:rsid w:val="00C22F64"/>
    <w:rsid w:val="00C26EDF"/>
    <w:rsid w:val="00C31903"/>
    <w:rsid w:val="00C3262F"/>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2506"/>
    <w:rsid w:val="00C5368A"/>
    <w:rsid w:val="00C539BB"/>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AEB"/>
    <w:rsid w:val="00C755A5"/>
    <w:rsid w:val="00C76D0B"/>
    <w:rsid w:val="00C77288"/>
    <w:rsid w:val="00C806C0"/>
    <w:rsid w:val="00C8082D"/>
    <w:rsid w:val="00C80E37"/>
    <w:rsid w:val="00C81524"/>
    <w:rsid w:val="00C825FC"/>
    <w:rsid w:val="00C83283"/>
    <w:rsid w:val="00C85386"/>
    <w:rsid w:val="00C857B1"/>
    <w:rsid w:val="00C90482"/>
    <w:rsid w:val="00C90C8A"/>
    <w:rsid w:val="00C92A6A"/>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56DF"/>
    <w:rsid w:val="00CB6A9F"/>
    <w:rsid w:val="00CB79FC"/>
    <w:rsid w:val="00CC06E2"/>
    <w:rsid w:val="00CC1071"/>
    <w:rsid w:val="00CC1D60"/>
    <w:rsid w:val="00CC1E3F"/>
    <w:rsid w:val="00CC25BE"/>
    <w:rsid w:val="00CC32F8"/>
    <w:rsid w:val="00CC35EA"/>
    <w:rsid w:val="00CC42A1"/>
    <w:rsid w:val="00CC47D4"/>
    <w:rsid w:val="00CC4EE7"/>
    <w:rsid w:val="00CC5C5A"/>
    <w:rsid w:val="00CC5CDA"/>
    <w:rsid w:val="00CC5D13"/>
    <w:rsid w:val="00CC5F8A"/>
    <w:rsid w:val="00CC74BC"/>
    <w:rsid w:val="00CC7BD9"/>
    <w:rsid w:val="00CD0B69"/>
    <w:rsid w:val="00CD1469"/>
    <w:rsid w:val="00CD34D7"/>
    <w:rsid w:val="00CD3A3A"/>
    <w:rsid w:val="00CD3B02"/>
    <w:rsid w:val="00CD3C76"/>
    <w:rsid w:val="00CD5653"/>
    <w:rsid w:val="00CD5EE6"/>
    <w:rsid w:val="00CE0221"/>
    <w:rsid w:val="00CE22EE"/>
    <w:rsid w:val="00CE29A0"/>
    <w:rsid w:val="00CE3ABC"/>
    <w:rsid w:val="00CE3EF7"/>
    <w:rsid w:val="00CE539D"/>
    <w:rsid w:val="00CE6338"/>
    <w:rsid w:val="00CE679D"/>
    <w:rsid w:val="00CE6C1A"/>
    <w:rsid w:val="00CE6F95"/>
    <w:rsid w:val="00CE72E3"/>
    <w:rsid w:val="00CE7C3E"/>
    <w:rsid w:val="00CF02C1"/>
    <w:rsid w:val="00CF14EB"/>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58BA"/>
    <w:rsid w:val="00D16192"/>
    <w:rsid w:val="00D162CA"/>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4793B"/>
    <w:rsid w:val="00D500AB"/>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87AC7"/>
    <w:rsid w:val="00D91D5B"/>
    <w:rsid w:val="00D92133"/>
    <w:rsid w:val="00D94869"/>
    <w:rsid w:val="00D96BFB"/>
    <w:rsid w:val="00D96CD6"/>
    <w:rsid w:val="00D971E1"/>
    <w:rsid w:val="00DA05FA"/>
    <w:rsid w:val="00DA0695"/>
    <w:rsid w:val="00DA0B27"/>
    <w:rsid w:val="00DA0BA3"/>
    <w:rsid w:val="00DA2601"/>
    <w:rsid w:val="00DA3279"/>
    <w:rsid w:val="00DA3F6F"/>
    <w:rsid w:val="00DA4137"/>
    <w:rsid w:val="00DA47AB"/>
    <w:rsid w:val="00DA5AC9"/>
    <w:rsid w:val="00DA68E7"/>
    <w:rsid w:val="00DA7C98"/>
    <w:rsid w:val="00DB378E"/>
    <w:rsid w:val="00DB4263"/>
    <w:rsid w:val="00DB44D7"/>
    <w:rsid w:val="00DB5633"/>
    <w:rsid w:val="00DB5EE4"/>
    <w:rsid w:val="00DB6388"/>
    <w:rsid w:val="00DC0270"/>
    <w:rsid w:val="00DC169E"/>
    <w:rsid w:val="00DC3143"/>
    <w:rsid w:val="00DC354B"/>
    <w:rsid w:val="00DC3AC8"/>
    <w:rsid w:val="00DC44DE"/>
    <w:rsid w:val="00DC4C29"/>
    <w:rsid w:val="00DC585C"/>
    <w:rsid w:val="00DC63C2"/>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3070"/>
    <w:rsid w:val="00E035F5"/>
    <w:rsid w:val="00E03BDF"/>
    <w:rsid w:val="00E03C98"/>
    <w:rsid w:val="00E044AF"/>
    <w:rsid w:val="00E04A88"/>
    <w:rsid w:val="00E05383"/>
    <w:rsid w:val="00E067C2"/>
    <w:rsid w:val="00E06D00"/>
    <w:rsid w:val="00E06D72"/>
    <w:rsid w:val="00E10FB0"/>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50412"/>
    <w:rsid w:val="00E508DB"/>
    <w:rsid w:val="00E51413"/>
    <w:rsid w:val="00E5177B"/>
    <w:rsid w:val="00E52A37"/>
    <w:rsid w:val="00E536FB"/>
    <w:rsid w:val="00E554B9"/>
    <w:rsid w:val="00E559C1"/>
    <w:rsid w:val="00E57417"/>
    <w:rsid w:val="00E57517"/>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23D9"/>
    <w:rsid w:val="00E83619"/>
    <w:rsid w:val="00E8645B"/>
    <w:rsid w:val="00E86B7D"/>
    <w:rsid w:val="00E87298"/>
    <w:rsid w:val="00E87818"/>
    <w:rsid w:val="00E9128E"/>
    <w:rsid w:val="00E931CE"/>
    <w:rsid w:val="00E967C2"/>
    <w:rsid w:val="00EA10F9"/>
    <w:rsid w:val="00EA1295"/>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C047E"/>
    <w:rsid w:val="00EC115B"/>
    <w:rsid w:val="00EC1A92"/>
    <w:rsid w:val="00EC1F66"/>
    <w:rsid w:val="00EC306E"/>
    <w:rsid w:val="00EC4377"/>
    <w:rsid w:val="00EC46D3"/>
    <w:rsid w:val="00EC74F1"/>
    <w:rsid w:val="00EC7A0E"/>
    <w:rsid w:val="00ED0CEF"/>
    <w:rsid w:val="00ED110F"/>
    <w:rsid w:val="00ED1404"/>
    <w:rsid w:val="00ED1FE1"/>
    <w:rsid w:val="00ED20CF"/>
    <w:rsid w:val="00ED4081"/>
    <w:rsid w:val="00ED450C"/>
    <w:rsid w:val="00ED5086"/>
    <w:rsid w:val="00ED6A0A"/>
    <w:rsid w:val="00ED6F62"/>
    <w:rsid w:val="00ED709E"/>
    <w:rsid w:val="00ED7971"/>
    <w:rsid w:val="00EE0096"/>
    <w:rsid w:val="00EE014E"/>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733C"/>
    <w:rsid w:val="00F1736B"/>
    <w:rsid w:val="00F20047"/>
    <w:rsid w:val="00F20078"/>
    <w:rsid w:val="00F214B5"/>
    <w:rsid w:val="00F22248"/>
    <w:rsid w:val="00F22DBE"/>
    <w:rsid w:val="00F25110"/>
    <w:rsid w:val="00F25858"/>
    <w:rsid w:val="00F25C4D"/>
    <w:rsid w:val="00F25DEA"/>
    <w:rsid w:val="00F27794"/>
    <w:rsid w:val="00F31415"/>
    <w:rsid w:val="00F32A17"/>
    <w:rsid w:val="00F34989"/>
    <w:rsid w:val="00F34C02"/>
    <w:rsid w:val="00F356C9"/>
    <w:rsid w:val="00F35831"/>
    <w:rsid w:val="00F35DFB"/>
    <w:rsid w:val="00F35F5D"/>
    <w:rsid w:val="00F41D8B"/>
    <w:rsid w:val="00F42CDC"/>
    <w:rsid w:val="00F43A6A"/>
    <w:rsid w:val="00F43CE4"/>
    <w:rsid w:val="00F450B5"/>
    <w:rsid w:val="00F4583B"/>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67CC7"/>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936FF"/>
    <w:rsid w:val="00F9609B"/>
    <w:rsid w:val="00F96819"/>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3ED3"/>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出段落"/>
    <w:basedOn w:val="a"/>
    <w:link w:val="10"/>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basedOn w:val="a0"/>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 w:type="paragraph" w:customStyle="1" w:styleId="B1">
    <w:name w:val="B1"/>
    <w:basedOn w:val="a"/>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2.xml><?xml version="1.0" encoding="utf-8"?>
<ds:datastoreItem xmlns:ds="http://schemas.openxmlformats.org/officeDocument/2006/customXml" ds:itemID="{FD77B394-92EE-4AB0-BF31-0B760B08F445}">
  <ds:schemaRefs>
    <ds:schemaRef ds:uri="http://schemas.openxmlformats.org/officeDocument/2006/bibliography"/>
  </ds:schemaRefs>
</ds:datastoreItem>
</file>

<file path=customXml/itemProps3.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6.xml><?xml version="1.0" encoding="utf-8"?>
<ds:datastoreItem xmlns:ds="http://schemas.openxmlformats.org/officeDocument/2006/customXml" ds:itemID="{7EDD650F-0CBB-446F-9B78-FDF5DCE5275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31328</Words>
  <Characters>178574</Characters>
  <Application>Microsoft Office Word</Application>
  <DocSecurity>0</DocSecurity>
  <Lines>1488</Lines>
  <Paragraphs>418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209484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Peng Sun(vivo)</cp:lastModifiedBy>
  <cp:revision>6</cp:revision>
  <dcterms:created xsi:type="dcterms:W3CDTF">2021-05-19T22:42:00Z</dcterms:created>
  <dcterms:modified xsi:type="dcterms:W3CDTF">2021-05-19T23:02:00Z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