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CE6C1A">
      <w:pPr>
        <w:pStyle w:val="a3"/>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715B5">
      <w:pPr>
        <w:pStyle w:val="a3"/>
        <w:numPr>
          <w:ilvl w:val="0"/>
          <w:numId w:val="71"/>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a3"/>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a3"/>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6A3F18">
            <w:pPr>
              <w:pStyle w:val="a3"/>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6A3F18">
            <w:pPr>
              <w:pStyle w:val="a3"/>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6A3F18">
            <w:pPr>
              <w:pStyle w:val="a3"/>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6A3F18">
            <w:pPr>
              <w:pStyle w:val="a3"/>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4204C3">
            <w:pPr>
              <w:pStyle w:val="a3"/>
              <w:numPr>
                <w:ilvl w:val="0"/>
                <w:numId w:val="65"/>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4204C3">
            <w:pPr>
              <w:pStyle w:val="a3"/>
              <w:numPr>
                <w:ilvl w:val="0"/>
                <w:numId w:val="65"/>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F96819">
            <w:pPr>
              <w:pStyle w:val="a3"/>
              <w:numPr>
                <w:ilvl w:val="0"/>
                <w:numId w:val="65"/>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F96819">
            <w:pPr>
              <w:pStyle w:val="a3"/>
              <w:numPr>
                <w:ilvl w:val="0"/>
                <w:numId w:val="65"/>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F96819">
            <w:pPr>
              <w:pStyle w:val="a3"/>
              <w:numPr>
                <w:ilvl w:val="0"/>
                <w:numId w:val="65"/>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lastRenderedPageBreak/>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lastRenderedPageBreak/>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lastRenderedPageBreak/>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a3"/>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lastRenderedPageBreak/>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lastRenderedPageBreak/>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 xml:space="preserve">The conclusion should </w:t>
            </w:r>
            <w:r w:rsidR="00493ED3">
              <w:rPr>
                <w:sz w:val="20"/>
                <w:szCs w:val="20"/>
                <w:lang w:eastAsia="zh-CN"/>
              </w:rPr>
              <w:lastRenderedPageBreak/>
              <w:t>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lastRenderedPageBreak/>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lastRenderedPageBreak/>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a3"/>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3"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ins w:id="54"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ins w:id="55"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F523C2">
      <w:pPr>
        <w:pStyle w:val="a3"/>
        <w:numPr>
          <w:ilvl w:val="0"/>
          <w:numId w:val="58"/>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6"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57"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58"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59"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0" w:author="Eko Onggosanusi" w:date="2021-05-19T10:27:00Z">
        <w:r w:rsidR="004526C3">
          <w:rPr>
            <w:sz w:val="20"/>
            <w:szCs w:val="20"/>
          </w:rPr>
          <w:t xml:space="preserve"> or</w:t>
        </w:r>
      </w:ins>
      <w:del w:id="61"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2"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3" w:author="Eko Onggosanusi" w:date="2021-05-19T10:27:00Z">
        <w:r w:rsidRPr="001B30EC" w:rsidDel="004526C3">
          <w:rPr>
            <w:sz w:val="20"/>
            <w:szCs w:val="20"/>
          </w:rPr>
          <w:delText>+UL</w:delText>
        </w:r>
      </w:del>
      <w:r w:rsidRPr="001B30EC">
        <w:rPr>
          <w:sz w:val="20"/>
          <w:szCs w:val="20"/>
        </w:rPr>
        <w:t xml:space="preserve"> TCI </w:t>
      </w:r>
      <w:ins w:id="64" w:author="Eko Onggosanusi" w:date="2021-05-19T10:27:00Z">
        <w:r w:rsidR="004526C3">
          <w:rPr>
            <w:sz w:val="20"/>
            <w:szCs w:val="20"/>
          </w:rPr>
          <w:t xml:space="preserve">and UL TCI, respectively </w:t>
        </w:r>
      </w:ins>
      <w:del w:id="65"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lastRenderedPageBreak/>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w:t>
            </w:r>
            <w:r>
              <w:rPr>
                <w:rFonts w:eastAsia="Malgun Gothic"/>
                <w:sz w:val="18"/>
                <w:szCs w:val="18"/>
              </w:rPr>
              <w:lastRenderedPageBreak/>
              <w:t xml:space="preserve">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lastRenderedPageBreak/>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w:t>
            </w:r>
            <w:r w:rsidR="00172DAF">
              <w:rPr>
                <w:rFonts w:eastAsia="等线"/>
                <w:sz w:val="18"/>
                <w:szCs w:val="18"/>
              </w:rPr>
              <w:lastRenderedPageBreak/>
              <w:t>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lastRenderedPageBreak/>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a3"/>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a3"/>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a3"/>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a3"/>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6"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E61745">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E61745">
            <w:pPr>
              <w:pStyle w:val="a3"/>
              <w:numPr>
                <w:ilvl w:val="0"/>
                <w:numId w:val="58"/>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E61745">
            <w:pPr>
              <w:pStyle w:val="a3"/>
              <w:numPr>
                <w:ilvl w:val="0"/>
                <w:numId w:val="58"/>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67" w:author="Eko Onggosanusi" w:date="2021-05-19T10:31:00Z"/>
                <w:bCs/>
                <w:sz w:val="18"/>
                <w:szCs w:val="18"/>
                <w:lang w:eastAsia="zh-CN"/>
              </w:rPr>
            </w:pPr>
            <w:ins w:id="68" w:author="Eko Onggosanusi" w:date="2021-05-19T10:31:00Z">
              <w:r>
                <w:rPr>
                  <w:bCs/>
                  <w:sz w:val="18"/>
                  <w:szCs w:val="18"/>
                  <w:lang w:eastAsia="zh-CN"/>
                </w:rPr>
                <w:t xml:space="preserve">[Mod: Thanks for adding UE behavior description to avoid ambiguity. </w:t>
              </w:r>
            </w:ins>
            <w:ins w:id="69"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0" w:author="Eko Onggosanusi" w:date="2021-05-19T10:32:00Z">
              <w:r>
                <w:rPr>
                  <w:sz w:val="18"/>
                  <w:szCs w:val="20"/>
                </w:rPr>
                <w:t>[Mod: Agree with the “TCI state(s)” since it can be DL+UL. T</w:t>
              </w:r>
            </w:ins>
            <w:ins w:id="71" w:author="Eko Onggosanusi" w:date="2021-05-19T10:33:00Z">
              <w:r>
                <w:rPr>
                  <w:sz w:val="18"/>
                  <w:szCs w:val="20"/>
                </w:rPr>
                <w:t>his is also addressed in MTK’s comment by using “a pair” for DL+UL</w:t>
              </w:r>
            </w:ins>
            <w:ins w:id="72"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lastRenderedPageBreak/>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lastRenderedPageBreak/>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a3"/>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a3"/>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9958B2">
            <w:pPr>
              <w:pStyle w:val="a3"/>
              <w:numPr>
                <w:ilvl w:val="0"/>
                <w:numId w:val="57"/>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7014DC">
            <w:pPr>
              <w:pStyle w:val="a3"/>
              <w:numPr>
                <w:ilvl w:val="0"/>
                <w:numId w:val="57"/>
              </w:numPr>
              <w:snapToGrid w:val="0"/>
              <w:jc w:val="both"/>
              <w:rPr>
                <w:rFonts w:hint="eastAsia"/>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7014DC">
            <w:pPr>
              <w:pStyle w:val="a3"/>
              <w:numPr>
                <w:ilvl w:val="0"/>
                <w:numId w:val="66"/>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7014DC">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lastRenderedPageBreak/>
              <w:t>FFS: Whether to support different SRS ports within a same SRS resource set if more than one SRS resources are configured in the set</w:t>
            </w:r>
          </w:p>
          <w:p w14:paraId="77CF0D2A" w14:textId="26542D72" w:rsidR="007014DC" w:rsidRPr="00116955" w:rsidRDefault="00116955" w:rsidP="007014DC">
            <w:pPr>
              <w:pStyle w:val="a3"/>
              <w:numPr>
                <w:ilvl w:val="0"/>
                <w:numId w:val="66"/>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3" w:author="Eko Onggosanusi" w:date="2021-05-19T10:10:00Z">
        <w:r w:rsidR="00740262">
          <w:rPr>
            <w:sz w:val="20"/>
            <w:szCs w:val="20"/>
            <w:lang w:eastAsia="zh-CN"/>
          </w:rPr>
          <w:t xml:space="preserve">one </w:t>
        </w:r>
      </w:ins>
      <w:r w:rsidR="00B659BA" w:rsidRPr="00B659BA">
        <w:rPr>
          <w:sz w:val="20"/>
          <w:szCs w:val="20"/>
          <w:lang w:eastAsia="zh-CN"/>
        </w:rPr>
        <w:t>the following schemes</w:t>
      </w:r>
      <w:ins w:id="74"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lastRenderedPageBreak/>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5" w:author="Eko Onggosanusi" w:date="2021-05-19T10:14:00Z">
              <w:r>
                <w:rPr>
                  <w:rFonts w:eastAsia="Malgun Gothic"/>
                  <w:bCs/>
                  <w:sz w:val="18"/>
                  <w:szCs w:val="18"/>
                </w:rPr>
                <w:t xml:space="preserve">[Mod: If I understand correctly, 2A </w:t>
              </w:r>
            </w:ins>
            <w:ins w:id="76" w:author="Eko Onggosanusi" w:date="2021-05-19T10:15:00Z">
              <w:r>
                <w:rPr>
                  <w:rFonts w:eastAsia="Malgun Gothic"/>
                  <w:bCs/>
                  <w:sz w:val="18"/>
                  <w:szCs w:val="18"/>
                </w:rPr>
                <w:t xml:space="preserve">(most likely NW-initiated) </w:t>
              </w:r>
            </w:ins>
            <w:ins w:id="77" w:author="Eko Onggosanusi" w:date="2021-05-19T10:14:00Z">
              <w:r>
                <w:rPr>
                  <w:rFonts w:eastAsia="Malgun Gothic"/>
                  <w:bCs/>
                  <w:sz w:val="18"/>
                  <w:szCs w:val="18"/>
                </w:rPr>
                <w:t xml:space="preserve">is intended to be used with the </w:t>
              </w:r>
            </w:ins>
            <w:ins w:id="78" w:author="Eko Onggosanusi" w:date="2021-05-19T10:15:00Z">
              <w:r>
                <w:rPr>
                  <w:rFonts w:eastAsia="Malgun Gothic"/>
                  <w:bCs/>
                  <w:sz w:val="18"/>
                  <w:szCs w:val="18"/>
                </w:rPr>
                <w:t>existing event-based P-MPR scheme (Rel-16).</w:t>
              </w:r>
            </w:ins>
            <w:ins w:id="79" w:author="Eko Onggosanusi" w:date="2021-05-19T10:16:00Z">
              <w:r>
                <w:rPr>
                  <w:rFonts w:eastAsia="Malgun Gothic"/>
                  <w:bCs/>
                  <w:sz w:val="18"/>
                  <w:szCs w:val="18"/>
                </w:rPr>
                <w:t xml:space="preserve"> But your concern on supporting both</w:t>
              </w:r>
            </w:ins>
            <w:ins w:id="80" w:author="Eko Onggosanusi" w:date="2021-05-19T10:17:00Z">
              <w:r>
                <w:rPr>
                  <w:rFonts w:eastAsia="Malgun Gothic"/>
                  <w:bCs/>
                  <w:sz w:val="18"/>
                  <w:szCs w:val="18"/>
                </w:rPr>
                <w:t xml:space="preserve"> schemes</w:t>
              </w:r>
            </w:ins>
            <w:ins w:id="81"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2" w:author="Eko Onggosanusi" w:date="2021-05-19T10:06:00Z">
        <w:r>
          <w:rPr>
            <w:sz w:val="20"/>
          </w:rPr>
          <w:t xml:space="preserve">Send an LS to RAN4 to inform of Group 2 candidates for </w:t>
        </w:r>
      </w:ins>
      <w:ins w:id="83"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lastRenderedPageBreak/>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75B5" w14:textId="77777777" w:rsidR="00AB13EF" w:rsidRDefault="00AB13EF">
      <w:r>
        <w:separator/>
      </w:r>
    </w:p>
  </w:endnote>
  <w:endnote w:type="continuationSeparator" w:id="0">
    <w:p w14:paraId="5DE1C99D" w14:textId="77777777" w:rsidR="00AB13EF" w:rsidRDefault="00AB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3E68" w14:textId="77777777" w:rsidR="00AB13EF" w:rsidRDefault="00AB13EF">
      <w:r>
        <w:rPr>
          <w:color w:val="000000"/>
        </w:rPr>
        <w:separator/>
      </w:r>
    </w:p>
  </w:footnote>
  <w:footnote w:type="continuationSeparator" w:id="0">
    <w:p w14:paraId="622B0E42" w14:textId="77777777" w:rsidR="00AB13EF" w:rsidRDefault="00AB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5CD262D"/>
    <w:multiLevelType w:val="hybridMultilevel"/>
    <w:tmpl w:val="97B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1"/>
  </w:num>
  <w:num w:numId="3">
    <w:abstractNumId w:val="6"/>
  </w:num>
  <w:num w:numId="4">
    <w:abstractNumId w:val="26"/>
  </w:num>
  <w:num w:numId="5">
    <w:abstractNumId w:val="52"/>
  </w:num>
  <w:num w:numId="6">
    <w:abstractNumId w:val="67"/>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8"/>
  </w:num>
  <w:num w:numId="31">
    <w:abstractNumId w:val="49"/>
  </w:num>
  <w:num w:numId="32">
    <w:abstractNumId w:val="29"/>
  </w:num>
  <w:num w:numId="33">
    <w:abstractNumId w:val="56"/>
  </w:num>
  <w:num w:numId="34">
    <w:abstractNumId w:val="47"/>
  </w:num>
  <w:num w:numId="35">
    <w:abstractNumId w:val="72"/>
  </w:num>
  <w:num w:numId="36">
    <w:abstractNumId w:val="59"/>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8"/>
  </w:num>
  <w:num w:numId="44">
    <w:abstractNumId w:val="31"/>
  </w:num>
  <w:num w:numId="45">
    <w:abstractNumId w:val="66"/>
  </w:num>
  <w:num w:numId="46">
    <w:abstractNumId w:val="70"/>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5"/>
  </w:num>
  <w:num w:numId="54">
    <w:abstractNumId w:val="60"/>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1"/>
  </w:num>
  <w:num w:numId="62">
    <w:abstractNumId w:val="61"/>
  </w:num>
  <w:num w:numId="63">
    <w:abstractNumId w:val="43"/>
  </w:num>
  <w:num w:numId="64">
    <w:abstractNumId w:val="39"/>
  </w:num>
  <w:num w:numId="65">
    <w:abstractNumId w:val="69"/>
  </w:num>
  <w:num w:numId="66">
    <w:abstractNumId w:val="38"/>
  </w:num>
  <w:num w:numId="67">
    <w:abstractNumId w:val="9"/>
  </w:num>
  <w:num w:numId="68">
    <w:abstractNumId w:val="27"/>
  </w:num>
  <w:num w:numId="69">
    <w:abstractNumId w:val="19"/>
  </w:num>
  <w:num w:numId="70">
    <w:abstractNumId w:val="4"/>
  </w:num>
  <w:num w:numId="71">
    <w:abstractNumId w:val="62"/>
  </w:num>
  <w:num w:numId="72">
    <w:abstractNumId w:val="40"/>
  </w:num>
  <w:num w:numId="73">
    <w:abstractNumId w:val="5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14DC"/>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9B4516-AE2C-4549-82CC-F861C902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55</Pages>
  <Words>29996</Words>
  <Characters>170983</Characters>
  <Application>Microsoft Office Word</Application>
  <DocSecurity>0</DocSecurity>
  <Lines>1424</Lines>
  <Paragraphs>401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Sun Weiqi</cp:lastModifiedBy>
  <cp:revision>30</cp:revision>
  <dcterms:created xsi:type="dcterms:W3CDTF">2021-05-19T16:30:00Z</dcterms:created>
  <dcterms:modified xsi:type="dcterms:W3CDTF">2021-05-19T21:42:00Z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