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6BF9D2"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ListParagraph"/>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[Mod: Yes, when we get to M,N&gt;1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ListParagraph"/>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28EB922A" w14:textId="7AF16A97" w:rsidR="00FF46EA" w:rsidRDefault="00FF46EA" w:rsidP="00FF46EA">
            <w:pPr>
              <w:snapToGrid w:val="0"/>
              <w:jc w:val="both"/>
              <w:rPr>
                <w:rFonts w:eastAsia="Yu Mincho"/>
                <w:sz w:val="18"/>
                <w:szCs w:val="18"/>
                <w:lang w:eastAsia="ja-JP"/>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063E0FF6" w14:textId="1794593A" w:rsidR="00A30818" w:rsidRP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Default="004204C3" w:rsidP="00297FC9">
            <w:pPr>
              <w:snapToGrid w:val="0"/>
              <w:rPr>
                <w:rFonts w:eastAsia="Malgun Gothic"/>
                <w:sz w:val="18"/>
                <w:szCs w:val="18"/>
              </w:rPr>
            </w:pPr>
            <w:r>
              <w:rPr>
                <w:rFonts w:eastAsia="Malgun Gothic"/>
                <w:sz w:val="18"/>
                <w:szCs w:val="18"/>
              </w:rPr>
              <w:t>Proposal 1.1: We have a compromise proposal that combines AltB and AltC:</w:t>
            </w:r>
          </w:p>
          <w:p w14:paraId="122168D4" w14:textId="77777777" w:rsidR="004204C3" w:rsidRDefault="004204C3" w:rsidP="00297FC9">
            <w:pPr>
              <w:snapToGrid w:val="0"/>
              <w:rPr>
                <w:rFonts w:eastAsia="Malgun Gothic"/>
                <w:sz w:val="18"/>
                <w:szCs w:val="18"/>
              </w:rPr>
            </w:pPr>
            <w:r>
              <w:rPr>
                <w:rFonts w:eastAsia="Malgun Gothic"/>
                <w:sz w:val="18"/>
                <w:szCs w:val="18"/>
              </w:rPr>
              <w:t xml:space="preserve">PC parameters are associated with TCI states in a variable length list. Each element in the list has the following content: </w:t>
            </w:r>
          </w:p>
          <w:p w14:paraId="2832ECED" w14:textId="77777777" w:rsidR="001C56F1" w:rsidRDefault="004204C3" w:rsidP="00297FC9">
            <w:pPr>
              <w:pStyle w:val="ListParagraph"/>
              <w:numPr>
                <w:ilvl w:val="0"/>
                <w:numId w:val="65"/>
              </w:numPr>
              <w:snapToGrid w:val="0"/>
              <w:rPr>
                <w:rFonts w:eastAsia="Malgun Gothic"/>
                <w:sz w:val="18"/>
                <w:szCs w:val="18"/>
              </w:rPr>
            </w:pPr>
            <w:r w:rsidRPr="001C56F1">
              <w:rPr>
                <w:rFonts w:eastAsia="Malgun Gothic"/>
                <w:sz w:val="18"/>
                <w:szCs w:val="18"/>
              </w:rPr>
              <w:t>TCI state_Id (optional)</w:t>
            </w:r>
          </w:p>
          <w:p w14:paraId="470B798E" w14:textId="77777777" w:rsidR="001C56F1" w:rsidRDefault="004204C3" w:rsidP="00EE0349">
            <w:pPr>
              <w:pStyle w:val="ListParagraph"/>
              <w:numPr>
                <w:ilvl w:val="0"/>
                <w:numId w:val="65"/>
              </w:numPr>
              <w:snapToGrid w:val="0"/>
              <w:rPr>
                <w:rFonts w:eastAsia="Malgun Gothic"/>
                <w:sz w:val="18"/>
                <w:szCs w:val="18"/>
              </w:rPr>
            </w:pPr>
            <w:r w:rsidRPr="001C56F1">
              <w:rPr>
                <w:rFonts w:eastAsia="Malgun Gothic"/>
                <w:sz w:val="18"/>
                <w:szCs w:val="18"/>
              </w:rPr>
              <w:t>P0</w:t>
            </w:r>
          </w:p>
          <w:p w14:paraId="7F17E0DF" w14:textId="77777777" w:rsidR="001C56F1" w:rsidRDefault="004204C3" w:rsidP="00316C00">
            <w:pPr>
              <w:pStyle w:val="ListParagraph"/>
              <w:numPr>
                <w:ilvl w:val="0"/>
                <w:numId w:val="65"/>
              </w:numPr>
              <w:snapToGrid w:val="0"/>
              <w:rPr>
                <w:rFonts w:eastAsia="Malgun Gothic"/>
                <w:sz w:val="18"/>
                <w:szCs w:val="18"/>
              </w:rPr>
            </w:pPr>
            <w:r w:rsidRPr="001C56F1">
              <w:rPr>
                <w:rFonts w:eastAsia="Malgun Gothic"/>
                <w:sz w:val="18"/>
                <w:szCs w:val="18"/>
              </w:rPr>
              <w:t>Alpha</w:t>
            </w:r>
          </w:p>
          <w:p w14:paraId="54D20E5F" w14:textId="5D722590" w:rsidR="004204C3" w:rsidRPr="001C56F1" w:rsidRDefault="004204C3" w:rsidP="00316C00">
            <w:pPr>
              <w:pStyle w:val="ListParagraph"/>
              <w:numPr>
                <w:ilvl w:val="0"/>
                <w:numId w:val="65"/>
              </w:numPr>
              <w:snapToGrid w:val="0"/>
              <w:rPr>
                <w:rFonts w:eastAsia="Malgun Gothic"/>
                <w:sz w:val="18"/>
                <w:szCs w:val="18"/>
              </w:rPr>
            </w:pPr>
            <w:r w:rsidRPr="001C56F1">
              <w:rPr>
                <w:rFonts w:eastAsia="Malgun Gothic"/>
                <w:sz w:val="18"/>
                <w:szCs w:val="18"/>
              </w:rPr>
              <w:t>CLI</w:t>
            </w:r>
          </w:p>
          <w:p w14:paraId="7ADB0A7E" w14:textId="24B3F1EB" w:rsidR="004204C3" w:rsidRDefault="004204C3" w:rsidP="00297FC9">
            <w:pPr>
              <w:snapToGrid w:val="0"/>
              <w:rPr>
                <w:rFonts w:eastAsia="Malgun Gothic"/>
                <w:sz w:val="18"/>
                <w:szCs w:val="18"/>
              </w:rPr>
            </w:pPr>
            <w:r>
              <w:rPr>
                <w:rFonts w:eastAsia="Malgun Gothic"/>
                <w:sz w:val="18"/>
                <w:szCs w:val="18"/>
              </w:rPr>
              <w:t>The list may be as long as the number of TCI states.</w:t>
            </w:r>
            <w:r w:rsidR="001C56F1">
              <w:rPr>
                <w:rFonts w:eastAsia="Malgun Gothic"/>
                <w:sz w:val="18"/>
                <w:szCs w:val="18"/>
              </w:rPr>
              <w:t xml:space="preserve"> </w:t>
            </w:r>
            <w:r>
              <w:rPr>
                <w:rFonts w:eastAsia="Malgun Gothic"/>
                <w:sz w:val="18"/>
                <w:szCs w:val="18"/>
              </w:rPr>
              <w:t>If the TCI state Id is missing, the PC parameters are applied to all TCI states.</w:t>
            </w:r>
            <w:r w:rsidR="001C56F1">
              <w:rPr>
                <w:rFonts w:eastAsia="Malgun Gothic"/>
                <w:sz w:val="18"/>
                <w:szCs w:val="18"/>
              </w:rPr>
              <w:t xml:space="preserve"> </w:t>
            </w:r>
            <w:r>
              <w:rPr>
                <w:rFonts w:eastAsia="Malgun Gothic"/>
                <w:sz w:val="18"/>
                <w:szCs w:val="18"/>
              </w:rPr>
              <w:t>Since we PC parameters are channel specific, we need three such lists: one for PUSCH, one for PUCCH and one for SRS.</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lastRenderedPageBreak/>
              <w:t xml:space="preserve">P1.3A/B: </w:t>
            </w:r>
          </w:p>
          <w:p w14:paraId="09140DC0" w14:textId="77777777" w:rsidR="004204C3" w:rsidRDefault="004204C3" w:rsidP="004204C3">
            <w:pPr>
              <w:pStyle w:val="ListParagraph"/>
              <w:numPr>
                <w:ilvl w:val="0"/>
                <w:numId w:val="65"/>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4204C3">
            <w:pPr>
              <w:pStyle w:val="ListParagraph"/>
              <w:numPr>
                <w:ilvl w:val="0"/>
                <w:numId w:val="65"/>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F96819">
            <w:pPr>
              <w:pStyle w:val="ListParagraph"/>
              <w:numPr>
                <w:ilvl w:val="0"/>
                <w:numId w:val="65"/>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F96819">
            <w:pPr>
              <w:pStyle w:val="ListParagraph"/>
              <w:numPr>
                <w:ilvl w:val="0"/>
                <w:numId w:val="65"/>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F96819">
            <w:pPr>
              <w:pStyle w:val="ListParagraph"/>
              <w:numPr>
                <w:ilvl w:val="0"/>
                <w:numId w:val="65"/>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1D1F8376"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2517407D" w14:textId="7FB26BB5" w:rsidR="004204C3" w:rsidRDefault="004204C3" w:rsidP="00297FC9">
            <w:pPr>
              <w:snapToGrid w:val="0"/>
              <w:rPr>
                <w:rFonts w:eastAsia="Malgun Gothic"/>
                <w:sz w:val="18"/>
                <w:szCs w:val="18"/>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lastRenderedPageBreak/>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lastRenderedPageBreak/>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lastRenderedPageBreak/>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lastRenderedPageBreak/>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lastRenderedPageBreak/>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lastRenderedPageBreak/>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lastRenderedPageBreak/>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B349046" w14:textId="7D22B998" w:rsidR="00FF46EA" w:rsidRPr="00684B4E" w:rsidRDefault="00FF46EA" w:rsidP="00FF46EA">
            <w:pPr>
              <w:snapToGrid w:val="0"/>
              <w:jc w:val="both"/>
              <w:rPr>
                <w:b/>
                <w:color w:val="3333FF"/>
                <w:sz w:val="18"/>
                <w:szCs w:val="18"/>
                <w:lang w:eastAsia="zh-CN"/>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D2CD5" w14:textId="5DD36C49" w:rsidR="00A25357" w:rsidRP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lastRenderedPageBreak/>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401CEFED"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24" w:author="Claes Tidestav" w:date="2021-05-19T13:19:00Z">
              <w:r w:rsidDel="00E06D72">
                <w:rPr>
                  <w:sz w:val="20"/>
                  <w:szCs w:val="20"/>
                </w:rPr>
                <w:delText>[</w:delText>
              </w:r>
              <w:r w:rsidRPr="00F65ED5" w:rsidDel="00E06D72">
                <w:rPr>
                  <w:sz w:val="20"/>
                  <w:szCs w:val="20"/>
                </w:rPr>
                <w:delText xml:space="preserve">assuming </w:delText>
              </w:r>
              <w:r w:rsidRPr="00F65ED5" w:rsidDel="00E06D72">
                <w:rPr>
                  <w:sz w:val="20"/>
                  <w:szCs w:val="20"/>
                  <w:lang w:eastAsia="zh-CN"/>
                </w:rPr>
                <w:delText>no change of serving cell including RNTI(s),</w:delText>
              </w:r>
              <w:r w:rsidDel="00E06D72">
                <w:rPr>
                  <w:sz w:val="20"/>
                  <w:szCs w:val="20"/>
                  <w:lang w:eastAsia="zh-CN"/>
                </w:rPr>
                <w:delText>]</w:delText>
              </w:r>
              <w:r w:rsidRPr="00F65ED5" w:rsidDel="00E06D72">
                <w:rPr>
                  <w:sz w:val="20"/>
                  <w:szCs w:val="20"/>
                  <w:lang w:eastAsia="zh-CN"/>
                </w:rPr>
                <w:delText xml:space="preserve"> </w:delText>
              </w:r>
            </w:del>
            <w:r w:rsidRPr="00F65ED5">
              <w:rPr>
                <w:sz w:val="20"/>
                <w:szCs w:val="20"/>
              </w:rPr>
              <w:t>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ins w:id="25" w:author="Claes Tidestav" w:date="2021-05-19T13:19: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pPr>
              <w:pStyle w:val="ListParagraph"/>
              <w:numPr>
                <w:ilvl w:val="0"/>
                <w:numId w:val="24"/>
              </w:numPr>
              <w:snapToGrid w:val="0"/>
              <w:spacing w:after="0" w:line="240" w:lineRule="auto"/>
              <w:jc w:val="both"/>
              <w:rPr>
                <w:sz w:val="20"/>
                <w:szCs w:val="20"/>
              </w:rPr>
              <w:pPrChange w:id="26" w:author="Claes Tidestav" w:date="2021-05-19T13:19:00Z">
                <w:pPr>
                  <w:pStyle w:val="ListParagraph"/>
                  <w:numPr>
                    <w:ilvl w:val="1"/>
                    <w:numId w:val="24"/>
                  </w:numPr>
                  <w:snapToGrid w:val="0"/>
                  <w:spacing w:after="0" w:line="240" w:lineRule="auto"/>
                  <w:ind w:left="1440" w:hanging="360"/>
                  <w:jc w:val="both"/>
                </w:pPr>
              </w:pPrChange>
            </w:pPr>
            <w:ins w:id="27" w:author="Claes Tidestav" w:date="2021-05-19T13:19:00Z">
              <w:r>
                <w:rPr>
                  <w:sz w:val="20"/>
                  <w:szCs w:val="20"/>
                </w:rPr>
                <w:t xml:space="preserve">If </w:t>
              </w:r>
            </w:ins>
            <w:ins w:id="28" w:author="Claes Tidestav" w:date="2021-05-19T13:21:00Z">
              <w:r>
                <w:rPr>
                  <w:sz w:val="20"/>
                  <w:szCs w:val="20"/>
                </w:rPr>
                <w:t>beam indication to non-serving cell would lead to change of serving cell or RNTI</w:t>
              </w:r>
            </w:ins>
            <w:ins w:id="29" w:author="Claes Tidestav" w:date="2021-05-19T13:22:00Z">
              <w:r>
                <w:rPr>
                  <w:sz w:val="20"/>
                  <w:szCs w:val="20"/>
                </w:rPr>
                <w:t>, more relaced beam application timing may be required.</w:t>
              </w:r>
            </w:ins>
          </w:p>
          <w:p w14:paraId="62D18835" w14:textId="77777777"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del w:id="30" w:author="Eko Onggosanusi" w:date="2021-05-18T16:36:00Z">
        <w:r w:rsidDel="00193BDE">
          <w:rPr>
            <w:sz w:val="20"/>
            <w:szCs w:val="20"/>
          </w:rPr>
          <w:lastRenderedPageBreak/>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31" w:author="Eko Onggosanusi" w:date="2021-05-18T16:36:00Z">
        <w:r w:rsidDel="00193BDE">
          <w:rPr>
            <w:sz w:val="20"/>
            <w:szCs w:val="20"/>
          </w:rPr>
          <w:delText>]</w:delText>
        </w:r>
      </w:del>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w:t>
      </w:r>
      <w:ins w:id="32" w:author="Eko Onggosanusi" w:date="2021-05-18T16:36:00Z">
        <w:r w:rsidR="00193BDE">
          <w:rPr>
            <w:sz w:val="20"/>
            <w:szCs w:val="20"/>
          </w:rPr>
          <w:t>a TCI state associ</w:t>
        </w:r>
      </w:ins>
      <w:ins w:id="33" w:author="Eko Onggosanusi" w:date="2021-05-18T16:37:00Z">
        <w:r w:rsidR="00193BDE">
          <w:rPr>
            <w:sz w:val="20"/>
            <w:szCs w:val="20"/>
          </w:rPr>
          <w:t>a</w:t>
        </w:r>
      </w:ins>
      <w:ins w:id="34"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35"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6"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lastRenderedPageBreak/>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lastRenderedPageBreak/>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lastRenderedPageBreak/>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lastRenderedPageBreak/>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7"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8" w:author="Eko Onggosanusi" w:date="2021-05-18T16:34:00Z">
              <w:r>
                <w:rPr>
                  <w:rFonts w:eastAsia="Malgun Gothic"/>
                  <w:bCs/>
                  <w:sz w:val="18"/>
                  <w:szCs w:val="18"/>
                </w:rPr>
                <w:t xml:space="preserve">[Mod: P3.3 is already a compromise between MAC-CE proponents and fully-dynamic proponents since the </w:t>
              </w:r>
            </w:ins>
            <w:ins w:id="39" w:author="Eko Onggosanusi" w:date="2021-05-18T16:35:00Z">
              <w:r>
                <w:rPr>
                  <w:rFonts w:eastAsia="Malgun Gothic"/>
                  <w:bCs/>
                  <w:sz w:val="18"/>
                  <w:szCs w:val="18"/>
                </w:rPr>
                <w:t xml:space="preserve">3 </w:t>
              </w:r>
            </w:ins>
            <w:ins w:id="40" w:author="Eko Onggosanusi" w:date="2021-05-18T16:34:00Z">
              <w:r>
                <w:rPr>
                  <w:rFonts w:eastAsia="Malgun Gothic"/>
                  <w:bCs/>
                  <w:sz w:val="18"/>
                  <w:szCs w:val="18"/>
                </w:rPr>
                <w:t>TCI types</w:t>
              </w:r>
            </w:ins>
            <w:ins w:id="41" w:author="Eko Onggosanusi" w:date="2021-05-18T16:35:00Z">
              <w:r>
                <w:rPr>
                  <w:rFonts w:eastAsia="Malgun Gothic"/>
                  <w:bCs/>
                  <w:sz w:val="18"/>
                  <w:szCs w:val="18"/>
                </w:rPr>
                <w:t xml:space="preserve"> of separate DL/UL TCI are dynamically switched. I hope both sides can meet in between.</w:t>
              </w:r>
            </w:ins>
            <w:ins w:id="42" w:author="Eko Onggosanusi" w:date="2021-05-18T16:34:00Z">
              <w:r>
                <w:rPr>
                  <w:rFonts w:eastAsia="Malgun Gothic"/>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43"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lastRenderedPageBreak/>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lastRenderedPageBreak/>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ListParagraph"/>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ListParagraph"/>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ins w:id="44"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45" w:author="Eko Onggosanusi" w:date="2021-05-18T16:36:00Z">
              <w:r>
                <w:rPr>
                  <w:sz w:val="20"/>
                  <w:szCs w:val="20"/>
                </w:rPr>
                <w:t>a TCI state associ</w:t>
              </w:r>
            </w:ins>
            <w:ins w:id="46" w:author="Eko Onggosanusi" w:date="2021-05-18T16:37:00Z">
              <w:r>
                <w:rPr>
                  <w:sz w:val="20"/>
                  <w:szCs w:val="20"/>
                </w:rPr>
                <w:t>a</w:t>
              </w:r>
            </w:ins>
            <w:ins w:id="47" w:author="Eko Onggosanusi" w:date="2021-05-18T16:36:00Z">
              <w:r>
                <w:rPr>
                  <w:sz w:val="20"/>
                  <w:szCs w:val="20"/>
                </w:rPr>
                <w:t xml:space="preserve">ted with </w:t>
              </w:r>
            </w:ins>
            <w:r w:rsidRPr="001B30EC">
              <w:rPr>
                <w:sz w:val="20"/>
                <w:szCs w:val="20"/>
              </w:rPr>
              <w:t xml:space="preserve">joint TCI </w:t>
            </w:r>
            <w:del w:id="48"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9" w:author="Darcy Tsai" w:date="2021-05-19T08:15:00Z">
              <w:r w:rsidR="00C1590A" w:rsidRPr="00C1590A">
                <w:rPr>
                  <w:sz w:val="20"/>
                  <w:szCs w:val="20"/>
                </w:rPr>
                <w:t xml:space="preserve">the TCI field in DCI formats 1_1/1_2 used for beam indication can update </w:t>
              </w:r>
            </w:ins>
            <w:ins w:id="50"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51" w:author="Darcy Tsai" w:date="2021-05-19T08:10:00Z">
              <w:r>
                <w:rPr>
                  <w:sz w:val="20"/>
                  <w:szCs w:val="20"/>
                </w:rPr>
                <w:t xml:space="preserve"> or </w:t>
              </w:r>
            </w:ins>
            <w:del w:id="52"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53" w:author="Darcy Tsai" w:date="2021-05-19T08:11:00Z">
              <w:r w:rsidR="00C1590A">
                <w:rPr>
                  <w:sz w:val="20"/>
                  <w:szCs w:val="20"/>
                </w:rPr>
                <w:t xml:space="preserve"> </w:t>
              </w:r>
            </w:ins>
            <w:ins w:id="54" w:author="Darcy Tsai" w:date="2021-05-19T08:15:00Z">
              <w:r w:rsidR="00C1590A" w:rsidRPr="00C1590A">
                <w:rPr>
                  <w:sz w:val="20"/>
                  <w:szCs w:val="20"/>
                </w:rPr>
                <w:t xml:space="preserve">update </w:t>
              </w:r>
            </w:ins>
            <w:ins w:id="55" w:author="Darcy Tsai" w:date="2021-05-19T08:11:00Z">
              <w:r w:rsidR="00C1590A">
                <w:rPr>
                  <w:sz w:val="20"/>
                  <w:szCs w:val="20"/>
                </w:rPr>
                <w:t xml:space="preserve">a pair of TCI states </w:t>
              </w:r>
            </w:ins>
            <w:ins w:id="56" w:author="Darcy Tsai" w:date="2021-05-19T08:12:00Z">
              <w:r w:rsidR="00C1590A">
                <w:rPr>
                  <w:sz w:val="20"/>
                  <w:szCs w:val="20"/>
                </w:rPr>
                <w:t>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ins>
            <w:r w:rsidRPr="001B30EC">
              <w:rPr>
                <w:sz w:val="20"/>
                <w:szCs w:val="20"/>
              </w:rPr>
              <w:t xml:space="preserve"> DL</w:t>
            </w:r>
            <w:del w:id="57" w:author="Darcy Tsai" w:date="2021-05-19T08:13:00Z">
              <w:r w:rsidRPr="001B30EC" w:rsidDel="00C1590A">
                <w:rPr>
                  <w:sz w:val="20"/>
                  <w:szCs w:val="20"/>
                </w:rPr>
                <w:delText>+</w:delText>
              </w:r>
            </w:del>
            <w:ins w:id="58" w:author="Darcy Tsai" w:date="2021-05-19T08:13:00Z">
              <w:r w:rsidR="00C1590A">
                <w:rPr>
                  <w:sz w:val="20"/>
                  <w:szCs w:val="20"/>
                </w:rPr>
                <w:t>TCI</w:t>
              </w:r>
            </w:ins>
            <w:ins w:id="59" w:author="Darcy Tsai" w:date="2021-05-19T08:16:00Z">
              <w:r w:rsidR="00C1590A">
                <w:rPr>
                  <w:sz w:val="20"/>
                  <w:szCs w:val="20"/>
                </w:rPr>
                <w:t xml:space="preserve"> and</w:t>
              </w:r>
            </w:ins>
            <w:ins w:id="60" w:author="Darcy Tsai" w:date="2021-05-19T08:13:00Z">
              <w:r w:rsidR="00C1590A">
                <w:rPr>
                  <w:sz w:val="20"/>
                  <w:szCs w:val="20"/>
                </w:rPr>
                <w:t xml:space="preserve"> </w:t>
              </w:r>
            </w:ins>
            <w:r w:rsidRPr="001B30EC">
              <w:rPr>
                <w:sz w:val="20"/>
                <w:szCs w:val="20"/>
              </w:rPr>
              <w:t>UL TCI</w:t>
            </w:r>
            <w:ins w:id="61" w:author="Darcy Tsai" w:date="2021-05-19T08:13:00Z">
              <w:r w:rsidR="00C1590A">
                <w:rPr>
                  <w:sz w:val="20"/>
                  <w:szCs w:val="20"/>
                </w:rPr>
                <w:t>, respectively</w:t>
              </w:r>
            </w:ins>
            <w:r w:rsidRPr="001B30EC">
              <w:rPr>
                <w:sz w:val="20"/>
                <w:szCs w:val="20"/>
              </w:rPr>
              <w:t xml:space="preserve"> </w:t>
            </w:r>
            <w:del w:id="62"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ListParagraph"/>
              <w:numPr>
                <w:ilvl w:val="0"/>
                <w:numId w:val="42"/>
              </w:numPr>
              <w:snapToGrid w:val="0"/>
              <w:spacing w:after="0" w:line="240" w:lineRule="auto"/>
              <w:jc w:val="both"/>
              <w:rPr>
                <w:sz w:val="22"/>
                <w:szCs w:val="20"/>
              </w:rPr>
            </w:pPr>
            <w:r>
              <w:rPr>
                <w:sz w:val="20"/>
                <w:szCs w:val="18"/>
              </w:rPr>
              <w:t xml:space="preserve">Detailed MAC-CE-based design </w:t>
            </w:r>
            <w:del w:id="63"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E61745">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ins w:id="64" w:author="Claes Tidestav" w:date="2021-05-19T13:45:00Z">
              <w:r>
                <w:rPr>
                  <w:sz w:val="20"/>
                  <w:szCs w:val="20"/>
                </w:rPr>
                <w:t xml:space="preserve">. If the </w:t>
              </w:r>
            </w:ins>
            <w:ins w:id="65" w:author="Claes Tidestav" w:date="2021-05-19T13:46:00Z">
              <w:r>
                <w:rPr>
                  <w:sz w:val="20"/>
                  <w:szCs w:val="20"/>
                </w:rPr>
                <w:t>DCI indicates such a TCI field codepoint, the UE applies the corresponding DL and UL TCI state.</w:t>
              </w:r>
            </w:ins>
          </w:p>
          <w:p w14:paraId="61D6B6FA" w14:textId="7EE1BA49" w:rsidR="00E61745" w:rsidRPr="00E61745" w:rsidRDefault="00E61745" w:rsidP="00E61745">
            <w:pPr>
              <w:pStyle w:val="ListParagraph"/>
              <w:numPr>
                <w:ilvl w:val="0"/>
                <w:numId w:val="58"/>
              </w:numPr>
              <w:snapToGrid w:val="0"/>
              <w:spacing w:after="0" w:line="240" w:lineRule="auto"/>
              <w:jc w:val="both"/>
              <w:rPr>
                <w:sz w:val="20"/>
                <w:szCs w:val="20"/>
              </w:rPr>
            </w:pPr>
            <w:r w:rsidRPr="00E61745">
              <w:rPr>
                <w:sz w:val="20"/>
                <w:szCs w:val="20"/>
              </w:rPr>
              <w:t>One TCI field codepoint represents only a DL TCI state</w:t>
            </w:r>
            <w:ins w:id="66" w:author="Claes Tidestav" w:date="2021-05-19T13:46:00Z">
              <w:r w:rsidRPr="00E61745">
                <w:rPr>
                  <w:sz w:val="20"/>
                  <w:szCs w:val="20"/>
                </w:rPr>
                <w:t>. If the DCI indicates such a TCI field codepoint, the UE applies the corresponding DL TCI state</w:t>
              </w:r>
            </w:ins>
            <w:ins w:id="67" w:author="Claes Tidestav" w:date="2021-05-19T13:48:00Z">
              <w:r w:rsidRPr="00E61745">
                <w:rPr>
                  <w:sz w:val="20"/>
                  <w:szCs w:val="20"/>
                </w:rPr>
                <w:t xml:space="preserve">, </w:t>
              </w:r>
            </w:ins>
            <w:ins w:id="68" w:author="Claes Tidestav" w:date="2021-05-19T13:49:00Z">
              <w:r>
                <w:rPr>
                  <w:sz w:val="20"/>
                  <w:szCs w:val="20"/>
                </w:rPr>
                <w:t xml:space="preserve">and </w:t>
              </w:r>
            </w:ins>
            <w:ins w:id="69" w:author="Claes Tidestav" w:date="2021-05-19T13:50:00Z">
              <w:r>
                <w:rPr>
                  <w:sz w:val="20"/>
                  <w:szCs w:val="20"/>
                </w:rPr>
                <w:t>keeps the current</w:t>
              </w:r>
            </w:ins>
            <w:ins w:id="70" w:author="Claes Tidestav" w:date="2021-05-19T13:49:00Z">
              <w:r>
                <w:rPr>
                  <w:sz w:val="20"/>
                  <w:szCs w:val="20"/>
                </w:rPr>
                <w:t xml:space="preserve"> </w:t>
              </w:r>
            </w:ins>
            <w:ins w:id="71" w:author="Claes Tidestav" w:date="2021-05-19T13:48:00Z">
              <w:r w:rsidRPr="00E61745">
                <w:rPr>
                  <w:sz w:val="20"/>
                  <w:szCs w:val="20"/>
                </w:rPr>
                <w:t>UL TCI state</w:t>
              </w:r>
            </w:ins>
            <w:ins w:id="72" w:author="Claes Tidestav" w:date="2021-05-19T13:46:00Z">
              <w:r w:rsidRPr="00E61745">
                <w:rPr>
                  <w:sz w:val="20"/>
                  <w:szCs w:val="20"/>
                </w:rPr>
                <w:t>.</w:t>
              </w:r>
            </w:ins>
          </w:p>
          <w:p w14:paraId="05366D17" w14:textId="24C045BA" w:rsidR="00E61745" w:rsidRPr="00F62A7C" w:rsidRDefault="00E61745" w:rsidP="00E61745">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ins w:id="73" w:author="Claes Tidestav" w:date="2021-05-19T13:48:00Z">
              <w:r>
                <w:rPr>
                  <w:sz w:val="20"/>
                  <w:szCs w:val="20"/>
                </w:rPr>
                <w:t xml:space="preserve">. If the DCI indicates such a TCI field codepoint, the UE applies the corresponding UL TCI state, </w:t>
              </w:r>
            </w:ins>
            <w:ins w:id="74" w:author="Claes Tidestav" w:date="2021-05-19T13:49:00Z">
              <w:r>
                <w:rPr>
                  <w:sz w:val="20"/>
                  <w:szCs w:val="20"/>
                </w:rPr>
                <w:t xml:space="preserve">and keeps the </w:t>
              </w:r>
            </w:ins>
            <w:ins w:id="75" w:author="Claes Tidestav" w:date="2021-05-19T13:50:00Z">
              <w:r>
                <w:rPr>
                  <w:sz w:val="20"/>
                  <w:szCs w:val="20"/>
                </w:rPr>
                <w:t xml:space="preserve">current </w:t>
              </w:r>
            </w:ins>
            <w:ins w:id="76" w:author="Claes Tidestav" w:date="2021-05-19T13:48:00Z">
              <w:r>
                <w:rPr>
                  <w:sz w:val="20"/>
                  <w:szCs w:val="20"/>
                </w:rPr>
                <w:t>DL TCI state.</w:t>
              </w:r>
            </w:ins>
          </w:p>
          <w:p w14:paraId="0E9B7904" w14:textId="77777777"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ins w:id="77" w:author="Eko Onggosanusi" w:date="2021-05-18T16:36:00Z">
              <w:r>
                <w:rPr>
                  <w:sz w:val="20"/>
                  <w:szCs w:val="20"/>
                </w:rPr>
                <w:t>a TCI state associ</w:t>
              </w:r>
            </w:ins>
            <w:ins w:id="78" w:author="Eko Onggosanusi" w:date="2021-05-18T16:37:00Z">
              <w:r>
                <w:rPr>
                  <w:sz w:val="20"/>
                  <w:szCs w:val="20"/>
                </w:rPr>
                <w:t>a</w:t>
              </w:r>
            </w:ins>
            <w:ins w:id="79" w:author="Eko Onggosanusi" w:date="2021-05-18T16:36:00Z">
              <w:r>
                <w:rPr>
                  <w:sz w:val="20"/>
                  <w:szCs w:val="20"/>
                </w:rPr>
                <w:t xml:space="preserve">ted with </w:t>
              </w:r>
            </w:ins>
            <w:r w:rsidRPr="001B30EC">
              <w:rPr>
                <w:sz w:val="20"/>
                <w:szCs w:val="20"/>
              </w:rPr>
              <w:t xml:space="preserve">joint TCI can be updated via the TCI field in DCI formats 1_1/1_2 used for beam indication </w:t>
            </w:r>
          </w:p>
          <w:p w14:paraId="471B5B89" w14:textId="34316F4F"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80" w:author="Eko Onggosanusi" w:date="2021-05-18T16:37:00Z">
              <w:r w:rsidRPr="001B30EC">
                <w:rPr>
                  <w:sz w:val="20"/>
                  <w:szCs w:val="20"/>
                </w:rPr>
                <w:t xml:space="preserve">only </w:t>
              </w:r>
              <w:del w:id="81" w:author="Claes Tidestav" w:date="2021-05-19T13:54:00Z">
                <w:r w:rsidDel="00862597">
                  <w:rPr>
                    <w:sz w:val="20"/>
                    <w:szCs w:val="20"/>
                  </w:rPr>
                  <w:delText>a</w:delText>
                </w:r>
              </w:del>
              <w:r>
                <w:rPr>
                  <w:sz w:val="20"/>
                  <w:szCs w:val="20"/>
                </w:rPr>
                <w:t xml:space="preserve"> TCI state</w:t>
              </w:r>
            </w:ins>
            <w:ins w:id="82" w:author="Claes Tidestav" w:date="2021-05-19T13:54:00Z">
              <w:r>
                <w:rPr>
                  <w:sz w:val="20"/>
                  <w:szCs w:val="20"/>
                </w:rPr>
                <w:t>(s)</w:t>
              </w:r>
            </w:ins>
            <w:ins w:id="83" w:author="Eko Onggosanusi" w:date="2021-05-18T16:37:00Z">
              <w:r>
                <w:rPr>
                  <w:sz w:val="20"/>
                  <w:szCs w:val="20"/>
                </w:rPr>
                <w:t xml:space="preserve"> associated with</w:t>
              </w:r>
              <w:r w:rsidRPr="001B30EC">
                <w:rPr>
                  <w:sz w:val="20"/>
                  <w:szCs w:val="20"/>
                </w:rPr>
                <w:t xml:space="preserve"> </w:t>
              </w:r>
            </w:ins>
            <w:r w:rsidRPr="001B30EC">
              <w:rPr>
                <w:sz w:val="20"/>
                <w:szCs w:val="20"/>
              </w:rPr>
              <w:t>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7F93752D" w14:textId="77777777" w:rsidR="00862597" w:rsidRPr="00CF4814" w:rsidRDefault="00862597" w:rsidP="00862597">
            <w:pPr>
              <w:pStyle w:val="ListParagraph"/>
              <w:numPr>
                <w:ilvl w:val="0"/>
                <w:numId w:val="42"/>
              </w:numPr>
              <w:snapToGrid w:val="0"/>
              <w:spacing w:after="0" w:line="240" w:lineRule="auto"/>
              <w:jc w:val="both"/>
              <w:rPr>
                <w:sz w:val="22"/>
                <w:szCs w:val="20"/>
              </w:rPr>
            </w:pPr>
            <w:r>
              <w:rPr>
                <w:sz w:val="20"/>
                <w:szCs w:val="18"/>
              </w:rPr>
              <w:t xml:space="preserve">Detailed MAC-CE-based design </w:t>
            </w:r>
            <w:del w:id="84"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104EDAB0" w14:textId="1086D725" w:rsidR="0027446D" w:rsidRDefault="00862597" w:rsidP="001B576C">
            <w:pPr>
              <w:snapToGrid w:val="0"/>
              <w:jc w:val="both"/>
              <w:rPr>
                <w:bCs/>
                <w:sz w:val="18"/>
                <w:szCs w:val="18"/>
                <w:lang w:eastAsia="zh-CN"/>
              </w:rPr>
            </w:pPr>
            <w:r>
              <w:rPr>
                <w:bCs/>
                <w:sz w:val="18"/>
                <w:szCs w:val="18"/>
                <w:lang w:eastAsia="zh-CN"/>
              </w:rPr>
              <w:t xml:space="preserve">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ListParagraph"/>
        <w:numPr>
          <w:ilvl w:val="0"/>
          <w:numId w:val="66"/>
        </w:numPr>
        <w:snapToGrid w:val="0"/>
        <w:spacing w:after="0" w:line="240" w:lineRule="auto"/>
        <w:jc w:val="both"/>
        <w:rPr>
          <w:ins w:id="85" w:author="Eko Onggosanusi" w:date="2021-05-18T16:41:00Z"/>
          <w:rFonts w:eastAsia="PMingLiU"/>
          <w:bCs/>
          <w:sz w:val="20"/>
          <w:szCs w:val="20"/>
          <w:lang w:eastAsia="zh-TW"/>
        </w:rPr>
      </w:pPr>
      <w:ins w:id="86" w:author="Eko Onggosanusi" w:date="2021-05-18T16:41:00Z">
        <w:r w:rsidRPr="00D2446D">
          <w:rPr>
            <w:rFonts w:eastAsia="PMingLiU"/>
            <w:bCs/>
            <w:sz w:val="20"/>
            <w:szCs w:val="20"/>
            <w:lang w:eastAsia="zh-TW"/>
          </w:rPr>
          <w:t>The UE selects one of the SRS resource set for PUSCH transmission and report</w:t>
        </w:r>
      </w:ins>
      <w:ins w:id="87" w:author="Eko Onggosanusi" w:date="2021-05-18T16:42:00Z">
        <w:r w:rsidRPr="00D2446D">
          <w:rPr>
            <w:rFonts w:eastAsia="PMingLiU"/>
            <w:bCs/>
            <w:sz w:val="20"/>
            <w:szCs w:val="20"/>
            <w:lang w:eastAsia="zh-TW"/>
          </w:rPr>
          <w:t>s</w:t>
        </w:r>
      </w:ins>
      <w:ins w:id="88"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lastRenderedPageBreak/>
        <w:t xml:space="preserve">FFS: Whether to support different SRS ports within a same SRS resource set if more than </w:t>
      </w:r>
      <w:ins w:id="89" w:author="Eko Onggosanusi" w:date="2021-05-18T16:40:00Z">
        <w:r w:rsidR="000C1708" w:rsidRPr="00D2446D">
          <w:rPr>
            <w:rFonts w:eastAsia="PMingLiU"/>
            <w:bCs/>
            <w:sz w:val="20"/>
            <w:szCs w:val="20"/>
            <w:lang w:eastAsia="zh-TW"/>
          </w:rPr>
          <w:t xml:space="preserve">one </w:t>
        </w:r>
      </w:ins>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ListParagraph"/>
        <w:numPr>
          <w:ilvl w:val="0"/>
          <w:numId w:val="66"/>
        </w:numPr>
        <w:snapToGrid w:val="0"/>
        <w:spacing w:after="0" w:line="240" w:lineRule="auto"/>
        <w:jc w:val="both"/>
        <w:rPr>
          <w:rFonts w:eastAsia="PMingLiU"/>
          <w:bCs/>
          <w:sz w:val="20"/>
          <w:szCs w:val="20"/>
          <w:lang w:eastAsia="zh-TW"/>
        </w:rPr>
      </w:pPr>
      <w:ins w:id="90" w:author="Eko Onggosanusi" w:date="2021-05-18T16:41:00Z">
        <w:r w:rsidRPr="00D2446D">
          <w:rPr>
            <w:rFonts w:eastAsia="PMingLiU"/>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lastRenderedPageBreak/>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w:t>
            </w:r>
            <w:r w:rsidRPr="0040707A">
              <w:rPr>
                <w:sz w:val="18"/>
                <w:szCs w:val="18"/>
                <w:lang w:eastAsia="zh-CN"/>
              </w:rPr>
              <w:lastRenderedPageBreak/>
              <w:t xml:space="preserve">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91" w:author="Eko Onggosanusi" w:date="2021-05-18T16:40:00Z">
              <w:r w:rsidRPr="001E7E47">
                <w:rPr>
                  <w:rFonts w:eastAsia="Malgun Gothic"/>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ListParagraph"/>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92"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ListParagraph"/>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93"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94" w:author="Eko Onggosanusi" w:date="2021-05-18T16:45:00Z">
        <w:r w:rsidR="005417E8" w:rsidRPr="00520253" w:rsidDel="007D3B8D">
          <w:rPr>
            <w:sz w:val="20"/>
            <w:szCs w:val="18"/>
            <w:lang w:eastAsia="zh-CN"/>
          </w:rPr>
          <w:delText xml:space="preserve">feasible </w:delText>
        </w:r>
      </w:del>
      <w:ins w:id="95"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96" w:author="Eko Onggosanusi" w:date="2021-05-18T16:44:00Z">
        <w:r w:rsidR="007D3B8D">
          <w:rPr>
            <w:sz w:val="20"/>
            <w:szCs w:val="18"/>
            <w:lang w:eastAsia="zh-CN"/>
          </w:rPr>
          <w:t>only (e.g. intended for MPE mitigation)</w:t>
        </w:r>
      </w:ins>
      <w:ins w:id="97" w:author="Eko Onggosanusi" w:date="2021-05-18T16:46:00Z">
        <w:r w:rsidR="00E14A95">
          <w:rPr>
            <w:sz w:val="20"/>
            <w:szCs w:val="18"/>
            <w:lang w:eastAsia="zh-CN"/>
          </w:rPr>
          <w:t>,</w:t>
        </w:r>
      </w:ins>
      <w:ins w:id="98" w:author="Eko Onggosanusi" w:date="2021-05-18T16:44:00Z">
        <w:r w:rsidR="007D3B8D">
          <w:rPr>
            <w:sz w:val="20"/>
            <w:szCs w:val="18"/>
            <w:lang w:eastAsia="zh-CN"/>
          </w:rPr>
          <w:t xml:space="preserve"> </w:t>
        </w:r>
      </w:ins>
      <w:r w:rsidR="005417E8">
        <w:rPr>
          <w:sz w:val="20"/>
          <w:szCs w:val="18"/>
          <w:lang w:eastAsia="zh-CN"/>
        </w:rPr>
        <w:t xml:space="preserve">and </w:t>
      </w:r>
      <w:del w:id="99" w:author="Eko Onggosanusi" w:date="2021-05-18T16:44:00Z">
        <w:r w:rsidR="005417E8" w:rsidDel="007D3B8D">
          <w:rPr>
            <w:sz w:val="20"/>
            <w:szCs w:val="18"/>
            <w:lang w:eastAsia="zh-CN"/>
          </w:rPr>
          <w:delText xml:space="preserve">not </w:delText>
        </w:r>
      </w:del>
      <w:del w:id="100" w:author="Eko Onggosanusi" w:date="2021-05-18T16:45:00Z">
        <w:r w:rsidR="005417E8" w:rsidRPr="00520253" w:rsidDel="007D3B8D">
          <w:rPr>
            <w:sz w:val="20"/>
            <w:szCs w:val="18"/>
            <w:lang w:eastAsia="zh-CN"/>
          </w:rPr>
          <w:delText xml:space="preserve">feasible </w:delText>
        </w:r>
      </w:del>
      <w:ins w:id="101"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102"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103"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104" w:author="Eko Onggosanusi" w:date="2021-05-18T16:46:00Z">
        <w:r w:rsidR="005417E8" w:rsidDel="00854E6E">
          <w:rPr>
            <w:sz w:val="20"/>
            <w:szCs w:val="18"/>
            <w:lang w:eastAsia="zh-CN"/>
          </w:rPr>
          <w:delText>simultaneously</w:delText>
        </w:r>
      </w:del>
      <w:ins w:id="105" w:author="Eko Onggosanusi" w:date="2021-05-18T16:46:00Z">
        <w:r w:rsidR="00854E6E">
          <w:rPr>
            <w:sz w:val="20"/>
            <w:szCs w:val="18"/>
            <w:lang w:eastAsia="zh-CN"/>
          </w:rPr>
          <w:t xml:space="preserve">, </w:t>
        </w:r>
      </w:ins>
      <w:ins w:id="106" w:author="Eko Onggosanusi" w:date="2021-05-18T16:45:00Z">
        <w:r w:rsidR="007D3B8D">
          <w:rPr>
            <w:sz w:val="20"/>
            <w:szCs w:val="18"/>
            <w:lang w:eastAsia="zh-CN"/>
          </w:rPr>
          <w:t>in a single report</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107"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108"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ins w:id="109" w:author="Jaehoon Chung (LGE)" w:date="2021-05-19T15:44:00Z"/>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6A40440B"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ins w:id="110" w:author="Jaehoon Chung (LGE)" w:date="2021-05-19T15:43:00Z">
              <w:r>
                <w:rPr>
                  <w:sz w:val="20"/>
                  <w:szCs w:val="18"/>
                  <w:lang w:eastAsia="zh-CN"/>
                </w:rPr>
                <w:t xml:space="preserve">with considering </w:t>
              </w:r>
            </w:ins>
            <w:ins w:id="111" w:author="Jaehoon Chung (LGE)" w:date="2021-05-19T15:44:00Z">
              <w:r>
                <w:rPr>
                  <w:sz w:val="20"/>
                  <w:szCs w:val="18"/>
                  <w:lang w:eastAsia="zh-CN"/>
                </w:rPr>
                <w:t>panel activation status</w:t>
              </w:r>
            </w:ins>
            <w:del w:id="112" w:author="Jaehoon Chung (LGE)" w:date="2021-05-19T15:44:00Z">
              <w:r w:rsidDel="00BF6852">
                <w:rPr>
                  <w:sz w:val="20"/>
                  <w:szCs w:val="18"/>
                  <w:lang w:eastAsia="zh-CN"/>
                </w:rPr>
                <w:delText>,</w:delText>
              </w:r>
            </w:del>
            <w:r>
              <w:rPr>
                <w:sz w:val="20"/>
                <w:szCs w:val="18"/>
                <w:lang w:eastAsia="zh-CN"/>
              </w:rPr>
              <w:t xml:space="preserve">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D2446D">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D2446D">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BD6A92">
            <w:pPr>
              <w:pStyle w:val="ListParagraph"/>
              <w:numPr>
                <w:ilvl w:val="1"/>
                <w:numId w:val="38"/>
              </w:numPr>
              <w:snapToGrid w:val="0"/>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4F84583E" w14:textId="49F006C0" w:rsidR="00BD6A92" w:rsidRPr="00BD6A92" w:rsidRDefault="00BD6A92" w:rsidP="00BD6A92">
            <w:pPr>
              <w:pStyle w:val="ListParagraph"/>
              <w:numPr>
                <w:ilvl w:val="1"/>
                <w:numId w:val="38"/>
              </w:numPr>
              <w:snapToGrid w:val="0"/>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lastRenderedPageBreak/>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lastRenderedPageBreak/>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5C9B" w14:textId="77777777" w:rsidR="007E3AED" w:rsidRDefault="007E3AED">
      <w:r>
        <w:separator/>
      </w:r>
    </w:p>
  </w:endnote>
  <w:endnote w:type="continuationSeparator" w:id="0">
    <w:p w14:paraId="4A9728B9" w14:textId="77777777" w:rsidR="007E3AED" w:rsidRDefault="007E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591C" w14:textId="77777777" w:rsidR="007E3AED" w:rsidRDefault="007E3AED">
      <w:r>
        <w:rPr>
          <w:color w:val="000000"/>
        </w:rPr>
        <w:separator/>
      </w:r>
    </w:p>
  </w:footnote>
  <w:footnote w:type="continuationSeparator" w:id="0">
    <w:p w14:paraId="1FA414F6" w14:textId="77777777" w:rsidR="007E3AED" w:rsidRDefault="007E3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46D"/>
    <w:rsid w:val="002745D6"/>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806CA"/>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7DCF2721-9AC0-483B-B72A-CF22853D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29306</Words>
  <Characters>167045</Characters>
  <Application>Microsoft Office Word</Application>
  <DocSecurity>0</DocSecurity>
  <Lines>1392</Lines>
  <Paragraphs>391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2021-05-19T14:28:00Z</dcterms:created>
  <dcterms:modified xsi:type="dcterms:W3CDTF">2021-05-19T14:29:00Z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