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ＭＳ 明朝" w:hAnsi="Arial" w:cs="Arial"/>
          <w:b/>
          <w:bCs/>
          <w:lang w:eastAsia="ja-JP"/>
        </w:rPr>
        <w:t xml:space="preserve">e-Meeting, </w:t>
      </w:r>
      <w:r w:rsidR="00783475" w:rsidRPr="00783475">
        <w:rPr>
          <w:rFonts w:ascii="Arial" w:eastAsia="ＭＳ 明朝" w:hAnsi="Arial" w:cs="Arial"/>
          <w:b/>
          <w:bCs/>
          <w:lang w:eastAsia="ja-JP"/>
        </w:rPr>
        <w:t>May 10</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xml:space="preserve"> – 27</w:t>
      </w:r>
      <w:r w:rsidR="00783475" w:rsidRPr="00783475">
        <w:rPr>
          <w:rFonts w:ascii="Arial" w:eastAsia="ＭＳ 明朝" w:hAnsi="Arial" w:cs="Arial"/>
          <w:b/>
          <w:bCs/>
          <w:vertAlign w:val="superscript"/>
          <w:lang w:eastAsia="ja-JP"/>
        </w:rPr>
        <w:t>th</w:t>
      </w:r>
      <w:r w:rsidR="00783475" w:rsidRPr="00783475">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游明朝"/>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3243FD7D" w14:textId="626BF9D2" w:rsidR="00D70A0C" w:rsidRPr="00D70A0C" w:rsidRDefault="00D70A0C" w:rsidP="00ED1404">
      <w:pPr>
        <w:pStyle w:val="a3"/>
        <w:numPr>
          <w:ilvl w:val="1"/>
          <w:numId w:val="49"/>
        </w:numPr>
        <w:snapToGrid w:val="0"/>
        <w:spacing w:after="0" w:line="240" w:lineRule="auto"/>
        <w:rPr>
          <w:rFonts w:eastAsia="游明朝"/>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游明朝"/>
          <w:szCs w:val="20"/>
          <w:lang w:eastAsia="ja-JP"/>
        </w:rPr>
      </w:pP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游明朝" w:hint="eastAsia"/>
          <w:sz w:val="20"/>
          <w:szCs w:val="16"/>
          <w:lang w:eastAsia="ja-JP"/>
        </w:rPr>
        <w:t>a</w:t>
      </w:r>
      <w:r w:rsidR="00ED0CEF" w:rsidRPr="00A245B9">
        <w:rPr>
          <w:rFonts w:eastAsia="游明朝"/>
          <w:sz w:val="20"/>
          <w:szCs w:val="16"/>
          <w:lang w:eastAsia="ja-JP"/>
        </w:rPr>
        <w:t xml:space="preserve"> single RRC pool of TCI states is used</w:t>
      </w:r>
      <w:r w:rsidR="00ED0CEF">
        <w:rPr>
          <w:rFonts w:eastAsia="游明朝"/>
          <w:sz w:val="20"/>
          <w:szCs w:val="16"/>
          <w:lang w:eastAsia="ja-JP"/>
        </w:rPr>
        <w:t>]</w:t>
      </w:r>
      <w:r w:rsidR="00ED0CEF" w:rsidRPr="00287F92">
        <w:rPr>
          <w:rFonts w:eastAsia="游明朝"/>
          <w:sz w:val="20"/>
          <w:szCs w:val="20"/>
          <w:lang w:eastAsia="ja-JP"/>
        </w:rPr>
        <w:t xml:space="preserve"> </w:t>
      </w:r>
      <w:r w:rsidR="000D7FEC" w:rsidRPr="00287F92">
        <w:rPr>
          <w:rFonts w:eastAsia="游明朝"/>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游明朝"/>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a3"/>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游明朝"/>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游明朝"/>
                <w:strike/>
                <w:color w:val="FF0000"/>
                <w:sz w:val="20"/>
                <w:szCs w:val="16"/>
                <w:lang w:eastAsia="ja-JP"/>
              </w:rPr>
              <w:t>a single RRC pool of TCI states is used]</w:t>
            </w:r>
            <w:r w:rsidRPr="00FA5270">
              <w:rPr>
                <w:rFonts w:eastAsia="游明朝"/>
                <w:color w:val="FF0000"/>
                <w:sz w:val="20"/>
                <w:szCs w:val="16"/>
                <w:lang w:eastAsia="ja-JP"/>
              </w:rPr>
              <w:t xml:space="preserve"> </w:t>
            </w:r>
            <w:r>
              <w:rPr>
                <w:rFonts w:eastAsia="游明朝"/>
                <w:color w:val="FF0000"/>
                <w:sz w:val="20"/>
                <w:szCs w:val="16"/>
                <w:lang w:eastAsia="ja-JP"/>
              </w:rPr>
              <w:t>each configured</w:t>
            </w:r>
            <w:r w:rsidRPr="00FA5270">
              <w:rPr>
                <w:rFonts w:eastAsia="游明朝"/>
                <w:color w:val="FF0000"/>
                <w:sz w:val="20"/>
                <w:szCs w:val="16"/>
                <w:lang w:eastAsia="ja-JP"/>
              </w:rPr>
              <w:t xml:space="preserve"> RRC pool of TCI states is used</w:t>
            </w:r>
            <w:r w:rsidRPr="00A245B9">
              <w:rPr>
                <w:rFonts w:eastAsia="游明朝"/>
                <w:sz w:val="20"/>
                <w:szCs w:val="16"/>
                <w:lang w:eastAsia="ja-JP"/>
              </w:rPr>
              <w:t xml:space="preserve"> for common TCI state ID update and activation to provide </w:t>
            </w:r>
            <w:r w:rsidRPr="00FA5270">
              <w:rPr>
                <w:rFonts w:eastAsia="游明朝"/>
                <w:strike/>
                <w:color w:val="FF0000"/>
                <w:sz w:val="20"/>
                <w:szCs w:val="16"/>
                <w:lang w:eastAsia="ja-JP"/>
              </w:rPr>
              <w:t>common</w:t>
            </w:r>
            <w:r w:rsidRPr="00A245B9">
              <w:rPr>
                <w:rFonts w:eastAsia="游明朝"/>
                <w:sz w:val="20"/>
                <w:szCs w:val="16"/>
                <w:lang w:eastAsia="ja-JP"/>
              </w:rPr>
              <w:t xml:space="preserve"> QCL information and/or </w:t>
            </w:r>
            <w:r w:rsidRPr="00FA5270">
              <w:rPr>
                <w:rFonts w:eastAsia="游明朝"/>
                <w:strike/>
                <w:color w:val="FF0000"/>
                <w:sz w:val="20"/>
                <w:szCs w:val="16"/>
                <w:lang w:eastAsia="ja-JP"/>
              </w:rPr>
              <w:t xml:space="preserve">common </w:t>
            </w:r>
            <w:r w:rsidRPr="00A245B9">
              <w:rPr>
                <w:rFonts w:eastAsia="游明朝"/>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游明朝"/>
                <w:color w:val="FF0000"/>
                <w:sz w:val="20"/>
                <w:szCs w:val="20"/>
                <w:lang w:eastAsia="ja-JP"/>
              </w:rPr>
            </w:pPr>
            <w:r w:rsidRPr="00FA5270">
              <w:rPr>
                <w:rFonts w:eastAsia="游明朝"/>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游明朝"/>
                <w:strike/>
                <w:color w:val="FF0000"/>
                <w:sz w:val="20"/>
                <w:szCs w:val="20"/>
                <w:lang w:eastAsia="ja-JP"/>
              </w:rPr>
            </w:pPr>
            <w:r w:rsidRPr="00FA5270">
              <w:rPr>
                <w:rFonts w:eastAsia="游明朝"/>
                <w:color w:val="FF0000"/>
                <w:sz w:val="20"/>
                <w:szCs w:val="20"/>
                <w:lang w:eastAsia="ja-JP"/>
              </w:rPr>
              <w:t xml:space="preserve">At least a common </w:t>
            </w:r>
            <w:r w:rsidRPr="00FA5270">
              <w:rPr>
                <w:rFonts w:eastAsia="游明朝"/>
                <w:strike/>
                <w:color w:val="FF0000"/>
                <w:sz w:val="20"/>
                <w:szCs w:val="20"/>
                <w:lang w:eastAsia="ja-JP"/>
              </w:rPr>
              <w:t>A CC-specific</w:t>
            </w:r>
            <w:r w:rsidRPr="00FA5270">
              <w:rPr>
                <w:rFonts w:eastAsia="游明朝"/>
                <w:color w:val="FF0000"/>
                <w:sz w:val="20"/>
                <w:szCs w:val="20"/>
                <w:lang w:eastAsia="ja-JP"/>
              </w:rPr>
              <w:t xml:space="preserve"> </w:t>
            </w:r>
            <w:r w:rsidRPr="00A245B9">
              <w:rPr>
                <w:rFonts w:eastAsia="游明朝"/>
                <w:sz w:val="20"/>
                <w:szCs w:val="20"/>
                <w:lang w:eastAsia="ja-JP"/>
              </w:rPr>
              <w:t xml:space="preserve">source RS can be determined from the indicated common TCI state ID </w:t>
            </w:r>
            <w:r w:rsidRPr="00A245B9">
              <w:rPr>
                <w:rFonts w:eastAsia="游明朝"/>
                <w:sz w:val="20"/>
                <w:szCs w:val="16"/>
                <w:lang w:eastAsia="ja-JP"/>
              </w:rPr>
              <w:t xml:space="preserve">to provide </w:t>
            </w:r>
            <w:r w:rsidRPr="00FA5270">
              <w:rPr>
                <w:rFonts w:eastAsia="游明朝"/>
                <w:color w:val="FF0000"/>
                <w:sz w:val="20"/>
                <w:szCs w:val="16"/>
                <w:lang w:eastAsia="ja-JP"/>
              </w:rPr>
              <w:t>common</w:t>
            </w:r>
            <w:r>
              <w:rPr>
                <w:rFonts w:eastAsia="游明朝"/>
                <w:sz w:val="20"/>
                <w:szCs w:val="16"/>
                <w:lang w:eastAsia="ja-JP"/>
              </w:rPr>
              <w:t xml:space="preserve"> </w:t>
            </w:r>
            <w:r w:rsidRPr="00A245B9">
              <w:rPr>
                <w:rFonts w:eastAsia="游明朝"/>
                <w:sz w:val="20"/>
                <w:szCs w:val="16"/>
                <w:lang w:eastAsia="ja-JP"/>
              </w:rPr>
              <w:t>QCL Type-D indication and</w:t>
            </w:r>
            <w:r w:rsidR="0015399E" w:rsidRPr="00FA5270">
              <w:rPr>
                <w:rFonts w:eastAsia="游明朝"/>
                <w:color w:val="FF0000"/>
                <w:sz w:val="20"/>
                <w:szCs w:val="16"/>
                <w:lang w:eastAsia="ja-JP"/>
              </w:rPr>
              <w:t>/or</w:t>
            </w:r>
            <w:r w:rsidRPr="00FA5270">
              <w:rPr>
                <w:rFonts w:eastAsia="游明朝"/>
                <w:color w:val="FF0000"/>
                <w:sz w:val="20"/>
                <w:szCs w:val="16"/>
                <w:lang w:eastAsia="ja-JP"/>
              </w:rPr>
              <w:t xml:space="preserve"> </w:t>
            </w:r>
            <w:r w:rsidRPr="00A245B9">
              <w:rPr>
                <w:rFonts w:eastAsia="游明朝"/>
                <w:sz w:val="20"/>
                <w:szCs w:val="16"/>
                <w:lang w:eastAsia="ja-JP"/>
              </w:rPr>
              <w:t xml:space="preserve">to determine </w:t>
            </w:r>
            <w:r w:rsidR="0015399E" w:rsidRPr="00FA5270">
              <w:rPr>
                <w:rFonts w:eastAsia="游明朝"/>
                <w:color w:val="FF0000"/>
                <w:sz w:val="20"/>
                <w:szCs w:val="16"/>
                <w:lang w:eastAsia="ja-JP"/>
              </w:rPr>
              <w:t xml:space="preserve">common </w:t>
            </w:r>
            <w:r w:rsidRPr="00A245B9">
              <w:rPr>
                <w:rFonts w:eastAsia="游明朝"/>
                <w:sz w:val="20"/>
                <w:szCs w:val="16"/>
                <w:lang w:eastAsia="ja-JP"/>
              </w:rPr>
              <w:t>UL TX spatial filter</w:t>
            </w:r>
            <w:r w:rsidR="0015399E">
              <w:rPr>
                <w:rFonts w:eastAsia="游明朝"/>
                <w:sz w:val="20"/>
                <w:szCs w:val="16"/>
                <w:lang w:eastAsia="ja-JP"/>
              </w:rPr>
              <w:t xml:space="preserve"> </w:t>
            </w:r>
            <w:r w:rsidR="0015399E" w:rsidRPr="00FA5270">
              <w:rPr>
                <w:rFonts w:eastAsia="游明朝"/>
                <w:color w:val="FF0000"/>
                <w:sz w:val="20"/>
                <w:szCs w:val="16"/>
                <w:lang w:eastAsia="ja-JP"/>
              </w:rPr>
              <w:t>across the set of configured CCs/BWPs</w:t>
            </w:r>
            <w:r w:rsidRPr="00FA5270">
              <w:rPr>
                <w:rFonts w:eastAsia="游明朝"/>
                <w:color w:val="FF0000"/>
                <w:sz w:val="20"/>
                <w:szCs w:val="20"/>
                <w:lang w:eastAsia="ja-JP"/>
              </w:rPr>
              <w:t>.</w:t>
            </w:r>
            <w:r w:rsidRPr="00A245B9">
              <w:rPr>
                <w:rFonts w:eastAsia="游明朝"/>
                <w:sz w:val="20"/>
                <w:szCs w:val="20"/>
                <w:lang w:eastAsia="ja-JP"/>
              </w:rPr>
              <w:t xml:space="preserve"> </w:t>
            </w:r>
            <w:r w:rsidRPr="00FA5270">
              <w:rPr>
                <w:rFonts w:eastAsia="游明朝"/>
                <w:strike/>
                <w:color w:val="FF0000"/>
                <w:sz w:val="20"/>
                <w:szCs w:val="20"/>
                <w:lang w:eastAsia="ja-JP"/>
              </w:rPr>
              <w:t xml:space="preserve">The determined CC-specific source RSs for the set of </w:t>
            </w:r>
            <w:r w:rsidRPr="00FA5270">
              <w:rPr>
                <w:rFonts w:eastAsia="游明朝"/>
                <w:strike/>
                <w:color w:val="FF0000"/>
                <w:sz w:val="20"/>
                <w:szCs w:val="16"/>
                <w:lang w:eastAsia="ja-JP"/>
              </w:rPr>
              <w:t xml:space="preserve">configured </w:t>
            </w:r>
            <w:r w:rsidRPr="00FA5270">
              <w:rPr>
                <w:rFonts w:eastAsia="游明朝"/>
                <w:strike/>
                <w:color w:val="FF0000"/>
                <w:sz w:val="20"/>
                <w:szCs w:val="20"/>
                <w:lang w:eastAsia="ja-JP"/>
              </w:rPr>
              <w:t>CCs</w:t>
            </w:r>
            <w:r w:rsidRPr="00FA5270">
              <w:rPr>
                <w:rFonts w:eastAsia="游明朝"/>
                <w:strike/>
                <w:color w:val="FF0000"/>
                <w:sz w:val="20"/>
                <w:szCs w:val="16"/>
                <w:lang w:eastAsia="ja-JP"/>
              </w:rPr>
              <w:t>/BWPs</w:t>
            </w:r>
            <w:r w:rsidRPr="00FA5270">
              <w:rPr>
                <w:rFonts w:eastAsia="游明朝"/>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游明朝"/>
                <w:sz w:val="20"/>
                <w:szCs w:val="20"/>
                <w:lang w:eastAsia="ja-JP"/>
              </w:rPr>
            </w:pPr>
            <w:r>
              <w:rPr>
                <w:rFonts w:eastAsia="游明朝"/>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游明朝"/>
                <w:szCs w:val="20"/>
                <w:lang w:eastAsia="ja-JP"/>
              </w:rPr>
            </w:pPr>
            <w:r w:rsidRPr="00FA5270">
              <w:rPr>
                <w:rFonts w:eastAsia="游明朝"/>
                <w:strike/>
                <w:color w:val="FF0000"/>
                <w:sz w:val="20"/>
                <w:szCs w:val="16"/>
                <w:lang w:eastAsia="ja-JP"/>
              </w:rPr>
              <w:t>[</w:t>
            </w:r>
            <w:r w:rsidRPr="00A245B9">
              <w:rPr>
                <w:rFonts w:eastAsia="游明朝"/>
                <w:sz w:val="20"/>
                <w:szCs w:val="16"/>
                <w:lang w:eastAsia="ja-JP"/>
              </w:rPr>
              <w:t xml:space="preserve">FFS: how to provide the CC/BWP-specific </w:t>
            </w:r>
            <w:r w:rsidR="00BB7B51" w:rsidRPr="00FA5270">
              <w:rPr>
                <w:rFonts w:eastAsia="游明朝"/>
                <w:color w:val="FF0000"/>
                <w:sz w:val="20"/>
                <w:szCs w:val="16"/>
                <w:lang w:eastAsia="ja-JP"/>
              </w:rPr>
              <w:t>source</w:t>
            </w:r>
            <w:r w:rsidR="00BB7B51">
              <w:rPr>
                <w:rFonts w:eastAsia="游明朝"/>
                <w:sz w:val="20"/>
                <w:szCs w:val="16"/>
                <w:lang w:eastAsia="ja-JP"/>
              </w:rPr>
              <w:t xml:space="preserve"> </w:t>
            </w:r>
            <w:r w:rsidRPr="00A245B9">
              <w:rPr>
                <w:rFonts w:eastAsia="游明朝"/>
                <w:sz w:val="20"/>
                <w:szCs w:val="16"/>
                <w:lang w:eastAsia="ja-JP"/>
              </w:rPr>
              <w:t xml:space="preserve">RSs </w:t>
            </w:r>
            <w:r w:rsidR="002B0132">
              <w:rPr>
                <w:rFonts w:eastAsia="游明朝"/>
                <w:sz w:val="20"/>
                <w:szCs w:val="16"/>
                <w:lang w:eastAsia="ja-JP"/>
              </w:rPr>
              <w:t>from</w:t>
            </w:r>
            <w:r w:rsidR="00BB7B51" w:rsidRPr="00FA5270">
              <w:rPr>
                <w:rFonts w:eastAsia="游明朝"/>
                <w:color w:val="FF0000"/>
                <w:sz w:val="20"/>
                <w:szCs w:val="16"/>
                <w:lang w:eastAsia="ja-JP"/>
              </w:rPr>
              <w:t xml:space="preserve"> </w:t>
            </w:r>
            <w:r w:rsidRPr="00FA5270">
              <w:rPr>
                <w:rFonts w:eastAsia="游明朝"/>
                <w:strike/>
                <w:color w:val="FF0000"/>
                <w:sz w:val="20"/>
                <w:szCs w:val="16"/>
                <w:lang w:eastAsia="ja-JP"/>
              </w:rPr>
              <w:t>in</w:t>
            </w:r>
            <w:r w:rsidRPr="00FA5270">
              <w:rPr>
                <w:rFonts w:eastAsia="游明朝"/>
                <w:color w:val="FF0000"/>
                <w:sz w:val="20"/>
                <w:szCs w:val="16"/>
                <w:lang w:eastAsia="ja-JP"/>
              </w:rPr>
              <w:t xml:space="preserve"> </w:t>
            </w:r>
            <w:r w:rsidRPr="00A245B9">
              <w:rPr>
                <w:rFonts w:eastAsia="游明朝"/>
                <w:sz w:val="20"/>
                <w:szCs w:val="16"/>
                <w:lang w:eastAsia="ja-JP"/>
              </w:rPr>
              <w:t xml:space="preserve">a TCI state of </w:t>
            </w:r>
            <w:r w:rsidR="0015399E" w:rsidRPr="00FA5270">
              <w:rPr>
                <w:rFonts w:eastAsia="游明朝"/>
                <w:color w:val="FF0000"/>
                <w:sz w:val="20"/>
                <w:szCs w:val="16"/>
                <w:lang w:eastAsia="ja-JP"/>
              </w:rPr>
              <w:t xml:space="preserve">one </w:t>
            </w:r>
            <w:r w:rsidRPr="00FA5270">
              <w:rPr>
                <w:rFonts w:eastAsia="游明朝"/>
                <w:strike/>
                <w:color w:val="FF0000"/>
                <w:sz w:val="20"/>
                <w:szCs w:val="16"/>
                <w:lang w:eastAsia="ja-JP"/>
              </w:rPr>
              <w:t>the single</w:t>
            </w:r>
            <w:r w:rsidRPr="00FA5270">
              <w:rPr>
                <w:rFonts w:eastAsia="游明朝"/>
                <w:color w:val="FF0000"/>
                <w:sz w:val="20"/>
                <w:szCs w:val="16"/>
                <w:lang w:eastAsia="ja-JP"/>
              </w:rPr>
              <w:t xml:space="preserve"> </w:t>
            </w:r>
            <w:r w:rsidRPr="00A245B9">
              <w:rPr>
                <w:rFonts w:eastAsia="游明朝"/>
                <w:sz w:val="20"/>
                <w:szCs w:val="16"/>
                <w:lang w:eastAsia="ja-JP"/>
              </w:rPr>
              <w:t>RRC TCI state pool shared among the set of configured CCs/BWPs, e.g., the BWP/CC ID for the source RS for QCL Type-</w:t>
            </w:r>
            <w:r w:rsidR="00F32A17" w:rsidRPr="00FA5270">
              <w:rPr>
                <w:rFonts w:eastAsia="游明朝"/>
                <w:color w:val="FF0000"/>
                <w:sz w:val="20"/>
                <w:szCs w:val="16"/>
                <w:lang w:eastAsia="ja-JP"/>
              </w:rPr>
              <w:t>A</w:t>
            </w:r>
            <w:r w:rsidR="00F32A17">
              <w:rPr>
                <w:rFonts w:eastAsia="游明朝"/>
                <w:color w:val="FF0000"/>
                <w:sz w:val="20"/>
                <w:szCs w:val="16"/>
                <w:lang w:eastAsia="ja-JP"/>
              </w:rPr>
              <w:t>/</w:t>
            </w:r>
            <w:r w:rsidRPr="00A245B9">
              <w:rPr>
                <w:rFonts w:eastAsia="游明朝"/>
                <w:sz w:val="20"/>
                <w:szCs w:val="16"/>
                <w:lang w:eastAsia="ja-JP"/>
              </w:rPr>
              <w:t>D reference</w:t>
            </w:r>
            <w:r w:rsidRPr="00FA5270">
              <w:rPr>
                <w:rFonts w:eastAsia="游明朝"/>
                <w:color w:val="FF0000"/>
                <w:sz w:val="20"/>
                <w:szCs w:val="16"/>
                <w:lang w:eastAsia="ja-JP"/>
              </w:rPr>
              <w:t xml:space="preserve"> </w:t>
            </w:r>
            <w:r w:rsidRPr="00A245B9">
              <w:rPr>
                <w:rFonts w:eastAsia="游明朝"/>
                <w:sz w:val="20"/>
                <w:szCs w:val="16"/>
                <w:lang w:eastAsia="ja-JP"/>
              </w:rPr>
              <w:t>and/or UL TX spatial reference can be absent in a TCI state</w:t>
            </w:r>
            <w:r w:rsidRPr="00FA5270">
              <w:rPr>
                <w:rFonts w:eastAsia="游明朝"/>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游明朝"/>
                <w:strike/>
                <w:sz w:val="20"/>
                <w:szCs w:val="20"/>
                <w:lang w:eastAsia="ja-JP"/>
              </w:rPr>
            </w:pPr>
            <w:r>
              <w:rPr>
                <w:rFonts w:eastAsia="游明朝"/>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游明朝"/>
                <w:sz w:val="18"/>
                <w:szCs w:val="18"/>
                <w:lang w:eastAsia="ja-JP"/>
              </w:rPr>
              <w:t xml:space="preserve">NTT </w:t>
            </w:r>
            <w:r w:rsidR="00EB14B5" w:rsidRPr="00FA5270">
              <w:rPr>
                <w:rFonts w:eastAsia="游明朝"/>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游明朝"/>
                <w:sz w:val="20"/>
                <w:szCs w:val="20"/>
                <w:lang w:eastAsia="ja-JP"/>
              </w:rPr>
            </w:pPr>
            <w:r w:rsidRPr="00DA7C98">
              <w:rPr>
                <w:rFonts w:eastAsia="游明朝"/>
                <w:sz w:val="20"/>
                <w:szCs w:val="20"/>
                <w:lang w:eastAsia="ja-JP"/>
              </w:rPr>
              <w:t>Support proposal 1.1~1.6.</w:t>
            </w:r>
          </w:p>
          <w:p w14:paraId="3C74F15D" w14:textId="2FB6C0BA" w:rsidR="00EB14B5" w:rsidRPr="00FA5270" w:rsidRDefault="00EB14B5" w:rsidP="006C4935">
            <w:pPr>
              <w:rPr>
                <w:rFonts w:eastAsia="游明朝"/>
                <w:sz w:val="20"/>
                <w:szCs w:val="20"/>
                <w:lang w:eastAsia="ja-JP"/>
              </w:rPr>
            </w:pPr>
            <w:r w:rsidRPr="00DA7C98">
              <w:rPr>
                <w:rFonts w:eastAsia="游明朝"/>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游明朝"/>
                <w:sz w:val="18"/>
                <w:szCs w:val="18"/>
                <w:lang w:eastAsia="ja-JP"/>
              </w:rPr>
            </w:pPr>
            <w:r w:rsidRPr="00350648">
              <w:rPr>
                <w:rFonts w:eastAsia="游明朝"/>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Proposal 1.1: Agree in principle.</w:t>
            </w:r>
          </w:p>
          <w:p w14:paraId="5A03B2BA" w14:textId="77777777" w:rsidR="00350648" w:rsidRPr="00350648" w:rsidRDefault="00350648" w:rsidP="00350648">
            <w:pPr>
              <w:rPr>
                <w:rFonts w:eastAsia="游明朝"/>
                <w:sz w:val="20"/>
                <w:szCs w:val="20"/>
                <w:lang w:eastAsia="ja-JP"/>
              </w:rPr>
            </w:pPr>
          </w:p>
          <w:p w14:paraId="5AEC6A27"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游明朝"/>
                <w:sz w:val="18"/>
                <w:szCs w:val="20"/>
                <w:lang w:eastAsia="ja-JP"/>
              </w:rPr>
            </w:pPr>
            <w:r w:rsidRPr="009B0151">
              <w:rPr>
                <w:rFonts w:eastAsia="游明朝"/>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游明朝"/>
                <w:sz w:val="20"/>
                <w:szCs w:val="20"/>
                <w:lang w:eastAsia="ja-JP"/>
              </w:rPr>
            </w:pPr>
          </w:p>
          <w:p w14:paraId="3BEB597A"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游明朝"/>
                <w:sz w:val="18"/>
                <w:szCs w:val="20"/>
                <w:lang w:eastAsia="ja-JP"/>
              </w:rPr>
            </w:pPr>
            <w:r w:rsidRPr="00B333F0">
              <w:rPr>
                <w:rFonts w:eastAsia="游明朝"/>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游明朝"/>
                <w:sz w:val="18"/>
                <w:szCs w:val="20"/>
                <w:lang w:eastAsia="ja-JP"/>
              </w:rPr>
              <w:t xml:space="preserve">Rel-17 TCI state as PDSCH/PDCCH – or </w:t>
            </w:r>
            <w:r w:rsidRPr="00B333F0">
              <w:rPr>
                <w:rFonts w:eastAsia="游明朝"/>
                <w:sz w:val="18"/>
                <w:szCs w:val="20"/>
                <w:lang w:eastAsia="ja-JP"/>
              </w:rPr>
              <w:t>PUSCH/PUCCH. This implies there are &gt;1 Rel-17 TCI states</w:t>
            </w:r>
            <w:r w:rsidR="002D38F9" w:rsidRPr="00B333F0">
              <w:rPr>
                <w:rFonts w:eastAsia="游明朝"/>
                <w:sz w:val="18"/>
                <w:szCs w:val="20"/>
                <w:lang w:eastAsia="ja-JP"/>
              </w:rPr>
              <w:t xml:space="preserve"> even if those different Rel-17 TCI states share the same TCI state pool.</w:t>
            </w:r>
            <w:r w:rsidRPr="00B333F0">
              <w:rPr>
                <w:rFonts w:eastAsia="游明朝"/>
                <w:sz w:val="18"/>
                <w:szCs w:val="20"/>
                <w:lang w:eastAsia="ja-JP"/>
              </w:rPr>
              <w:t>]</w:t>
            </w:r>
          </w:p>
          <w:p w14:paraId="3D0CEFEE" w14:textId="77777777" w:rsidR="009B0151" w:rsidRPr="00350648" w:rsidRDefault="009B0151" w:rsidP="00350648">
            <w:pPr>
              <w:rPr>
                <w:rFonts w:eastAsia="游明朝"/>
                <w:sz w:val="20"/>
                <w:szCs w:val="20"/>
                <w:lang w:eastAsia="ja-JP"/>
              </w:rPr>
            </w:pPr>
          </w:p>
          <w:p w14:paraId="457C6DA1"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游明朝"/>
                <w:sz w:val="18"/>
                <w:szCs w:val="18"/>
                <w:lang w:eastAsia="ja-JP"/>
              </w:rPr>
            </w:pPr>
            <w:r>
              <w:rPr>
                <w:rFonts w:eastAsia="游明朝"/>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游明朝"/>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游明朝"/>
                <w:sz w:val="18"/>
                <w:szCs w:val="18"/>
                <w:lang w:eastAsia="ja-JP"/>
              </w:rPr>
            </w:pPr>
            <w:r>
              <w:rPr>
                <w:rFonts w:eastAsia="游明朝"/>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游明朝"/>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游明朝"/>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游明朝"/>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游明朝"/>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游明朝"/>
                <w:szCs w:val="20"/>
                <w:lang w:eastAsia="ja-JP"/>
              </w:rPr>
            </w:pP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游明朝"/>
                <w:sz w:val="18"/>
                <w:szCs w:val="20"/>
                <w:lang w:eastAsia="ja-JP"/>
              </w:rPr>
            </w:pPr>
            <w:r w:rsidRPr="001F0662">
              <w:rPr>
                <w:rFonts w:eastAsia="游明朝"/>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游明朝"/>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游明朝"/>
                <w:sz w:val="18"/>
                <w:szCs w:val="18"/>
                <w:lang w:eastAsia="ja-JP"/>
              </w:rPr>
            </w:pPr>
            <w:r>
              <w:rPr>
                <w:rFonts w:eastAsia="游明朝"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游明朝"/>
                <w:sz w:val="18"/>
                <w:lang w:eastAsia="ja-JP"/>
              </w:rPr>
            </w:pPr>
            <w:r>
              <w:rPr>
                <w:bCs/>
                <w:sz w:val="18"/>
                <w:szCs w:val="18"/>
                <w:lang w:eastAsia="zh-CN"/>
              </w:rPr>
              <w:t>P</w:t>
            </w:r>
            <w:r w:rsidRPr="00286919">
              <w:rPr>
                <w:bCs/>
                <w:sz w:val="18"/>
                <w:szCs w:val="18"/>
                <w:lang w:eastAsia="zh-CN"/>
              </w:rPr>
              <w:t>roposal 1.3A</w:t>
            </w:r>
            <w:r>
              <w:rPr>
                <w:rFonts w:eastAsia="游明朝"/>
                <w:sz w:val="18"/>
                <w:lang w:eastAsia="ja-JP"/>
              </w:rPr>
              <w:t xml:space="preserve"> says “</w:t>
            </w:r>
            <w:r w:rsidRPr="0090367C">
              <w:rPr>
                <w:rFonts w:eastAsia="游明朝"/>
                <w:i/>
                <w:sz w:val="18"/>
                <w:lang w:eastAsia="ja-JP"/>
              </w:rPr>
              <w:t xml:space="preserve">The determined QCL-Type D RSs for the set of CCs </w:t>
            </w:r>
            <w:r w:rsidRPr="0090367C">
              <w:rPr>
                <w:rFonts w:eastAsia="游明朝"/>
                <w:i/>
                <w:sz w:val="18"/>
                <w:u w:val="single"/>
                <w:lang w:eastAsia="ja-JP"/>
              </w:rPr>
              <w:t>are further associated with a same QCL-Type D RS.</w:t>
            </w:r>
            <w:r>
              <w:rPr>
                <w:rFonts w:eastAsia="游明朝"/>
                <w:sz w:val="18"/>
                <w:lang w:eastAsia="ja-JP"/>
              </w:rPr>
              <w:t>” So, it does not contradict with the previous agreement.</w:t>
            </w:r>
          </w:p>
          <w:p w14:paraId="2A161A7E" w14:textId="69270D05" w:rsidR="0048472D" w:rsidRPr="00995B9F" w:rsidRDefault="0048472D" w:rsidP="0048472D">
            <w:pPr>
              <w:snapToGrid w:val="0"/>
              <w:jc w:val="both"/>
              <w:rPr>
                <w:rFonts w:eastAsia="游明朝"/>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游明朝"/>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ja-JP"/>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ja-JP"/>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游明朝"/>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游明朝" w:hint="eastAsia"/>
                <w:sz w:val="20"/>
                <w:szCs w:val="16"/>
                <w:lang w:eastAsia="ja-JP"/>
              </w:rPr>
              <w:t>a</w:t>
            </w:r>
            <w:r w:rsidRPr="00A245B9">
              <w:rPr>
                <w:rFonts w:eastAsia="游明朝"/>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游明朝"/>
                <w:sz w:val="20"/>
                <w:szCs w:val="20"/>
                <w:lang w:eastAsia="ja-JP"/>
              </w:rPr>
            </w:pPr>
            <w:r w:rsidRPr="00A245B9">
              <w:rPr>
                <w:rFonts w:eastAsia="游明朝"/>
                <w:sz w:val="20"/>
                <w:szCs w:val="20"/>
                <w:lang w:eastAsia="ja-JP"/>
              </w:rPr>
              <w:t>A CC</w:t>
            </w:r>
            <w:r w:rsidRPr="00A245B9">
              <w:rPr>
                <w:rFonts w:eastAsia="游明朝"/>
                <w:strike/>
                <w:sz w:val="20"/>
                <w:szCs w:val="20"/>
                <w:lang w:eastAsia="ja-JP"/>
              </w:rPr>
              <w:t>-</w:t>
            </w:r>
            <w:r w:rsidRPr="00A245B9">
              <w:rPr>
                <w:rFonts w:eastAsia="游明朝"/>
                <w:sz w:val="20"/>
                <w:szCs w:val="20"/>
                <w:lang w:eastAsia="ja-JP"/>
              </w:rPr>
              <w:t xml:space="preserve">specific source RS can be determined from the indicated common TCI state ID </w:t>
            </w:r>
            <w:r w:rsidRPr="00A245B9">
              <w:rPr>
                <w:rFonts w:eastAsia="游明朝"/>
                <w:sz w:val="20"/>
                <w:szCs w:val="16"/>
                <w:lang w:eastAsia="ja-JP"/>
              </w:rPr>
              <w:t>to provide QCL Type-D indication and to determine UL TX spatial filter</w:t>
            </w:r>
            <w:r w:rsidRPr="00A245B9">
              <w:rPr>
                <w:rFonts w:eastAsia="游明朝"/>
                <w:sz w:val="20"/>
                <w:szCs w:val="20"/>
                <w:lang w:eastAsia="ja-JP"/>
              </w:rPr>
              <w:t xml:space="preserve">. The determined CC-specific source RSs for the set of </w:t>
            </w:r>
            <w:r w:rsidRPr="00A245B9">
              <w:rPr>
                <w:rFonts w:eastAsia="游明朝"/>
                <w:sz w:val="20"/>
                <w:szCs w:val="16"/>
                <w:lang w:eastAsia="ja-JP"/>
              </w:rPr>
              <w:t xml:space="preserve">configured </w:t>
            </w:r>
            <w:r w:rsidRPr="00A245B9">
              <w:rPr>
                <w:rFonts w:eastAsia="游明朝"/>
                <w:sz w:val="20"/>
                <w:szCs w:val="20"/>
                <w:lang w:eastAsia="ja-JP"/>
              </w:rPr>
              <w:t>CCs</w:t>
            </w:r>
            <w:r w:rsidRPr="00A245B9">
              <w:rPr>
                <w:rFonts w:eastAsia="游明朝"/>
                <w:sz w:val="20"/>
                <w:szCs w:val="16"/>
                <w:lang w:eastAsia="ja-JP"/>
              </w:rPr>
              <w:t>/BWPs</w:t>
            </w:r>
            <w:r w:rsidRPr="00A245B9">
              <w:rPr>
                <w:rFonts w:eastAsia="游明朝"/>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游明朝"/>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游明朝"/>
                <w:szCs w:val="20"/>
                <w:lang w:eastAsia="ja-JP"/>
              </w:rPr>
            </w:pPr>
            <w:r w:rsidRPr="00A245B9" w:rsidDel="00922B38">
              <w:rPr>
                <w:rFonts w:eastAsia="Batang"/>
                <w:sz w:val="20"/>
                <w:szCs w:val="20"/>
                <w:lang w:val="en-GB"/>
              </w:rPr>
              <w:t xml:space="preserve"> </w:t>
            </w:r>
            <w:r w:rsidRPr="00A245B9">
              <w:rPr>
                <w:rFonts w:eastAsia="游明朝"/>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游明朝"/>
                <w:strike/>
                <w:sz w:val="20"/>
                <w:szCs w:val="20"/>
                <w:lang w:eastAsia="ja-JP"/>
              </w:rPr>
            </w:pPr>
            <w:r w:rsidRPr="00A245B9">
              <w:rPr>
                <w:rFonts w:eastAsia="游明朝"/>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rFonts w:hint="eastAsia"/>
                <w:sz w:val="18"/>
                <w:szCs w:val="18"/>
                <w:lang w:eastAsia="zh-CN"/>
              </w:rPr>
            </w:pPr>
            <w:bookmarkStart w:id="24" w:name="_GoBack" w:colFirst="0" w:colLast="0"/>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游明朝" w:hint="eastAsia"/>
                <w:sz w:val="18"/>
                <w:szCs w:val="18"/>
                <w:lang w:eastAsia="ja-JP"/>
              </w:rPr>
            </w:pPr>
            <w:r>
              <w:rPr>
                <w:rFonts w:eastAsia="游明朝" w:hint="eastAsia"/>
                <w:sz w:val="18"/>
                <w:szCs w:val="18"/>
                <w:lang w:eastAsia="ja-JP"/>
              </w:rPr>
              <w:t>Support proposal 1.3A.</w:t>
            </w:r>
          </w:p>
          <w:p w14:paraId="4FCB2729" w14:textId="77777777" w:rsidR="00A75A4C" w:rsidRDefault="00A75A4C" w:rsidP="00A75A4C">
            <w:pPr>
              <w:snapToGrid w:val="0"/>
              <w:jc w:val="both"/>
              <w:rPr>
                <w:rFonts w:eastAsia="游明朝"/>
                <w:sz w:val="18"/>
                <w:szCs w:val="18"/>
                <w:lang w:eastAsia="ja-JP"/>
              </w:rPr>
            </w:pPr>
            <w:r>
              <w:rPr>
                <w:rFonts w:eastAsia="游明朝"/>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游明朝"/>
                <w:sz w:val="18"/>
                <w:szCs w:val="18"/>
                <w:lang w:eastAsia="ja-JP"/>
              </w:rPr>
            </w:pPr>
            <w:r>
              <w:rPr>
                <w:rFonts w:eastAsia="游明朝"/>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游明朝"/>
                <w:color w:val="FF0000"/>
                <w:sz w:val="18"/>
                <w:szCs w:val="18"/>
                <w:lang w:eastAsia="ja-JP"/>
              </w:rPr>
              <w:t>following</w:t>
            </w:r>
            <w:r>
              <w:rPr>
                <w:rFonts w:eastAsia="游明朝"/>
                <w:sz w:val="18"/>
                <w:szCs w:val="18"/>
                <w:lang w:eastAsia="ja-JP"/>
              </w:rPr>
              <w:t>, as also commented by Sony.</w:t>
            </w:r>
          </w:p>
          <w:p w14:paraId="7F4EF49C" w14:textId="77777777" w:rsidR="00A75A4C" w:rsidRDefault="00A75A4C" w:rsidP="00A75A4C">
            <w:pPr>
              <w:snapToGrid w:val="0"/>
              <w:jc w:val="both"/>
              <w:rPr>
                <w:rFonts w:eastAsia="游明朝" w:hint="eastAsia"/>
                <w:sz w:val="18"/>
                <w:szCs w:val="18"/>
                <w:lang w:eastAsia="ja-JP"/>
              </w:rPr>
            </w:pPr>
          </w:p>
          <w:p w14:paraId="130B075A" w14:textId="77777777" w:rsidR="00A75A4C" w:rsidRPr="00085214" w:rsidRDefault="00A75A4C" w:rsidP="00A75A4C">
            <w:pPr>
              <w:pStyle w:val="a3"/>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游明朝" w:hint="eastAsia"/>
                <w:sz w:val="18"/>
                <w:szCs w:val="18"/>
                <w:lang w:eastAsia="ja-JP"/>
              </w:rPr>
            </w:pPr>
          </w:p>
          <w:p w14:paraId="269DAFC6" w14:textId="26486725" w:rsidR="00A75A4C" w:rsidRDefault="00A75A4C" w:rsidP="00A75A4C">
            <w:pPr>
              <w:snapToGrid w:val="0"/>
              <w:jc w:val="both"/>
              <w:rPr>
                <w:sz w:val="18"/>
                <w:szCs w:val="18"/>
                <w:lang w:eastAsia="zh-CN"/>
              </w:rPr>
            </w:pPr>
            <w:r>
              <w:rPr>
                <w:noProof/>
                <w:lang w:eastAsia="ja-JP"/>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ja-JP"/>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bookmarkEnd w:id="24"/>
      <w:tr w:rsidR="00A75A4C"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77777777" w:rsidR="00A75A4C" w:rsidRDefault="00A75A4C" w:rsidP="00A75A4C">
            <w:pPr>
              <w:snapToGrid w:val="0"/>
              <w:rPr>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922A" w14:textId="77777777" w:rsidR="00A75A4C" w:rsidRDefault="00A75A4C" w:rsidP="00A75A4C">
            <w:pPr>
              <w:snapToGrid w:val="0"/>
              <w:jc w:val="both"/>
              <w:rPr>
                <w:rFonts w:eastAsia="游明朝" w:hint="eastAsia"/>
                <w:sz w:val="18"/>
                <w:szCs w:val="18"/>
                <w:lang w:eastAsia="ja-JP"/>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lastRenderedPageBreak/>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lastRenderedPageBreak/>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游明朝"/>
                <w:sz w:val="18"/>
                <w:szCs w:val="18"/>
                <w:lang w:eastAsia="ja-JP"/>
              </w:rPr>
            </w:pPr>
            <w:r>
              <w:rPr>
                <w:rFonts w:eastAsia="游明朝"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游明朝"/>
                <w:sz w:val="18"/>
                <w:szCs w:val="18"/>
                <w:lang w:eastAsia="ja-JP"/>
              </w:rPr>
            </w:pPr>
            <w:r>
              <w:rPr>
                <w:rFonts w:eastAsia="游明朝"/>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游明朝"/>
                <w:sz w:val="18"/>
                <w:szCs w:val="18"/>
                <w:lang w:eastAsia="ja-JP"/>
              </w:rPr>
            </w:pPr>
            <w:r>
              <w:rPr>
                <w:rFonts w:eastAsia="游明朝"/>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游明朝"/>
                <w:sz w:val="18"/>
                <w:szCs w:val="18"/>
                <w:lang w:eastAsia="ja-JP"/>
              </w:rPr>
            </w:pPr>
            <w:r>
              <w:rPr>
                <w:rFonts w:eastAsia="游明朝"/>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lastRenderedPageBreak/>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游明朝"/>
                <w:sz w:val="18"/>
                <w:szCs w:val="18"/>
                <w:lang w:eastAsia="ja-JP"/>
              </w:rPr>
            </w:pPr>
            <w:r>
              <w:rPr>
                <w:rFonts w:eastAsia="游明朝"/>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游明朝"/>
                <w:sz w:val="18"/>
                <w:szCs w:val="18"/>
                <w:lang w:eastAsia="ja-JP"/>
              </w:rPr>
            </w:pPr>
            <w:r>
              <w:rPr>
                <w:rFonts w:eastAsia="游明朝"/>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游明朝"/>
                <w:sz w:val="18"/>
                <w:szCs w:val="18"/>
                <w:lang w:eastAsia="ja-JP"/>
              </w:rPr>
            </w:pPr>
            <w:r>
              <w:rPr>
                <w:rFonts w:eastAsia="游明朝"/>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lastRenderedPageBreak/>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游明朝"/>
                <w:sz w:val="18"/>
                <w:szCs w:val="18"/>
                <w:lang w:eastAsia="ja-JP"/>
              </w:rPr>
            </w:pPr>
            <w:r>
              <w:rPr>
                <w:rFonts w:eastAsia="游明朝"/>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游明朝"/>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游明朝"/>
                <w:sz w:val="18"/>
                <w:szCs w:val="18"/>
                <w:lang w:eastAsia="ja-JP"/>
              </w:rPr>
            </w:pPr>
            <w:r>
              <w:rPr>
                <w:rFonts w:eastAsia="游明朝"/>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游明朝"/>
                <w:sz w:val="18"/>
                <w:szCs w:val="18"/>
                <w:lang w:eastAsia="ja-JP"/>
              </w:rPr>
            </w:pPr>
            <w:r>
              <w:rPr>
                <w:rFonts w:eastAsia="游明朝"/>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游明朝"/>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lastRenderedPageBreak/>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游明朝"/>
                <w:sz w:val="18"/>
                <w:szCs w:val="18"/>
                <w:lang w:eastAsia="ja-JP"/>
              </w:rPr>
            </w:pPr>
            <w:r w:rsidRPr="00FB0752">
              <w:rPr>
                <w:rFonts w:eastAsia="游明朝"/>
                <w:b/>
                <w:sz w:val="18"/>
                <w:szCs w:val="18"/>
                <w:lang w:eastAsia="ja-JP"/>
              </w:rPr>
              <w:lastRenderedPageBreak/>
              <w:t>DCI formats 0_1/0_2 with UL grant (for UL-only TCI of separate DL/UL TCI)</w:t>
            </w:r>
            <w:r>
              <w:rPr>
                <w:rFonts w:eastAsia="游明朝"/>
                <w:sz w:val="18"/>
                <w:szCs w:val="18"/>
                <w:lang w:eastAsia="ja-JP"/>
              </w:rPr>
              <w:t>: IDC</w:t>
            </w:r>
            <w:r w:rsidR="004B66D0">
              <w:rPr>
                <w:rFonts w:eastAsia="游明朝"/>
                <w:sz w:val="18"/>
                <w:szCs w:val="18"/>
                <w:lang w:eastAsia="ja-JP"/>
              </w:rPr>
              <w:t>, Sony</w:t>
            </w:r>
            <w:r w:rsidR="0076265A">
              <w:rPr>
                <w:rFonts w:eastAsia="游明朝"/>
                <w:sz w:val="18"/>
                <w:szCs w:val="18"/>
                <w:lang w:eastAsia="ja-JP"/>
              </w:rPr>
              <w:t>, NEC</w:t>
            </w:r>
            <w:r w:rsidR="00B612DF">
              <w:rPr>
                <w:rFonts w:eastAsia="游明朝"/>
                <w:sz w:val="18"/>
                <w:szCs w:val="18"/>
                <w:lang w:eastAsia="ja-JP"/>
              </w:rPr>
              <w:t>, MTK, LG</w:t>
            </w:r>
            <w:r w:rsidR="00D37383">
              <w:rPr>
                <w:rFonts w:eastAsia="游明朝"/>
                <w:sz w:val="18"/>
                <w:szCs w:val="18"/>
                <w:lang w:eastAsia="ja-JP"/>
              </w:rPr>
              <w:t>, Intel</w:t>
            </w:r>
            <w:r w:rsidR="006746AE">
              <w:rPr>
                <w:rFonts w:eastAsia="游明朝"/>
                <w:sz w:val="18"/>
                <w:szCs w:val="18"/>
                <w:lang w:eastAsia="ja-JP"/>
              </w:rPr>
              <w:t>, ZTE</w:t>
            </w:r>
            <w:r w:rsidR="006E14CA">
              <w:rPr>
                <w:rFonts w:eastAsia="游明朝"/>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del w:id="25" w:author="Eko Onggosanusi" w:date="2021-05-18T16:36:00Z">
        <w:r w:rsidDel="00193BDE">
          <w:rPr>
            <w:sz w:val="20"/>
            <w:szCs w:val="20"/>
          </w:rPr>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6" w:author="Eko Onggosanusi" w:date="2021-05-18T16:36:00Z">
        <w:r w:rsidDel="00193BDE">
          <w:rPr>
            <w:sz w:val="20"/>
            <w:szCs w:val="20"/>
          </w:rPr>
          <w:delText>]</w:delText>
        </w:r>
      </w:del>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27" w:author="Eko Onggosanusi" w:date="2021-05-18T16:36:00Z">
        <w:r w:rsidR="00193BDE">
          <w:rPr>
            <w:sz w:val="20"/>
            <w:szCs w:val="20"/>
          </w:rPr>
          <w:t>a TCI state associ</w:t>
        </w:r>
      </w:ins>
      <w:ins w:id="28" w:author="Eko Onggosanusi" w:date="2021-05-18T16:37:00Z">
        <w:r w:rsidR="00193BDE">
          <w:rPr>
            <w:sz w:val="20"/>
            <w:szCs w:val="20"/>
          </w:rPr>
          <w:t>a</w:t>
        </w:r>
      </w:ins>
      <w:ins w:id="29"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30"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1"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游明朝"/>
                <w:sz w:val="20"/>
                <w:szCs w:val="20"/>
                <w:lang w:eastAsia="ja-JP"/>
              </w:rPr>
            </w:pPr>
            <w:r>
              <w:rPr>
                <w:rFonts w:eastAsia="游明朝"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游明朝"/>
                <w:sz w:val="18"/>
                <w:szCs w:val="18"/>
                <w:lang w:eastAsia="ja-JP"/>
              </w:rPr>
            </w:pPr>
            <w:r w:rsidRPr="00350648">
              <w:rPr>
                <w:rFonts w:eastAsia="游明朝"/>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游明朝"/>
                <w:sz w:val="20"/>
                <w:szCs w:val="20"/>
                <w:lang w:eastAsia="ja-JP"/>
              </w:rPr>
            </w:pPr>
            <w:r w:rsidRPr="00350648">
              <w:rPr>
                <w:rFonts w:eastAsia="游明朝"/>
                <w:sz w:val="20"/>
                <w:szCs w:val="20"/>
                <w:lang w:eastAsia="ja-JP"/>
              </w:rPr>
              <w:t>In proposal 3.1, it is better to clarify if one instance means one DCI</w:t>
            </w:r>
            <w:r>
              <w:rPr>
                <w:rFonts w:eastAsia="游明朝"/>
                <w:sz w:val="20"/>
                <w:szCs w:val="20"/>
                <w:lang w:eastAsia="ja-JP"/>
              </w:rPr>
              <w:t xml:space="preserve"> with</w:t>
            </w:r>
            <w:r w:rsidRPr="00350648">
              <w:rPr>
                <w:rFonts w:eastAsia="游明朝"/>
                <w:sz w:val="20"/>
                <w:szCs w:val="20"/>
                <w:lang w:eastAsia="ja-JP"/>
              </w:rPr>
              <w:t xml:space="preserve"> 2 fields with one indicating a DL and a second indicating a UL TCI state, or one codepoint of a </w:t>
            </w:r>
            <w:r>
              <w:rPr>
                <w:rFonts w:eastAsia="游明朝"/>
                <w:sz w:val="20"/>
                <w:szCs w:val="20"/>
                <w:lang w:eastAsia="ja-JP"/>
              </w:rPr>
              <w:t xml:space="preserve">DCI </w:t>
            </w:r>
            <w:r w:rsidRPr="00350648">
              <w:rPr>
                <w:rFonts w:eastAsia="游明朝"/>
                <w:sz w:val="20"/>
                <w:szCs w:val="20"/>
                <w:lang w:eastAsia="ja-JP"/>
              </w:rPr>
              <w:t>field indicating both UL and DL TCI states</w:t>
            </w:r>
            <w:r>
              <w:rPr>
                <w:rFonts w:eastAsia="游明朝"/>
                <w:sz w:val="20"/>
                <w:szCs w:val="20"/>
                <w:lang w:eastAsia="ja-JP"/>
              </w:rPr>
              <w:t>.</w:t>
            </w:r>
            <w:r w:rsidRPr="00350648">
              <w:rPr>
                <w:rFonts w:eastAsia="游明朝"/>
                <w:sz w:val="20"/>
                <w:szCs w:val="20"/>
                <w:lang w:eastAsia="ja-JP"/>
              </w:rPr>
              <w:t xml:space="preserve"> </w:t>
            </w:r>
            <w:r>
              <w:rPr>
                <w:rFonts w:eastAsia="游明朝"/>
                <w:sz w:val="20"/>
                <w:szCs w:val="20"/>
                <w:lang w:eastAsia="ja-JP"/>
              </w:rPr>
              <w:t>And, t</w:t>
            </w:r>
            <w:r w:rsidRPr="00350648">
              <w:rPr>
                <w:rFonts w:eastAsia="游明朝"/>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游明朝"/>
                <w:sz w:val="20"/>
                <w:szCs w:val="20"/>
                <w:lang w:eastAsia="ja-JP"/>
              </w:rPr>
            </w:pPr>
            <w:r>
              <w:rPr>
                <w:rFonts w:eastAsia="游明朝"/>
                <w:sz w:val="20"/>
                <w:szCs w:val="20"/>
                <w:lang w:eastAsia="ja-JP"/>
              </w:rPr>
              <w:t>[Mod: It is the second. Pleae check the latest. Done.]</w:t>
            </w:r>
          </w:p>
          <w:p w14:paraId="5A47596E" w14:textId="77777777" w:rsidR="00350648" w:rsidRPr="00350648" w:rsidRDefault="00350648" w:rsidP="00350648">
            <w:pPr>
              <w:rPr>
                <w:rFonts w:eastAsia="游明朝"/>
                <w:sz w:val="20"/>
                <w:szCs w:val="20"/>
                <w:lang w:eastAsia="ja-JP"/>
              </w:rPr>
            </w:pPr>
            <w:r w:rsidRPr="00350648">
              <w:rPr>
                <w:rFonts w:eastAsia="游明朝"/>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游明朝"/>
                <w:sz w:val="18"/>
                <w:szCs w:val="18"/>
                <w:lang w:eastAsia="ja-JP"/>
              </w:rPr>
            </w:pPr>
            <w:r>
              <w:rPr>
                <w:rFonts w:eastAsia="游明朝"/>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游明朝"/>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游明朝"/>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游明朝"/>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游明朝"/>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游明朝"/>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lastRenderedPageBreak/>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lastRenderedPageBreak/>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a3"/>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2"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3" w:author="Eko Onggosanusi" w:date="2021-05-18T16:34:00Z">
              <w:r>
                <w:rPr>
                  <w:rFonts w:eastAsia="Malgun Gothic"/>
                  <w:bCs/>
                  <w:sz w:val="18"/>
                  <w:szCs w:val="18"/>
                </w:rPr>
                <w:t xml:space="preserve">[Mod: P3.3 is already a compromise between MAC-CE proponents and fully-dynamic proponents since the </w:t>
              </w:r>
            </w:ins>
            <w:ins w:id="34" w:author="Eko Onggosanusi" w:date="2021-05-18T16:35:00Z">
              <w:r>
                <w:rPr>
                  <w:rFonts w:eastAsia="Malgun Gothic"/>
                  <w:bCs/>
                  <w:sz w:val="18"/>
                  <w:szCs w:val="18"/>
                </w:rPr>
                <w:t xml:space="preserve">3 </w:t>
              </w:r>
            </w:ins>
            <w:ins w:id="35" w:author="Eko Onggosanusi" w:date="2021-05-18T16:34:00Z">
              <w:r>
                <w:rPr>
                  <w:rFonts w:eastAsia="Malgun Gothic"/>
                  <w:bCs/>
                  <w:sz w:val="18"/>
                  <w:szCs w:val="18"/>
                </w:rPr>
                <w:t>TCI types</w:t>
              </w:r>
            </w:ins>
            <w:ins w:id="36" w:author="Eko Onggosanusi" w:date="2021-05-18T16:35:00Z">
              <w:r>
                <w:rPr>
                  <w:rFonts w:eastAsia="Malgun Gothic"/>
                  <w:bCs/>
                  <w:sz w:val="18"/>
                  <w:szCs w:val="18"/>
                </w:rPr>
                <w:t xml:space="preserve"> of separate DL/UL TCI are dynamically switched. I hope both sides can meet in between.</w:t>
              </w:r>
            </w:ins>
            <w:ins w:id="37"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8"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a3"/>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a3"/>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a3"/>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w:t>
            </w:r>
            <w:ins w:id="39"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40" w:author="Eko Onggosanusi" w:date="2021-05-18T16:36:00Z">
              <w:r>
                <w:rPr>
                  <w:sz w:val="20"/>
                  <w:szCs w:val="20"/>
                </w:rPr>
                <w:t>a TCI state associ</w:t>
              </w:r>
            </w:ins>
            <w:ins w:id="41" w:author="Eko Onggosanusi" w:date="2021-05-18T16:37:00Z">
              <w:r>
                <w:rPr>
                  <w:sz w:val="20"/>
                  <w:szCs w:val="20"/>
                </w:rPr>
                <w:t>a</w:t>
              </w:r>
            </w:ins>
            <w:ins w:id="42" w:author="Eko Onggosanusi" w:date="2021-05-18T16:36:00Z">
              <w:r>
                <w:rPr>
                  <w:sz w:val="20"/>
                  <w:szCs w:val="20"/>
                </w:rPr>
                <w:t xml:space="preserve">ted with </w:t>
              </w:r>
            </w:ins>
            <w:r w:rsidRPr="001B30EC">
              <w:rPr>
                <w:sz w:val="20"/>
                <w:szCs w:val="20"/>
              </w:rPr>
              <w:t xml:space="preserve">joint TCI </w:t>
            </w:r>
            <w:del w:id="43"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4" w:author="Darcy Tsai" w:date="2021-05-19T08:15:00Z">
              <w:r w:rsidR="00C1590A" w:rsidRPr="00C1590A">
                <w:rPr>
                  <w:sz w:val="20"/>
                  <w:szCs w:val="20"/>
                </w:rPr>
                <w:t xml:space="preserve">the TCI field in DCI formats 1_1/1_2 used for beam indication can update </w:t>
              </w:r>
            </w:ins>
            <w:ins w:id="45"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46" w:author="Darcy Tsai" w:date="2021-05-19T08:10:00Z">
              <w:r>
                <w:rPr>
                  <w:sz w:val="20"/>
                  <w:szCs w:val="20"/>
                </w:rPr>
                <w:t xml:space="preserve"> or </w:t>
              </w:r>
            </w:ins>
            <w:del w:id="47"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48" w:author="Darcy Tsai" w:date="2021-05-19T08:11:00Z">
              <w:r w:rsidR="00C1590A">
                <w:rPr>
                  <w:sz w:val="20"/>
                  <w:szCs w:val="20"/>
                </w:rPr>
                <w:t xml:space="preserve"> </w:t>
              </w:r>
            </w:ins>
            <w:ins w:id="49" w:author="Darcy Tsai" w:date="2021-05-19T08:15:00Z">
              <w:r w:rsidR="00C1590A" w:rsidRPr="00C1590A">
                <w:rPr>
                  <w:sz w:val="20"/>
                  <w:szCs w:val="20"/>
                </w:rPr>
                <w:t xml:space="preserve">update </w:t>
              </w:r>
            </w:ins>
            <w:ins w:id="50" w:author="Darcy Tsai" w:date="2021-05-19T08:11:00Z">
              <w:r w:rsidR="00C1590A">
                <w:rPr>
                  <w:sz w:val="20"/>
                  <w:szCs w:val="20"/>
                </w:rPr>
                <w:t xml:space="preserve">a pair of TCI states </w:t>
              </w:r>
            </w:ins>
            <w:ins w:id="51"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2" w:author="Darcy Tsai" w:date="2021-05-19T08:13:00Z">
              <w:r w:rsidRPr="001B30EC" w:rsidDel="00C1590A">
                <w:rPr>
                  <w:sz w:val="20"/>
                  <w:szCs w:val="20"/>
                </w:rPr>
                <w:delText>+</w:delText>
              </w:r>
            </w:del>
            <w:ins w:id="53" w:author="Darcy Tsai" w:date="2021-05-19T08:13:00Z">
              <w:r w:rsidR="00C1590A">
                <w:rPr>
                  <w:sz w:val="20"/>
                  <w:szCs w:val="20"/>
                </w:rPr>
                <w:t>TCI</w:t>
              </w:r>
            </w:ins>
            <w:ins w:id="54" w:author="Darcy Tsai" w:date="2021-05-19T08:16:00Z">
              <w:r w:rsidR="00C1590A">
                <w:rPr>
                  <w:sz w:val="20"/>
                  <w:szCs w:val="20"/>
                </w:rPr>
                <w:t xml:space="preserve"> and</w:t>
              </w:r>
            </w:ins>
            <w:ins w:id="55" w:author="Darcy Tsai" w:date="2021-05-19T08:13:00Z">
              <w:r w:rsidR="00C1590A">
                <w:rPr>
                  <w:sz w:val="20"/>
                  <w:szCs w:val="20"/>
                </w:rPr>
                <w:t xml:space="preserve"> </w:t>
              </w:r>
            </w:ins>
            <w:r w:rsidRPr="001B30EC">
              <w:rPr>
                <w:sz w:val="20"/>
                <w:szCs w:val="20"/>
              </w:rPr>
              <w:t>UL TCI</w:t>
            </w:r>
            <w:ins w:id="56" w:author="Darcy Tsai" w:date="2021-05-19T08:13:00Z">
              <w:r w:rsidR="00C1590A">
                <w:rPr>
                  <w:sz w:val="20"/>
                  <w:szCs w:val="20"/>
                </w:rPr>
                <w:t>, respectively</w:t>
              </w:r>
            </w:ins>
            <w:r w:rsidRPr="001B30EC">
              <w:rPr>
                <w:sz w:val="20"/>
                <w:szCs w:val="20"/>
              </w:rPr>
              <w:t xml:space="preserve"> </w:t>
            </w:r>
            <w:del w:id="57"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a3"/>
              <w:numPr>
                <w:ilvl w:val="0"/>
                <w:numId w:val="42"/>
              </w:numPr>
              <w:snapToGrid w:val="0"/>
              <w:spacing w:after="0" w:line="240" w:lineRule="auto"/>
              <w:jc w:val="both"/>
              <w:rPr>
                <w:sz w:val="22"/>
                <w:szCs w:val="20"/>
              </w:rPr>
            </w:pPr>
            <w:r>
              <w:rPr>
                <w:sz w:val="20"/>
                <w:szCs w:val="18"/>
              </w:rPr>
              <w:t xml:space="preserve">Detailed MAC-CE-based design </w:t>
            </w:r>
            <w:del w:id="58"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a3"/>
        <w:numPr>
          <w:ilvl w:val="0"/>
          <w:numId w:val="66"/>
        </w:numPr>
        <w:snapToGrid w:val="0"/>
        <w:spacing w:after="0" w:line="240" w:lineRule="auto"/>
        <w:jc w:val="both"/>
        <w:rPr>
          <w:ins w:id="59" w:author="Eko Onggosanusi" w:date="2021-05-18T16:41:00Z"/>
          <w:rFonts w:eastAsia="PMingLiU"/>
          <w:bCs/>
          <w:sz w:val="20"/>
          <w:szCs w:val="20"/>
          <w:lang w:eastAsia="zh-TW"/>
        </w:rPr>
      </w:pPr>
      <w:ins w:id="60" w:author="Eko Onggosanusi" w:date="2021-05-18T16:41:00Z">
        <w:r w:rsidRPr="00D2446D">
          <w:rPr>
            <w:rFonts w:eastAsia="PMingLiU"/>
            <w:bCs/>
            <w:sz w:val="20"/>
            <w:szCs w:val="20"/>
            <w:lang w:eastAsia="zh-TW"/>
          </w:rPr>
          <w:t>The UE selects one of the SRS resource set for PUSCH transmission and report</w:t>
        </w:r>
      </w:ins>
      <w:ins w:id="61" w:author="Eko Onggosanusi" w:date="2021-05-18T16:42:00Z">
        <w:r w:rsidRPr="00D2446D">
          <w:rPr>
            <w:rFonts w:eastAsia="PMingLiU"/>
            <w:bCs/>
            <w:sz w:val="20"/>
            <w:szCs w:val="20"/>
            <w:lang w:eastAsia="zh-TW"/>
          </w:rPr>
          <w:t>s</w:t>
        </w:r>
      </w:ins>
      <w:ins w:id="62"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ins w:id="63"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a3"/>
        <w:numPr>
          <w:ilvl w:val="0"/>
          <w:numId w:val="66"/>
        </w:numPr>
        <w:snapToGrid w:val="0"/>
        <w:spacing w:after="0" w:line="240" w:lineRule="auto"/>
        <w:jc w:val="both"/>
        <w:rPr>
          <w:rFonts w:eastAsia="PMingLiU"/>
          <w:bCs/>
          <w:sz w:val="20"/>
          <w:szCs w:val="20"/>
          <w:lang w:eastAsia="zh-TW"/>
        </w:rPr>
      </w:pPr>
      <w:ins w:id="64"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lastRenderedPageBreak/>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lastRenderedPageBreak/>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6"/>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65"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a3"/>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66"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a3"/>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lastRenderedPageBreak/>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67"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lastRenderedPageBreak/>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68" w:author="Eko Onggosanusi" w:date="2021-05-18T16:45:00Z">
        <w:r w:rsidR="005417E8" w:rsidRPr="00520253" w:rsidDel="007D3B8D">
          <w:rPr>
            <w:sz w:val="20"/>
            <w:szCs w:val="18"/>
            <w:lang w:eastAsia="zh-CN"/>
          </w:rPr>
          <w:delText xml:space="preserve">feasible </w:delText>
        </w:r>
      </w:del>
      <w:ins w:id="69"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70" w:author="Eko Onggosanusi" w:date="2021-05-18T16:44:00Z">
        <w:r w:rsidR="007D3B8D">
          <w:rPr>
            <w:sz w:val="20"/>
            <w:szCs w:val="18"/>
            <w:lang w:eastAsia="zh-CN"/>
          </w:rPr>
          <w:t>only (e.g. intended for MPE mitigation)</w:t>
        </w:r>
      </w:ins>
      <w:ins w:id="71" w:author="Eko Onggosanusi" w:date="2021-05-18T16:46:00Z">
        <w:r w:rsidR="00E14A95">
          <w:rPr>
            <w:sz w:val="20"/>
            <w:szCs w:val="18"/>
            <w:lang w:eastAsia="zh-CN"/>
          </w:rPr>
          <w:t>,</w:t>
        </w:r>
      </w:ins>
      <w:ins w:id="72" w:author="Eko Onggosanusi" w:date="2021-05-18T16:44:00Z">
        <w:r w:rsidR="007D3B8D">
          <w:rPr>
            <w:sz w:val="20"/>
            <w:szCs w:val="18"/>
            <w:lang w:eastAsia="zh-CN"/>
          </w:rPr>
          <w:t xml:space="preserve"> </w:t>
        </w:r>
      </w:ins>
      <w:r w:rsidR="005417E8">
        <w:rPr>
          <w:sz w:val="20"/>
          <w:szCs w:val="18"/>
          <w:lang w:eastAsia="zh-CN"/>
        </w:rPr>
        <w:t xml:space="preserve">and </w:t>
      </w:r>
      <w:del w:id="73" w:author="Eko Onggosanusi" w:date="2021-05-18T16:44:00Z">
        <w:r w:rsidR="005417E8" w:rsidDel="007D3B8D">
          <w:rPr>
            <w:sz w:val="20"/>
            <w:szCs w:val="18"/>
            <w:lang w:eastAsia="zh-CN"/>
          </w:rPr>
          <w:delText xml:space="preserve">not </w:delText>
        </w:r>
      </w:del>
      <w:del w:id="74" w:author="Eko Onggosanusi" w:date="2021-05-18T16:45:00Z">
        <w:r w:rsidR="005417E8" w:rsidRPr="00520253" w:rsidDel="007D3B8D">
          <w:rPr>
            <w:sz w:val="20"/>
            <w:szCs w:val="18"/>
            <w:lang w:eastAsia="zh-CN"/>
          </w:rPr>
          <w:delText xml:space="preserve">feasible </w:delText>
        </w:r>
      </w:del>
      <w:ins w:id="75"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76"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77"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78" w:author="Eko Onggosanusi" w:date="2021-05-18T16:46:00Z">
        <w:r w:rsidR="005417E8" w:rsidDel="00854E6E">
          <w:rPr>
            <w:sz w:val="20"/>
            <w:szCs w:val="18"/>
            <w:lang w:eastAsia="zh-CN"/>
          </w:rPr>
          <w:delText>simultaneously</w:delText>
        </w:r>
      </w:del>
      <w:ins w:id="79" w:author="Eko Onggosanusi" w:date="2021-05-18T16:46:00Z">
        <w:r w:rsidR="00854E6E">
          <w:rPr>
            <w:sz w:val="20"/>
            <w:szCs w:val="18"/>
            <w:lang w:eastAsia="zh-CN"/>
          </w:rPr>
          <w:t xml:space="preserve">, </w:t>
        </w:r>
      </w:ins>
      <w:ins w:id="80" w:author="Eko Onggosanusi" w:date="2021-05-18T16:45:00Z">
        <w:r w:rsidR="007D3B8D">
          <w:rPr>
            <w:sz w:val="20"/>
            <w:szCs w:val="18"/>
            <w:lang w:eastAsia="zh-CN"/>
          </w:rPr>
          <w:t>in a single report</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lastRenderedPageBreak/>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lastRenderedPageBreak/>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81"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82"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lastRenderedPageBreak/>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游明朝"/>
                <w:sz w:val="18"/>
                <w:szCs w:val="18"/>
                <w:lang w:eastAsia="ja-JP"/>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游明朝"/>
                <w:sz w:val="18"/>
                <w:szCs w:val="18"/>
                <w:lang w:eastAsia="ja-JP"/>
              </w:rPr>
            </w:pPr>
            <w:r>
              <w:rPr>
                <w:rFonts w:eastAsia="游明朝"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游明朝"/>
                <w:sz w:val="18"/>
                <w:szCs w:val="18"/>
                <w:lang w:eastAsia="ja-JP"/>
              </w:rPr>
            </w:pPr>
            <w:r>
              <w:rPr>
                <w:rFonts w:eastAsia="游明朝"/>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游明朝"/>
                <w:sz w:val="18"/>
                <w:szCs w:val="18"/>
                <w:lang w:eastAsia="ja-JP"/>
              </w:rPr>
            </w:pPr>
            <w:r>
              <w:rPr>
                <w:rFonts w:eastAsia="游明朝"/>
                <w:sz w:val="18"/>
                <w:szCs w:val="18"/>
                <w:lang w:eastAsia="ja-JP"/>
              </w:rPr>
              <w:t>Revised proposal to address concern from Samsung by adding one more candidate for Group 1. But I still believe the 2</w:t>
            </w:r>
            <w:r w:rsidRPr="00686922">
              <w:rPr>
                <w:rFonts w:eastAsia="游明朝"/>
                <w:sz w:val="18"/>
                <w:szCs w:val="18"/>
                <w:vertAlign w:val="superscript"/>
                <w:lang w:eastAsia="ja-JP"/>
              </w:rPr>
              <w:t>nd</w:t>
            </w:r>
            <w:r>
              <w:rPr>
                <w:rFonts w:eastAsia="游明朝"/>
                <w:sz w:val="18"/>
                <w:szCs w:val="18"/>
                <w:lang w:eastAsia="ja-JP"/>
              </w:rPr>
              <w:t xml:space="preserve"> bullet for Group 2 is needed, e.g. for LS to RAN4.</w:t>
            </w:r>
          </w:p>
          <w:p w14:paraId="240E1D15" w14:textId="77777777" w:rsidR="00D259AD" w:rsidRDefault="00D259AD" w:rsidP="00686922">
            <w:pPr>
              <w:snapToGrid w:val="0"/>
              <w:rPr>
                <w:rFonts w:eastAsia="游明朝"/>
                <w:sz w:val="18"/>
                <w:szCs w:val="18"/>
                <w:lang w:eastAsia="ja-JP"/>
              </w:rPr>
            </w:pPr>
          </w:p>
          <w:p w14:paraId="29B1D22F" w14:textId="4C7E6B65" w:rsidR="00D259AD" w:rsidRDefault="00D259AD" w:rsidP="00686922">
            <w:pPr>
              <w:snapToGrid w:val="0"/>
              <w:rPr>
                <w:rFonts w:eastAsia="游明朝"/>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游明朝"/>
                <w:sz w:val="18"/>
                <w:szCs w:val="18"/>
                <w:lang w:eastAsia="ja-JP"/>
              </w:rPr>
            </w:pPr>
            <w:r>
              <w:rPr>
                <w:rFonts w:eastAsia="游明朝"/>
                <w:sz w:val="18"/>
                <w:szCs w:val="18"/>
                <w:lang w:eastAsia="ja-JP"/>
              </w:rPr>
              <w:t>Samsung</w:t>
            </w:r>
            <w:r w:rsidR="00CE22EE">
              <w:rPr>
                <w:rFonts w:eastAsia="游明朝"/>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游明朝"/>
                <w:sz w:val="18"/>
                <w:szCs w:val="18"/>
                <w:lang w:eastAsia="ja-JP"/>
              </w:rPr>
            </w:pPr>
            <w:r>
              <w:rPr>
                <w:rFonts w:eastAsia="游明朝"/>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游明朝"/>
                <w:sz w:val="18"/>
                <w:szCs w:val="18"/>
                <w:lang w:eastAsia="ja-JP"/>
              </w:rPr>
            </w:pPr>
            <w:r>
              <w:rPr>
                <w:rFonts w:eastAsia="游明朝"/>
                <w:sz w:val="18"/>
                <w:szCs w:val="18"/>
                <w:lang w:eastAsia="ja-JP"/>
              </w:rPr>
              <w:t>[Mod: Done]</w:t>
            </w:r>
          </w:p>
          <w:p w14:paraId="2076AAF9" w14:textId="77777777" w:rsidR="00A61A9E" w:rsidRDefault="00AC68CA" w:rsidP="00686922">
            <w:pPr>
              <w:snapToGrid w:val="0"/>
              <w:rPr>
                <w:rFonts w:eastAsia="游明朝"/>
                <w:sz w:val="18"/>
                <w:szCs w:val="18"/>
                <w:lang w:eastAsia="ja-JP"/>
              </w:rPr>
            </w:pPr>
            <w:r>
              <w:rPr>
                <w:rFonts w:eastAsia="游明朝"/>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游明朝"/>
                <w:sz w:val="18"/>
                <w:szCs w:val="18"/>
                <w:lang w:eastAsia="ja-JP"/>
              </w:rPr>
            </w:pPr>
            <w:r>
              <w:rPr>
                <w:rFonts w:eastAsia="游明朝"/>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游明朝"/>
                <w:sz w:val="18"/>
                <w:szCs w:val="18"/>
                <w:lang w:eastAsia="ja-JP"/>
              </w:rPr>
            </w:pPr>
            <w:r>
              <w:rPr>
                <w:rFonts w:eastAsia="游明朝"/>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游明朝"/>
                <w:sz w:val="18"/>
                <w:szCs w:val="18"/>
                <w:lang w:eastAsia="ja-JP"/>
              </w:rPr>
            </w:pPr>
            <w:r>
              <w:rPr>
                <w:rFonts w:eastAsia="游明朝"/>
                <w:sz w:val="18"/>
                <w:szCs w:val="18"/>
                <w:lang w:eastAsia="ja-JP"/>
              </w:rPr>
              <w:t xml:space="preserve">Slight revision. </w:t>
            </w:r>
          </w:p>
          <w:p w14:paraId="5A554CE5" w14:textId="77777777" w:rsidR="00562D9E" w:rsidRDefault="00562D9E" w:rsidP="00686922">
            <w:pPr>
              <w:snapToGrid w:val="0"/>
              <w:rPr>
                <w:rFonts w:eastAsia="游明朝"/>
                <w:sz w:val="18"/>
                <w:szCs w:val="18"/>
                <w:lang w:eastAsia="ja-JP"/>
              </w:rPr>
            </w:pPr>
          </w:p>
          <w:p w14:paraId="0B10B348" w14:textId="26A9172B" w:rsidR="00562D9E" w:rsidRDefault="00562D9E" w:rsidP="00686922">
            <w:pPr>
              <w:snapToGrid w:val="0"/>
              <w:rPr>
                <w:rFonts w:eastAsia="游明朝"/>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游明朝"/>
                <w:sz w:val="18"/>
                <w:szCs w:val="18"/>
                <w:lang w:eastAsia="ja-JP"/>
              </w:rPr>
            </w:pPr>
            <w:r>
              <w:rPr>
                <w:rFonts w:eastAsia="游明朝"/>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游明朝"/>
                <w:sz w:val="18"/>
                <w:szCs w:val="18"/>
                <w:lang w:eastAsia="ja-JP"/>
              </w:rPr>
            </w:pPr>
            <w:r>
              <w:rPr>
                <w:rFonts w:eastAsia="游明朝"/>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游明朝"/>
                <w:sz w:val="18"/>
                <w:szCs w:val="18"/>
                <w:lang w:eastAsia="ja-JP"/>
              </w:rPr>
            </w:pPr>
            <w:r>
              <w:rPr>
                <w:rFonts w:eastAsia="游明朝"/>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游明朝"/>
                <w:sz w:val="18"/>
                <w:szCs w:val="18"/>
                <w:lang w:eastAsia="ja-JP"/>
              </w:rPr>
            </w:pPr>
            <w:r>
              <w:rPr>
                <w:rFonts w:eastAsia="游明朝"/>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游明朝"/>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游明朝"/>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游明朝"/>
                <w:sz w:val="18"/>
                <w:szCs w:val="18"/>
                <w:lang w:eastAsia="ja-JP"/>
              </w:rPr>
            </w:pPr>
            <w:r>
              <w:rPr>
                <w:rFonts w:eastAsia="游明朝"/>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游明朝"/>
                <w:sz w:val="18"/>
                <w:szCs w:val="18"/>
                <w:lang w:eastAsia="ja-JP"/>
              </w:rPr>
            </w:pPr>
            <w:r>
              <w:rPr>
                <w:rFonts w:eastAsia="游明朝"/>
                <w:sz w:val="18"/>
                <w:szCs w:val="18"/>
                <w:lang w:eastAsia="ja-JP"/>
              </w:rPr>
              <w:t xml:space="preserve">Slight revision. </w:t>
            </w:r>
          </w:p>
          <w:p w14:paraId="381E14EB" w14:textId="77777777" w:rsidR="00253F5A" w:rsidRDefault="00253F5A" w:rsidP="00B95D5D">
            <w:pPr>
              <w:snapToGrid w:val="0"/>
              <w:rPr>
                <w:rFonts w:eastAsia="游明朝"/>
                <w:sz w:val="18"/>
                <w:szCs w:val="18"/>
                <w:lang w:eastAsia="ja-JP"/>
              </w:rPr>
            </w:pPr>
          </w:p>
          <w:p w14:paraId="751551D6" w14:textId="77777777" w:rsidR="00253F5A" w:rsidRDefault="00253F5A" w:rsidP="00B95D5D">
            <w:pPr>
              <w:snapToGrid w:val="0"/>
              <w:rPr>
                <w:rFonts w:eastAsia="游明朝"/>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游明朝"/>
                <w:sz w:val="18"/>
                <w:szCs w:val="18"/>
                <w:lang w:eastAsia="ja-JP"/>
              </w:rPr>
            </w:pPr>
            <w:r>
              <w:rPr>
                <w:rFonts w:eastAsia="游明朝"/>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游明朝"/>
                <w:sz w:val="18"/>
                <w:szCs w:val="18"/>
                <w:lang w:eastAsia="ja-JP"/>
              </w:rPr>
            </w:pPr>
            <w:r>
              <w:rPr>
                <w:rFonts w:eastAsia="游明朝"/>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游明朝"/>
                <w:sz w:val="18"/>
                <w:szCs w:val="18"/>
                <w:lang w:eastAsia="ja-JP"/>
              </w:rPr>
            </w:pPr>
            <w:r>
              <w:rPr>
                <w:rFonts w:eastAsia="游明朝"/>
                <w:sz w:val="18"/>
                <w:szCs w:val="18"/>
                <w:lang w:eastAsia="ja-JP"/>
              </w:rPr>
              <w:t xml:space="preserve">[Mod: </w:t>
            </w:r>
            <w:r w:rsidR="00821885">
              <w:rPr>
                <w:rFonts w:eastAsia="游明朝"/>
                <w:sz w:val="18"/>
                <w:szCs w:val="18"/>
                <w:lang w:eastAsia="ja-JP"/>
              </w:rPr>
              <w:t xml:space="preserve">Good point. </w:t>
            </w:r>
            <w:r>
              <w:rPr>
                <w:rFonts w:eastAsia="游明朝"/>
                <w:sz w:val="18"/>
                <w:szCs w:val="18"/>
                <w:lang w:eastAsia="ja-JP"/>
              </w:rPr>
              <w:t>Done</w:t>
            </w:r>
            <w:r w:rsidR="00821885">
              <w:rPr>
                <w:rFonts w:eastAsia="游明朝"/>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游明朝"/>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游明朝"/>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游明朝"/>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3225" w14:textId="77777777" w:rsidR="004915C0" w:rsidRDefault="004915C0">
      <w:r>
        <w:separator/>
      </w:r>
    </w:p>
  </w:endnote>
  <w:endnote w:type="continuationSeparator" w:id="0">
    <w:p w14:paraId="288ADA87" w14:textId="77777777" w:rsidR="004915C0" w:rsidRDefault="0049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5B22" w14:textId="77777777" w:rsidR="004915C0" w:rsidRDefault="004915C0">
      <w:r>
        <w:rPr>
          <w:color w:val="000000"/>
        </w:rPr>
        <w:separator/>
      </w:r>
    </w:p>
  </w:footnote>
  <w:footnote w:type="continuationSeparator" w:id="0">
    <w:p w14:paraId="1E30F127" w14:textId="77777777" w:rsidR="004915C0" w:rsidRDefault="00491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E6E"/>
    <w:rsid w:val="0085672C"/>
    <w:rsid w:val="00856FA3"/>
    <w:rsid w:val="00857AA0"/>
    <w:rsid w:val="00857E31"/>
    <w:rsid w:val="00857E51"/>
    <w:rsid w:val="008609D5"/>
    <w:rsid w:val="00861B41"/>
    <w:rsid w:val="00861C44"/>
    <w:rsid w:val="008647AD"/>
    <w:rsid w:val="0086662A"/>
    <w:rsid w:val="0087187C"/>
    <w:rsid w:val="00875363"/>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255A5677-DD5A-4A62-B943-A0424F5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27824</Words>
  <Characters>158600</Characters>
  <Application>Microsoft Office Word</Application>
  <DocSecurity>0</DocSecurity>
  <Lines>1321</Lines>
  <Paragraphs>372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2021-05-19T01:29:00Z</dcterms:created>
  <dcterms:modified xsi:type="dcterms:W3CDTF">2021-05-19T01:30:00Z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