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b"/>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6BF9D2"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a3"/>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新細明體"/>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新細明體" w:hint="eastAsia"/>
                <w:sz w:val="18"/>
                <w:szCs w:val="18"/>
                <w:lang w:eastAsia="zh-TW"/>
              </w:rPr>
              <w:t xml:space="preserve">for </w:t>
            </w:r>
            <w:r w:rsidR="00C73B8A">
              <w:rPr>
                <w:rFonts w:eastAsia="新細明體"/>
                <w:sz w:val="18"/>
                <w:szCs w:val="18"/>
                <w:lang w:eastAsia="zh-TW"/>
              </w:rPr>
              <w:t xml:space="preserve">“other” signals/channels not applying Rel-17 TCI state machine. However, it may not be possible to reuse </w:t>
            </w:r>
            <w:r w:rsidR="00C73B8A" w:rsidRPr="00C73B8A">
              <w:rPr>
                <w:rFonts w:eastAsia="新細明體"/>
                <w:sz w:val="18"/>
                <w:szCs w:val="18"/>
                <w:lang w:eastAsia="zh-TW"/>
              </w:rPr>
              <w:t>Rel-15/16 UL spatial relation update signaling/configuration mechanism(s) to update/configure the Rel-17 TCI state</w:t>
            </w:r>
            <w:r w:rsidR="00C73B8A">
              <w:rPr>
                <w:rFonts w:eastAsia="新細明體"/>
                <w:sz w:val="18"/>
                <w:szCs w:val="18"/>
                <w:lang w:eastAsia="zh-TW"/>
              </w:rPr>
              <w:t xml:space="preserve"> </w:t>
            </w:r>
            <w:r w:rsidR="00C73B8A" w:rsidRPr="00C73B8A">
              <w:rPr>
                <w:rFonts w:eastAsia="新細明體"/>
                <w:sz w:val="18"/>
                <w:szCs w:val="18"/>
                <w:lang w:eastAsia="zh-TW"/>
              </w:rPr>
              <w:t>for “other”</w:t>
            </w:r>
            <w:r w:rsidR="00C73B8A">
              <w:rPr>
                <w:rFonts w:eastAsia="新細明體"/>
                <w:sz w:val="18"/>
                <w:szCs w:val="18"/>
                <w:lang w:eastAsia="zh-TW"/>
              </w:rPr>
              <w:t xml:space="preserve"> UL</w:t>
            </w:r>
            <w:r w:rsidR="00C73B8A" w:rsidRPr="00C73B8A">
              <w:rPr>
                <w:rFonts w:eastAsia="新細明體"/>
                <w:sz w:val="18"/>
                <w:szCs w:val="18"/>
                <w:lang w:eastAsia="zh-TW"/>
              </w:rPr>
              <w:t xml:space="preserve"> signals/channels not applying Rel-17 TCI state machine</w:t>
            </w:r>
            <w:r w:rsidR="00C73B8A">
              <w:rPr>
                <w:rFonts w:eastAsia="新細明體"/>
                <w:sz w:val="18"/>
                <w:szCs w:val="18"/>
                <w:lang w:eastAsia="zh-TW"/>
              </w:rPr>
              <w:t xml:space="preserve">. </w:t>
            </w:r>
            <w:r w:rsidR="00DF73E6">
              <w:rPr>
                <w:rFonts w:eastAsia="新細明體" w:hint="eastAsia"/>
                <w:sz w:val="18"/>
                <w:szCs w:val="18"/>
                <w:lang w:eastAsia="zh-TW"/>
              </w:rPr>
              <w:t>S</w:t>
            </w:r>
            <w:r w:rsidR="00DF73E6">
              <w:rPr>
                <w:rFonts w:eastAsia="新細明體"/>
                <w:sz w:val="18"/>
                <w:szCs w:val="18"/>
                <w:lang w:eastAsia="zh-TW"/>
              </w:rPr>
              <w:t xml:space="preserve">ince RS index is directly provided as spatial relation, it is quite different from TCI state. </w:t>
            </w:r>
            <w:r w:rsidR="00C73B8A">
              <w:rPr>
                <w:rFonts w:eastAsia="新細明體"/>
                <w:sz w:val="18"/>
                <w:szCs w:val="18"/>
                <w:lang w:eastAsia="zh-TW"/>
              </w:rPr>
              <w:t>Thus, for UL part in P1.4, we prefer to leave it for further study.</w:t>
            </w:r>
          </w:p>
          <w:p w14:paraId="709F6375" w14:textId="1E5229E6" w:rsidR="00C73B8A" w:rsidRDefault="00B108C3" w:rsidP="00C73B8A">
            <w:pPr>
              <w:snapToGrid w:val="0"/>
              <w:rPr>
                <w:rFonts w:eastAsia="新細明體"/>
                <w:sz w:val="18"/>
                <w:szCs w:val="18"/>
                <w:lang w:eastAsia="zh-TW"/>
              </w:rPr>
            </w:pPr>
            <w:r>
              <w:rPr>
                <w:rFonts w:eastAsia="新細明體"/>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新細明體"/>
                <w:sz w:val="18"/>
                <w:szCs w:val="18"/>
                <w:lang w:eastAsia="zh-TW"/>
              </w:rPr>
            </w:pPr>
          </w:p>
          <w:p w14:paraId="15E38362" w14:textId="77777777" w:rsidR="00C73B8A" w:rsidRDefault="00C73B8A" w:rsidP="00C73B8A">
            <w:pPr>
              <w:snapToGrid w:val="0"/>
              <w:rPr>
                <w:rFonts w:eastAsia="新細明體"/>
                <w:sz w:val="18"/>
                <w:szCs w:val="18"/>
                <w:lang w:eastAsia="zh-TW"/>
              </w:rPr>
            </w:pPr>
            <w:r>
              <w:rPr>
                <w:rFonts w:eastAsia="新細明體"/>
                <w:sz w:val="18"/>
                <w:szCs w:val="18"/>
                <w:lang w:eastAsia="zh-TW"/>
              </w:rPr>
              <w:t>P1.5: Support</w:t>
            </w:r>
          </w:p>
          <w:p w14:paraId="54340D68" w14:textId="77777777" w:rsidR="00C73B8A" w:rsidRDefault="00C73B8A" w:rsidP="00C73B8A">
            <w:pPr>
              <w:snapToGrid w:val="0"/>
              <w:rPr>
                <w:rFonts w:eastAsia="新細明體"/>
                <w:sz w:val="18"/>
                <w:szCs w:val="18"/>
                <w:lang w:eastAsia="zh-TW"/>
              </w:rPr>
            </w:pPr>
          </w:p>
          <w:p w14:paraId="1DBE1B1E" w14:textId="436BB3F5" w:rsidR="00C73B8A" w:rsidRDefault="00C73B8A" w:rsidP="00C73B8A">
            <w:pPr>
              <w:snapToGrid w:val="0"/>
              <w:jc w:val="both"/>
              <w:rPr>
                <w:rFonts w:eastAsia="新細明體"/>
                <w:sz w:val="18"/>
                <w:szCs w:val="18"/>
                <w:lang w:eastAsia="zh-TW"/>
              </w:rPr>
            </w:pPr>
            <w:r>
              <w:rPr>
                <w:rFonts w:eastAsia="新細明體"/>
                <w:sz w:val="18"/>
                <w:szCs w:val="18"/>
                <w:lang w:eastAsia="zh-TW"/>
              </w:rPr>
              <w:t xml:space="preserve">P1.6: For Alt1, as mentioned above, we see it may not be possible to reuse </w:t>
            </w:r>
            <w:r w:rsidRPr="00C73B8A">
              <w:rPr>
                <w:rFonts w:eastAsia="新細明體"/>
                <w:sz w:val="18"/>
                <w:szCs w:val="18"/>
                <w:lang w:eastAsia="zh-TW"/>
              </w:rPr>
              <w:t>Rel-15/16 UL spatial relation update signaling/configuration mechanism(s) to update/configure the Rel-17 TCI state</w:t>
            </w:r>
            <w:r>
              <w:rPr>
                <w:rFonts w:eastAsia="新細明體"/>
                <w:sz w:val="18"/>
                <w:szCs w:val="18"/>
                <w:lang w:eastAsia="zh-TW"/>
              </w:rPr>
              <w:t xml:space="preserve"> </w:t>
            </w:r>
            <w:r w:rsidRPr="00C73B8A">
              <w:rPr>
                <w:rFonts w:eastAsia="新細明體"/>
                <w:sz w:val="18"/>
                <w:szCs w:val="18"/>
                <w:lang w:eastAsia="zh-TW"/>
              </w:rPr>
              <w:t>for “other”</w:t>
            </w:r>
            <w:r>
              <w:rPr>
                <w:rFonts w:eastAsia="新細明體"/>
                <w:sz w:val="18"/>
                <w:szCs w:val="18"/>
                <w:lang w:eastAsia="zh-TW"/>
              </w:rPr>
              <w:t xml:space="preserve"> UL</w:t>
            </w:r>
            <w:r w:rsidRPr="00C73B8A">
              <w:rPr>
                <w:rFonts w:eastAsia="新細明體"/>
                <w:sz w:val="18"/>
                <w:szCs w:val="18"/>
                <w:lang w:eastAsia="zh-TW"/>
              </w:rPr>
              <w:t xml:space="preserve"> signals/channels not applying Rel-17 TCI state machine</w:t>
            </w:r>
            <w:r>
              <w:rPr>
                <w:rFonts w:eastAsia="新細明體"/>
                <w:sz w:val="18"/>
                <w:szCs w:val="18"/>
                <w:lang w:eastAsia="zh-TW"/>
              </w:rPr>
              <w:t>.</w:t>
            </w:r>
          </w:p>
          <w:p w14:paraId="15E3A45C" w14:textId="0A57E95A" w:rsidR="00A75CA7" w:rsidRDefault="00A75CA7" w:rsidP="00C73B8A">
            <w:pPr>
              <w:snapToGrid w:val="0"/>
              <w:jc w:val="both"/>
              <w:rPr>
                <w:rFonts w:eastAsia="新細明體"/>
                <w:sz w:val="18"/>
                <w:szCs w:val="18"/>
                <w:lang w:eastAsia="zh-TW"/>
              </w:rPr>
            </w:pPr>
            <w:r>
              <w:rPr>
                <w:rFonts w:eastAsia="新細明體"/>
                <w:sz w:val="18"/>
                <w:szCs w:val="18"/>
                <w:lang w:eastAsia="zh-TW"/>
              </w:rPr>
              <w:t>[Mod: Agree. Let’s discuss this t</w:t>
            </w:r>
            <w:r w:rsidR="00416EB5">
              <w:rPr>
                <w:rFonts w:eastAsia="新細明體"/>
                <w:sz w:val="18"/>
                <w:szCs w:val="18"/>
                <w:lang w:eastAsia="zh-TW"/>
              </w:rPr>
              <w:t>o refine the proposal in later rounds</w:t>
            </w:r>
            <w:r w:rsidR="00037B41">
              <w:rPr>
                <w:rFonts w:eastAsia="新細明體"/>
                <w:sz w:val="18"/>
                <w:szCs w:val="18"/>
                <w:lang w:eastAsia="zh-TW"/>
              </w:rPr>
              <w:t>. I added a note which should resolve your concern.</w:t>
            </w:r>
            <w:r>
              <w:rPr>
                <w:rFonts w:eastAsia="新細明體"/>
                <w:sz w:val="18"/>
                <w:szCs w:val="18"/>
                <w:lang w:eastAsia="zh-TW"/>
              </w:rPr>
              <w:t>]</w:t>
            </w:r>
          </w:p>
          <w:p w14:paraId="212304F9" w14:textId="77777777" w:rsidR="00DF73E6" w:rsidRDefault="00DF73E6" w:rsidP="00C73B8A">
            <w:pPr>
              <w:snapToGrid w:val="0"/>
              <w:jc w:val="both"/>
              <w:rPr>
                <w:rFonts w:eastAsia="新細明體"/>
                <w:sz w:val="18"/>
                <w:szCs w:val="18"/>
                <w:lang w:eastAsia="zh-TW"/>
              </w:rPr>
            </w:pPr>
          </w:p>
          <w:p w14:paraId="409DB20E" w14:textId="67DFC18C" w:rsidR="00DF73E6" w:rsidRPr="00C73B8A" w:rsidRDefault="00DF73E6" w:rsidP="00C73B8A">
            <w:pPr>
              <w:snapToGrid w:val="0"/>
              <w:jc w:val="both"/>
              <w:rPr>
                <w:rFonts w:eastAsia="新細明體"/>
                <w:sz w:val="18"/>
                <w:szCs w:val="18"/>
                <w:lang w:eastAsia="zh-TW"/>
              </w:rPr>
            </w:pPr>
            <w:r>
              <w:rPr>
                <w:rFonts w:eastAsia="新細明體"/>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新細明體"/>
                <w:sz w:val="18"/>
                <w:szCs w:val="18"/>
                <w:lang w:eastAsia="zh-TW"/>
              </w:rPr>
            </w:pPr>
            <w:r>
              <w:rPr>
                <w:rFonts w:eastAsia="新細明體" w:hint="eastAsia"/>
                <w:sz w:val="18"/>
                <w:szCs w:val="18"/>
                <w:lang w:eastAsia="zh-TW"/>
              </w:rPr>
              <w:lastRenderedPageBreak/>
              <w:t>A</w:t>
            </w:r>
            <w:r>
              <w:rPr>
                <w:rFonts w:eastAsia="新細明體"/>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新細明體"/>
                <w:bCs/>
                <w:sz w:val="20"/>
                <w:szCs w:val="20"/>
                <w:lang w:eastAsia="zh-TW"/>
              </w:rPr>
            </w:pPr>
            <w:r>
              <w:rPr>
                <w:rFonts w:eastAsia="新細明體"/>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新細明體"/>
                <w:bCs/>
                <w:sz w:val="20"/>
                <w:szCs w:val="20"/>
                <w:lang w:eastAsia="zh-TW"/>
              </w:rPr>
            </w:pPr>
          </w:p>
          <w:p w14:paraId="22F9BC3C" w14:textId="37866414" w:rsidR="00CA78B1" w:rsidRDefault="00CA78B1" w:rsidP="00183CE4">
            <w:pPr>
              <w:snapToGrid w:val="0"/>
              <w:jc w:val="both"/>
              <w:rPr>
                <w:rFonts w:eastAsia="新細明體"/>
                <w:bCs/>
                <w:sz w:val="20"/>
                <w:szCs w:val="20"/>
                <w:lang w:eastAsia="zh-TW"/>
              </w:rPr>
            </w:pPr>
            <w:r>
              <w:rPr>
                <w:rFonts w:eastAsia="新細明體"/>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新細明體"/>
                <w:bCs/>
                <w:sz w:val="20"/>
                <w:szCs w:val="20"/>
                <w:lang w:eastAsia="zh-TW"/>
              </w:rPr>
            </w:pPr>
            <w:r w:rsidRPr="001F0662">
              <w:rPr>
                <w:rFonts w:eastAsia="新細明體"/>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新細明體"/>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新細明體" w:eastAsia="新細明體" w:hAnsi="新細明體"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新細明體"/>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新細明體" w:hint="eastAsia"/>
                <w:bCs/>
                <w:sz w:val="18"/>
                <w:szCs w:val="18"/>
                <w:lang w:eastAsia="zh-TW"/>
              </w:rPr>
              <w:t xml:space="preserve"> </w:t>
            </w:r>
            <w:r w:rsidRPr="006131A0">
              <w:rPr>
                <w:rFonts w:eastAsia="新細明體"/>
                <w:bCs/>
                <w:sz w:val="18"/>
                <w:szCs w:val="18"/>
                <w:lang w:eastAsia="zh-TW"/>
              </w:rPr>
              <w:t>see any DL RS or DL physical channel is a valid target of a spatial relation</w:t>
            </w:r>
            <w:r>
              <w:rPr>
                <w:rFonts w:eastAsia="新細明體"/>
                <w:bCs/>
                <w:sz w:val="18"/>
                <w:szCs w:val="18"/>
                <w:lang w:eastAsia="zh-TW"/>
              </w:rPr>
              <w:t xml:space="preserve">. </w:t>
            </w:r>
          </w:p>
          <w:p w14:paraId="031AF79C" w14:textId="2984F687" w:rsidR="0040707A" w:rsidRDefault="003D71B5" w:rsidP="0040707A">
            <w:pPr>
              <w:snapToGrid w:val="0"/>
              <w:jc w:val="both"/>
              <w:rPr>
                <w:rFonts w:eastAsia="新細明體"/>
                <w:bCs/>
                <w:sz w:val="18"/>
                <w:szCs w:val="18"/>
                <w:lang w:eastAsia="zh-TW"/>
              </w:rPr>
            </w:pPr>
            <w:r>
              <w:rPr>
                <w:rFonts w:eastAsia="新細明體"/>
                <w:bCs/>
                <w:sz w:val="18"/>
                <w:szCs w:val="18"/>
                <w:lang w:eastAsia="zh-TW"/>
              </w:rPr>
              <w:t xml:space="preserve">[Mod: Correct] </w:t>
            </w:r>
          </w:p>
          <w:p w14:paraId="6CF2634B" w14:textId="77777777" w:rsidR="003D71B5" w:rsidRDefault="003D71B5" w:rsidP="0040707A">
            <w:pPr>
              <w:snapToGrid w:val="0"/>
              <w:jc w:val="both"/>
              <w:rPr>
                <w:rFonts w:eastAsia="新細明體"/>
                <w:bCs/>
                <w:sz w:val="18"/>
                <w:szCs w:val="18"/>
                <w:lang w:eastAsia="zh-TW"/>
              </w:rPr>
            </w:pPr>
          </w:p>
          <w:p w14:paraId="3C99D285" w14:textId="77777777" w:rsidR="0040707A" w:rsidRDefault="0040707A" w:rsidP="0040707A">
            <w:pPr>
              <w:snapToGrid w:val="0"/>
              <w:jc w:val="both"/>
              <w:rPr>
                <w:rFonts w:eastAsia="新細明體"/>
                <w:bCs/>
                <w:sz w:val="18"/>
                <w:szCs w:val="18"/>
                <w:lang w:eastAsia="zh-TW"/>
              </w:rPr>
            </w:pPr>
            <w:r>
              <w:rPr>
                <w:rFonts w:eastAsia="新細明體"/>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新細明體"/>
                <w:bCs/>
                <w:sz w:val="18"/>
                <w:szCs w:val="18"/>
                <w:lang w:eastAsia="zh-TW"/>
              </w:rPr>
            </w:pPr>
            <w:r>
              <w:rPr>
                <w:rFonts w:eastAsia="新細明體"/>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新細明體"/>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新細明體" w:eastAsia="新細明體" w:hAnsi="新細明體"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新細明體" w:hint="eastAsia"/>
                <w:color w:val="FF0000"/>
                <w:sz w:val="20"/>
                <w:szCs w:val="20"/>
                <w:lang w:eastAsia="zh-TW"/>
              </w:rPr>
              <w:t>if supported</w:t>
            </w:r>
            <w:r>
              <w:rPr>
                <w:rFonts w:eastAsia="新細明體"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新細明體"/>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新細明體" w:hint="eastAsia"/>
                <w:bCs/>
                <w:sz w:val="18"/>
                <w:szCs w:val="18"/>
                <w:lang w:eastAsia="zh-TW"/>
              </w:rPr>
              <w:t xml:space="preserve">, P1.6 is </w:t>
            </w:r>
            <w:r>
              <w:rPr>
                <w:rFonts w:eastAsia="新細明體"/>
                <w:bCs/>
                <w:sz w:val="18"/>
                <w:szCs w:val="18"/>
                <w:lang w:eastAsia="zh-TW"/>
              </w:rPr>
              <w:t>discussed</w:t>
            </w:r>
            <w:r>
              <w:rPr>
                <w:rFonts w:eastAsia="新細明體" w:hint="eastAsia"/>
                <w:bCs/>
                <w:sz w:val="18"/>
                <w:szCs w:val="18"/>
                <w:lang w:eastAsia="zh-TW"/>
              </w:rPr>
              <w:t xml:space="preserve"> based on the conclusion</w:t>
            </w:r>
            <w:r>
              <w:rPr>
                <w:rFonts w:eastAsia="新細明體"/>
                <w:bCs/>
                <w:sz w:val="18"/>
                <w:szCs w:val="18"/>
                <w:lang w:eastAsia="zh-TW"/>
              </w:rPr>
              <w:t>s</w:t>
            </w:r>
            <w:r>
              <w:rPr>
                <w:rFonts w:eastAsia="新細明體" w:hint="eastAsia"/>
                <w:bCs/>
                <w:sz w:val="18"/>
                <w:szCs w:val="18"/>
                <w:lang w:eastAsia="zh-TW"/>
              </w:rPr>
              <w:t xml:space="preserve"> of P1.4 and P1</w:t>
            </w:r>
            <w:r>
              <w:rPr>
                <w:rFonts w:eastAsia="新細明體"/>
                <w:bCs/>
                <w:sz w:val="18"/>
                <w:szCs w:val="18"/>
                <w:lang w:eastAsia="zh-TW"/>
              </w:rPr>
              <w:t xml:space="preserve">.5. Thus, we prefer adding the following </w:t>
            </w:r>
            <w:r>
              <w:rPr>
                <w:rFonts w:eastAsia="新細明體" w:hint="eastAsia"/>
                <w:bCs/>
                <w:sz w:val="18"/>
                <w:szCs w:val="18"/>
                <w:lang w:eastAsia="zh-TW"/>
              </w:rPr>
              <w:t xml:space="preserve">tom </w:t>
            </w:r>
            <w:r>
              <w:rPr>
                <w:rFonts w:eastAsia="新細明體"/>
                <w:bCs/>
                <w:sz w:val="18"/>
                <w:szCs w:val="18"/>
                <w:lang w:eastAsia="zh-TW"/>
              </w:rPr>
              <w:t>make</w:t>
            </w:r>
            <w:r>
              <w:rPr>
                <w:rFonts w:eastAsia="新細明體" w:hint="eastAsia"/>
                <w:bCs/>
                <w:sz w:val="18"/>
                <w:szCs w:val="18"/>
                <w:lang w:eastAsia="zh-TW"/>
              </w:rPr>
              <w:t xml:space="preserve"> it more clear:</w:t>
            </w:r>
          </w:p>
          <w:p w14:paraId="135DBD9E" w14:textId="77777777" w:rsidR="0040707A" w:rsidRDefault="0040707A" w:rsidP="0040707A">
            <w:pPr>
              <w:snapToGrid w:val="0"/>
              <w:jc w:val="both"/>
              <w:rPr>
                <w:rFonts w:eastAsia="新細明體"/>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新細明體" w:eastAsia="新細明體" w:hAnsi="新細明體" w:cs="新細明體"/>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新細明體"/>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新細明體"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新細明體"/>
                <w:bCs/>
                <w:sz w:val="18"/>
                <w:szCs w:val="18"/>
                <w:lang w:eastAsia="zh-TW"/>
              </w:rPr>
            </w:pPr>
            <w:r>
              <w:rPr>
                <w:rFonts w:eastAsia="新細明體"/>
                <w:bCs/>
                <w:sz w:val="18"/>
                <w:szCs w:val="18"/>
                <w:lang w:eastAsia="zh-TW"/>
              </w:rPr>
              <w:t>[Mod: Done]</w:t>
            </w:r>
          </w:p>
          <w:p w14:paraId="27007E22" w14:textId="77777777" w:rsidR="00E24AA6" w:rsidRDefault="00E24AA6" w:rsidP="00E24AA6">
            <w:pPr>
              <w:snapToGrid w:val="0"/>
              <w:jc w:val="both"/>
              <w:rPr>
                <w:rFonts w:eastAsia="新細明體"/>
                <w:bCs/>
                <w:sz w:val="18"/>
                <w:szCs w:val="18"/>
                <w:lang w:eastAsia="zh-TW"/>
              </w:rPr>
            </w:pPr>
          </w:p>
          <w:p w14:paraId="41F81484" w14:textId="77777777" w:rsidR="00E24AA6" w:rsidRDefault="00E24AA6" w:rsidP="00E24AA6">
            <w:pPr>
              <w:snapToGrid w:val="0"/>
              <w:jc w:val="both"/>
              <w:rPr>
                <w:rFonts w:eastAsia="新細明體"/>
                <w:bCs/>
                <w:sz w:val="18"/>
                <w:szCs w:val="18"/>
                <w:lang w:eastAsia="zh-TW"/>
              </w:rPr>
            </w:pPr>
            <w:r>
              <w:rPr>
                <w:rFonts w:eastAsia="新細明體"/>
                <w:bCs/>
                <w:sz w:val="18"/>
                <w:szCs w:val="18"/>
                <w:lang w:eastAsia="zh-TW"/>
              </w:rPr>
              <w:t>Re HW’s comment, it seems TRSs on different CCs</w:t>
            </w:r>
            <w:r w:rsidRPr="00AF09F6">
              <w:rPr>
                <w:rFonts w:eastAsia="新細明體"/>
                <w:bCs/>
                <w:sz w:val="18"/>
                <w:szCs w:val="18"/>
                <w:lang w:eastAsia="zh-TW"/>
              </w:rPr>
              <w:t xml:space="preserve"> with </w:t>
            </w:r>
            <w:r>
              <w:rPr>
                <w:rFonts w:eastAsia="新細明體"/>
                <w:bCs/>
                <w:sz w:val="18"/>
                <w:szCs w:val="18"/>
                <w:lang w:eastAsia="zh-TW"/>
              </w:rPr>
              <w:t>the same</w:t>
            </w:r>
            <w:r w:rsidRPr="00AF09F6">
              <w:rPr>
                <w:rFonts w:eastAsia="新細明體"/>
                <w:bCs/>
                <w:sz w:val="18"/>
                <w:szCs w:val="18"/>
                <w:lang w:eastAsia="zh-TW"/>
              </w:rPr>
              <w:t xml:space="preserve"> Tx beam </w:t>
            </w:r>
            <w:r>
              <w:rPr>
                <w:rFonts w:eastAsia="新細明體"/>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新細明體"/>
                <w:bCs/>
                <w:sz w:val="18"/>
                <w:szCs w:val="18"/>
                <w:lang w:eastAsia="zh-TW"/>
              </w:rPr>
            </w:pPr>
          </w:p>
          <w:p w14:paraId="2D46651C" w14:textId="77777777" w:rsidR="00E24AA6" w:rsidRPr="002E5514" w:rsidRDefault="00E24AA6" w:rsidP="00E24AA6">
            <w:pPr>
              <w:snapToGrid w:val="0"/>
              <w:jc w:val="both"/>
              <w:rPr>
                <w:rFonts w:eastAsia="新細明體"/>
                <w:bCs/>
                <w:sz w:val="18"/>
                <w:szCs w:val="18"/>
                <w:lang w:eastAsia="zh-TW"/>
              </w:rPr>
            </w:pPr>
            <w:r>
              <w:rPr>
                <w:rFonts w:eastAsia="新細明體"/>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新細明體" w:eastAsia="新細明體" w:hAnsi="新細明體" w:hint="eastAsia"/>
                <w:bCs/>
                <w:sz w:val="18"/>
                <w:szCs w:val="18"/>
                <w:lang w:eastAsia="zh-TW"/>
              </w:rPr>
              <w:t xml:space="preserve"> </w:t>
            </w:r>
            <w:r>
              <w:rPr>
                <w:rFonts w:eastAsia="新細明體"/>
                <w:bCs/>
                <w:sz w:val="18"/>
                <w:szCs w:val="18"/>
                <w:lang w:eastAsia="zh-TW"/>
              </w:rPr>
              <w:t>signaling</w:t>
            </w:r>
            <w:r>
              <w:rPr>
                <w:rFonts w:eastAsia="新細明體" w:hint="eastAsia"/>
                <w:bCs/>
                <w:sz w:val="18"/>
                <w:szCs w:val="18"/>
                <w:lang w:eastAsia="zh-TW"/>
              </w:rPr>
              <w:t xml:space="preserve"> to indicate one of the active TCI states for </w:t>
            </w:r>
            <w:r>
              <w:rPr>
                <w:rFonts w:eastAsia="新細明體"/>
                <w:bCs/>
                <w:sz w:val="18"/>
                <w:szCs w:val="18"/>
                <w:lang w:eastAsia="zh-TW"/>
              </w:rPr>
              <w:t xml:space="preserve">the </w:t>
            </w:r>
            <w:r w:rsidRPr="002E5514">
              <w:rPr>
                <w:rFonts w:eastAsia="新細明體"/>
                <w:bCs/>
                <w:sz w:val="18"/>
                <w:szCs w:val="18"/>
                <w:lang w:eastAsia="zh-TW"/>
              </w:rPr>
              <w:t>additional signal/channel</w:t>
            </w:r>
            <w:r>
              <w:rPr>
                <w:rFonts w:eastAsia="新細明體"/>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新細明體"/>
                <w:bCs/>
                <w:sz w:val="18"/>
                <w:szCs w:val="18"/>
                <w:lang w:eastAsia="zh-TW"/>
              </w:rPr>
            </w:pPr>
            <w:r>
              <w:rPr>
                <w:rFonts w:eastAsia="新細明體"/>
                <w:bCs/>
                <w:sz w:val="18"/>
                <w:szCs w:val="18"/>
                <w:lang w:eastAsia="zh-TW"/>
              </w:rPr>
              <w:t>[Mod: Done]</w:t>
            </w:r>
          </w:p>
          <w:p w14:paraId="00A1A064" w14:textId="1D1EB023" w:rsidR="00E24AA6" w:rsidRDefault="00E24AA6" w:rsidP="00E24AA6">
            <w:pPr>
              <w:snapToGrid w:val="0"/>
              <w:jc w:val="both"/>
              <w:rPr>
                <w:rFonts w:eastAsia="新細明體"/>
                <w:bCs/>
                <w:sz w:val="18"/>
                <w:szCs w:val="18"/>
                <w:lang w:eastAsia="zh-TW"/>
              </w:rPr>
            </w:pPr>
            <w:r>
              <w:rPr>
                <w:rFonts w:eastAsia="新細明體"/>
                <w:bCs/>
                <w:sz w:val="18"/>
                <w:szCs w:val="18"/>
                <w:lang w:eastAsia="zh-TW"/>
              </w:rPr>
              <w:t xml:space="preserve"> </w:t>
            </w:r>
          </w:p>
          <w:p w14:paraId="6D98E73A" w14:textId="77777777" w:rsidR="00E24AA6" w:rsidRDefault="00E24AA6" w:rsidP="00E24AA6">
            <w:pPr>
              <w:snapToGrid w:val="0"/>
              <w:jc w:val="both"/>
              <w:rPr>
                <w:rFonts w:eastAsia="新細明體"/>
                <w:bCs/>
                <w:sz w:val="18"/>
                <w:szCs w:val="18"/>
                <w:lang w:eastAsia="zh-TW"/>
              </w:rPr>
            </w:pPr>
            <w:r>
              <w:rPr>
                <w:rFonts w:eastAsia="新細明體"/>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新細明體"/>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a3"/>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a3"/>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a3"/>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[Mod: Yes, when we get to M,N&gt;1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新細明體"/>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新細明體"/>
                <w:sz w:val="18"/>
                <w:szCs w:val="18"/>
                <w:lang w:eastAsia="zh-TW"/>
              </w:rPr>
              <w:t>p</w:t>
            </w:r>
            <w:r w:rsidR="00D3269B" w:rsidRPr="00D3269B">
              <w:rPr>
                <w:rFonts w:eastAsia="新細明體"/>
                <w:sz w:val="18"/>
                <w:szCs w:val="18"/>
                <w:lang w:eastAsia="zh-TW"/>
              </w:rPr>
              <w:t>rohibit</w:t>
            </w:r>
            <w:r w:rsidR="00D3269B">
              <w:rPr>
                <w:rFonts w:eastAsia="新細明體"/>
                <w:sz w:val="18"/>
                <w:szCs w:val="18"/>
                <w:lang w:eastAsia="zh-TW"/>
              </w:rPr>
              <w:t xml:space="preserve"> NW from such configuration.</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lastRenderedPageBreak/>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lastRenderedPageBreak/>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lastRenderedPageBreak/>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新細明體"/>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新細明體" w:hint="eastAsia"/>
                <w:sz w:val="18"/>
                <w:szCs w:val="18"/>
                <w:lang w:eastAsia="zh-TW"/>
              </w:rPr>
              <w:t xml:space="preserve">, </w:t>
            </w:r>
            <w:r>
              <w:rPr>
                <w:rFonts w:eastAsia="新細明體"/>
                <w:sz w:val="18"/>
                <w:szCs w:val="18"/>
                <w:lang w:eastAsia="zh-TW"/>
              </w:rPr>
              <w:t xml:space="preserve">we think </w:t>
            </w:r>
            <w:r w:rsidRPr="009E558C">
              <w:rPr>
                <w:rFonts w:eastAsia="新細明體"/>
                <w:sz w:val="18"/>
                <w:szCs w:val="18"/>
                <w:lang w:eastAsia="zh-TW"/>
              </w:rPr>
              <w:t>UE-dedic</w:t>
            </w:r>
            <w:r>
              <w:rPr>
                <w:rFonts w:eastAsia="新細明體"/>
                <w:sz w:val="18"/>
                <w:szCs w:val="18"/>
                <w:lang w:eastAsia="zh-TW"/>
              </w:rPr>
              <w:t>ated data reception should be supported as well.</w:t>
            </w:r>
            <w:r>
              <w:rPr>
                <w:rFonts w:eastAsia="新細明體" w:hint="eastAsia"/>
                <w:sz w:val="18"/>
                <w:szCs w:val="18"/>
                <w:lang w:eastAsia="zh-TW"/>
              </w:rPr>
              <w:t xml:space="preserve"> </w:t>
            </w:r>
          </w:p>
          <w:p w14:paraId="745C418A" w14:textId="77777777" w:rsidR="0040707A" w:rsidRDefault="0040707A" w:rsidP="0040707A">
            <w:pPr>
              <w:rPr>
                <w:rFonts w:eastAsia="新細明體"/>
                <w:sz w:val="18"/>
                <w:szCs w:val="18"/>
                <w:lang w:eastAsia="zh-TW"/>
              </w:rPr>
            </w:pPr>
          </w:p>
          <w:p w14:paraId="124B3190" w14:textId="77777777" w:rsidR="0040707A" w:rsidRDefault="0040707A" w:rsidP="0040707A">
            <w:pPr>
              <w:rPr>
                <w:rFonts w:eastAsia="新細明體"/>
                <w:sz w:val="18"/>
                <w:szCs w:val="18"/>
                <w:lang w:eastAsia="zh-TW"/>
              </w:rPr>
            </w:pPr>
            <w:r>
              <w:rPr>
                <w:rFonts w:eastAsia="新細明體" w:hint="eastAsia"/>
                <w:sz w:val="18"/>
                <w:szCs w:val="18"/>
                <w:lang w:eastAsia="zh-TW"/>
              </w:rPr>
              <w:t>W</w:t>
            </w:r>
            <w:r w:rsidRPr="00915AA2">
              <w:rPr>
                <w:rFonts w:eastAsia="新細明體"/>
                <w:sz w:val="18"/>
                <w:szCs w:val="18"/>
                <w:lang w:eastAsia="zh-TW"/>
              </w:rPr>
              <w:t xml:space="preserve">e would like to add one FFS to study whether UE can support the activated TCI states are associated with RSs configured for </w:t>
            </w:r>
            <w:r>
              <w:rPr>
                <w:rFonts w:eastAsia="新細明體"/>
                <w:sz w:val="18"/>
                <w:szCs w:val="18"/>
                <w:lang w:eastAsia="zh-TW"/>
              </w:rPr>
              <w:t xml:space="preserve">more than one cells </w:t>
            </w:r>
            <w:r w:rsidRPr="00915AA2">
              <w:rPr>
                <w:rFonts w:eastAsia="新細明體"/>
                <w:sz w:val="18"/>
                <w:szCs w:val="18"/>
                <w:lang w:eastAsia="zh-TW"/>
              </w:rPr>
              <w:t>simultaneously</w:t>
            </w:r>
            <w:r>
              <w:rPr>
                <w:rFonts w:eastAsia="新細明體"/>
                <w:sz w:val="18"/>
                <w:szCs w:val="18"/>
                <w:lang w:eastAsia="zh-TW"/>
              </w:rPr>
              <w:t>. I</w:t>
            </w:r>
            <w:r w:rsidRPr="00915AA2">
              <w:rPr>
                <w:rFonts w:eastAsia="新細明體"/>
                <w:sz w:val="18"/>
                <w:szCs w:val="18"/>
                <w:lang w:eastAsia="zh-TW"/>
              </w:rPr>
              <w:t xml:space="preserve">t </w:t>
            </w:r>
            <w:r>
              <w:rPr>
                <w:rFonts w:eastAsia="新細明體"/>
                <w:sz w:val="18"/>
                <w:szCs w:val="18"/>
                <w:lang w:eastAsia="zh-TW"/>
              </w:rPr>
              <w:t>could</w:t>
            </w:r>
            <w:r w:rsidRPr="00915AA2">
              <w:rPr>
                <w:rFonts w:eastAsia="新細明體"/>
                <w:sz w:val="18"/>
                <w:szCs w:val="18"/>
                <w:lang w:eastAsia="zh-TW"/>
              </w:rPr>
              <w:t xml:space="preserve"> be difficult for UE</w:t>
            </w:r>
            <w:r>
              <w:rPr>
                <w:rFonts w:eastAsia="新細明體"/>
                <w:sz w:val="18"/>
                <w:szCs w:val="18"/>
                <w:lang w:eastAsia="zh-TW"/>
              </w:rPr>
              <w:t xml:space="preserve"> to be dynamically switched</w:t>
            </w:r>
            <w:r w:rsidRPr="000D13C3">
              <w:rPr>
                <w:rFonts w:eastAsia="新細明體"/>
                <w:sz w:val="18"/>
                <w:szCs w:val="18"/>
                <w:lang w:eastAsia="zh-TW"/>
              </w:rPr>
              <w:t xml:space="preserve"> between </w:t>
            </w:r>
            <w:r>
              <w:rPr>
                <w:rFonts w:eastAsia="新細明體"/>
                <w:sz w:val="18"/>
                <w:szCs w:val="18"/>
                <w:lang w:eastAsia="zh-TW"/>
              </w:rPr>
              <w:t>different cells</w:t>
            </w:r>
            <w:r w:rsidRPr="000D13C3">
              <w:rPr>
                <w:rFonts w:eastAsia="新細明體"/>
                <w:sz w:val="18"/>
                <w:szCs w:val="18"/>
                <w:lang w:eastAsia="zh-TW"/>
              </w:rPr>
              <w:t xml:space="preserve"> based on DCI indication</w:t>
            </w:r>
            <w:r>
              <w:rPr>
                <w:rFonts w:eastAsia="新細明體"/>
                <w:sz w:val="18"/>
                <w:szCs w:val="18"/>
                <w:lang w:eastAsia="zh-TW"/>
              </w:rPr>
              <w:t xml:space="preserve"> if the timing difference cannot be guaranteed.</w:t>
            </w:r>
          </w:p>
          <w:p w14:paraId="69B9207A" w14:textId="77777777" w:rsidR="0040707A" w:rsidRDefault="0040707A" w:rsidP="0040707A">
            <w:pPr>
              <w:rPr>
                <w:rFonts w:eastAsia="新細明體"/>
                <w:sz w:val="18"/>
                <w:szCs w:val="18"/>
                <w:lang w:eastAsia="zh-TW"/>
              </w:rPr>
            </w:pPr>
          </w:p>
          <w:p w14:paraId="7E1FC6E0" w14:textId="77777777" w:rsidR="0040707A" w:rsidRDefault="0040707A" w:rsidP="0040707A">
            <w:pPr>
              <w:rPr>
                <w:rFonts w:eastAsia="新細明體"/>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新細明體"/>
                <w:sz w:val="18"/>
                <w:szCs w:val="18"/>
                <w:lang w:eastAsia="zh-TW"/>
              </w:rPr>
            </w:pPr>
            <w:r>
              <w:rPr>
                <w:rFonts w:eastAsia="新細明體"/>
                <w:sz w:val="18"/>
                <w:szCs w:val="18"/>
                <w:lang w:eastAsia="zh-TW"/>
              </w:rPr>
              <w:t xml:space="preserve">[Mod: </w:t>
            </w:r>
            <w:r w:rsidR="008E6397">
              <w:rPr>
                <w:rFonts w:eastAsia="新細明體"/>
                <w:sz w:val="18"/>
                <w:szCs w:val="18"/>
                <w:lang w:eastAsia="zh-TW"/>
              </w:rPr>
              <w:t xml:space="preserve">On the first point, I think there is some misunderstanding on your part </w:t>
            </w:r>
            <w:r w:rsidR="008E6397" w:rsidRPr="008E6397">
              <w:rPr>
                <w:rFonts w:eastAsia="新細明體"/>
                <w:sz w:val="18"/>
                <w:szCs w:val="18"/>
                <w:lang w:eastAsia="zh-TW"/>
              </w:rPr>
              <w:sym w:font="Wingdings" w:char="F04A"/>
            </w:r>
            <w:r w:rsidR="008E6397">
              <w:rPr>
                <w:rFonts w:eastAsia="新細明體"/>
                <w:sz w:val="18"/>
                <w:szCs w:val="18"/>
                <w:lang w:eastAsia="zh-TW"/>
              </w:rPr>
              <w:t xml:space="preserve"> Vivo’s comment is intended not to restrict reception only for UE-dedicated CORESET (since we still have “reception and transmission”). It is only on the assignment/grant. </w:t>
            </w:r>
            <w:r w:rsidR="00DC585C">
              <w:rPr>
                <w:rFonts w:eastAsia="新細明體"/>
                <w:sz w:val="18"/>
                <w:szCs w:val="18"/>
                <w:lang w:eastAsia="zh-TW"/>
              </w:rPr>
              <w:t xml:space="preserve">But I agree the current wording is prone to such. </w:t>
            </w:r>
            <w:r w:rsidR="008E6397">
              <w:rPr>
                <w:rFonts w:eastAsia="新細明體"/>
                <w:sz w:val="18"/>
                <w:szCs w:val="18"/>
                <w:lang w:eastAsia="zh-TW"/>
              </w:rPr>
              <w:t>Added clarification</w:t>
            </w:r>
            <w:r w:rsidR="00DC585C">
              <w:rPr>
                <w:rFonts w:eastAsia="新細明體"/>
                <w:sz w:val="18"/>
                <w:szCs w:val="18"/>
                <w:lang w:eastAsia="zh-TW"/>
              </w:rPr>
              <w:t xml:space="preserve"> to avoid this confusion</w:t>
            </w:r>
            <w:r>
              <w:rPr>
                <w:rFonts w:eastAsia="新細明體"/>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lastRenderedPageBreak/>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lastRenderedPageBreak/>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lastRenderedPageBreak/>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a3"/>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lastRenderedPageBreak/>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del w:id="24" w:author="Eko Onggosanusi" w:date="2021-05-18T16:36:00Z">
        <w:r w:rsidDel="00193BDE">
          <w:rPr>
            <w:sz w:val="20"/>
            <w:szCs w:val="20"/>
          </w:rPr>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25" w:author="Eko Onggosanusi" w:date="2021-05-18T16:36:00Z">
        <w:r w:rsidDel="00193BDE">
          <w:rPr>
            <w:sz w:val="20"/>
            <w:szCs w:val="20"/>
          </w:rPr>
          <w:delText>]</w:delText>
        </w:r>
      </w:del>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w:t>
      </w:r>
      <w:ins w:id="26" w:author="Eko Onggosanusi" w:date="2021-05-18T16:36:00Z">
        <w:r w:rsidR="00193BDE">
          <w:rPr>
            <w:sz w:val="20"/>
            <w:szCs w:val="20"/>
          </w:rPr>
          <w:t>a TCI state associ</w:t>
        </w:r>
      </w:ins>
      <w:ins w:id="27" w:author="Eko Onggosanusi" w:date="2021-05-18T16:37:00Z">
        <w:r w:rsidR="00193BDE">
          <w:rPr>
            <w:sz w:val="20"/>
            <w:szCs w:val="20"/>
          </w:rPr>
          <w:t>a</w:t>
        </w:r>
      </w:ins>
      <w:ins w:id="28"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29"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0"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 xml:space="preserve">field indicating both UL and </w:t>
            </w:r>
            <w:r w:rsidRPr="00350648">
              <w:rPr>
                <w:rFonts w:eastAsia="Yu Mincho"/>
                <w:sz w:val="20"/>
                <w:szCs w:val="20"/>
                <w:lang w:eastAsia="ja-JP"/>
              </w:rPr>
              <w:lastRenderedPageBreak/>
              <w:t>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新細明體"/>
                <w:bCs/>
                <w:sz w:val="20"/>
                <w:szCs w:val="20"/>
                <w:lang w:eastAsia="zh-TW"/>
              </w:rPr>
            </w:pPr>
            <w:r>
              <w:rPr>
                <w:rFonts w:eastAsia="新細明體" w:hint="eastAsia"/>
                <w:bCs/>
                <w:sz w:val="20"/>
                <w:szCs w:val="20"/>
                <w:lang w:eastAsia="zh-TW"/>
              </w:rPr>
              <w:t>P</w:t>
            </w:r>
            <w:r>
              <w:rPr>
                <w:rFonts w:eastAsia="新細明體"/>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新細明體"/>
                <w:bCs/>
                <w:sz w:val="20"/>
                <w:szCs w:val="20"/>
                <w:lang w:eastAsia="zh-TW"/>
              </w:rPr>
            </w:pPr>
            <w:r>
              <w:rPr>
                <w:rFonts w:eastAsia="新細明體" w:hint="eastAsia"/>
                <w:bCs/>
                <w:sz w:val="20"/>
                <w:szCs w:val="20"/>
                <w:lang w:eastAsia="zh-TW"/>
              </w:rPr>
              <w:t>P</w:t>
            </w:r>
            <w:r>
              <w:rPr>
                <w:rFonts w:eastAsia="新細明體"/>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新細明體"/>
                <w:sz w:val="18"/>
                <w:szCs w:val="18"/>
                <w:lang w:eastAsia="zh-TW"/>
              </w:rPr>
            </w:pPr>
            <w:r>
              <w:rPr>
                <w:rFonts w:eastAsia="新細明體"/>
                <w:sz w:val="18"/>
                <w:szCs w:val="18"/>
                <w:lang w:eastAsia="zh-TW"/>
              </w:rPr>
              <w:t>Samsung</w:t>
            </w:r>
            <w:r w:rsidR="00281AF0">
              <w:rPr>
                <w:rFonts w:eastAsia="新細明體"/>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新細明體"/>
                <w:bCs/>
                <w:sz w:val="20"/>
                <w:szCs w:val="20"/>
                <w:lang w:eastAsia="zh-TW"/>
              </w:rPr>
            </w:pPr>
            <w:r>
              <w:rPr>
                <w:rFonts w:eastAsia="新細明體"/>
                <w:bCs/>
                <w:sz w:val="20"/>
                <w:szCs w:val="20"/>
                <w:lang w:eastAsia="zh-TW"/>
              </w:rPr>
              <w:t>We are fine with proposal 3.1, it would be</w:t>
            </w:r>
            <w:r w:rsidR="00983C80">
              <w:rPr>
                <w:rFonts w:eastAsia="新細明體"/>
                <w:bCs/>
                <w:sz w:val="20"/>
                <w:szCs w:val="20"/>
                <w:lang w:eastAsia="zh-TW"/>
              </w:rPr>
              <w:t xml:space="preserve"> good to</w:t>
            </w:r>
            <w:r>
              <w:rPr>
                <w:rFonts w:eastAsia="新細明體"/>
                <w:bCs/>
                <w:sz w:val="20"/>
                <w:szCs w:val="20"/>
                <w:lang w:eastAsia="zh-TW"/>
              </w:rPr>
              <w:t xml:space="preserve"> add a note that a “</w:t>
            </w:r>
            <w:r w:rsidRPr="00183CE4">
              <w:rPr>
                <w:rFonts w:eastAsia="新細明體"/>
                <w:bCs/>
                <w:sz w:val="20"/>
                <w:szCs w:val="20"/>
                <w:lang w:eastAsia="zh-TW"/>
              </w:rPr>
              <w:t>codepoint represents a pair of DL-only and UL-only TCI states</w:t>
            </w:r>
            <w:r>
              <w:rPr>
                <w:rFonts w:eastAsia="新細明體"/>
                <w:bCs/>
                <w:sz w:val="20"/>
                <w:szCs w:val="20"/>
                <w:lang w:eastAsia="zh-TW"/>
              </w:rPr>
              <w:t xml:space="preserve">” is in addition to DL only TCI codepoint and UL only one </w:t>
            </w:r>
            <w:r w:rsidR="00983C80">
              <w:rPr>
                <w:rFonts w:eastAsia="新細明體"/>
                <w:bCs/>
                <w:sz w:val="20"/>
                <w:szCs w:val="20"/>
                <w:lang w:eastAsia="zh-TW"/>
              </w:rPr>
              <w:t xml:space="preserve">TCI </w:t>
            </w:r>
            <w:r>
              <w:rPr>
                <w:rFonts w:eastAsia="新細明體"/>
                <w:bCs/>
                <w:sz w:val="20"/>
                <w:szCs w:val="20"/>
                <w:lang w:eastAsia="zh-TW"/>
              </w:rPr>
              <w:t>codepoint.</w:t>
            </w:r>
          </w:p>
          <w:p w14:paraId="472D1B4C" w14:textId="49AA443A" w:rsidR="00983C80" w:rsidRPr="008E6A79" w:rsidRDefault="00956E0E" w:rsidP="00493ED3">
            <w:pPr>
              <w:snapToGrid w:val="0"/>
              <w:jc w:val="both"/>
              <w:rPr>
                <w:rFonts w:eastAsia="新細明體"/>
                <w:bCs/>
                <w:sz w:val="18"/>
                <w:szCs w:val="20"/>
                <w:lang w:eastAsia="zh-TW"/>
              </w:rPr>
            </w:pPr>
            <w:r w:rsidRPr="008E6A79">
              <w:rPr>
                <w:rFonts w:eastAsia="新細明體"/>
                <w:bCs/>
                <w:sz w:val="18"/>
                <w:szCs w:val="20"/>
                <w:lang w:eastAsia="zh-TW"/>
              </w:rPr>
              <w:t xml:space="preserve">[Mod: Done] </w:t>
            </w:r>
          </w:p>
          <w:p w14:paraId="24083B2A" w14:textId="77777777" w:rsidR="00956E0E" w:rsidRDefault="00956E0E" w:rsidP="00493ED3">
            <w:pPr>
              <w:snapToGrid w:val="0"/>
              <w:jc w:val="both"/>
              <w:rPr>
                <w:rFonts w:eastAsia="新細明體"/>
                <w:bCs/>
                <w:sz w:val="20"/>
                <w:szCs w:val="20"/>
                <w:lang w:eastAsia="zh-TW"/>
              </w:rPr>
            </w:pPr>
          </w:p>
          <w:p w14:paraId="6281A457" w14:textId="47C40CD5" w:rsidR="00183CE4" w:rsidRDefault="00183CE4" w:rsidP="00493ED3">
            <w:pPr>
              <w:snapToGrid w:val="0"/>
              <w:jc w:val="both"/>
              <w:rPr>
                <w:rFonts w:eastAsia="新細明體"/>
                <w:bCs/>
                <w:sz w:val="20"/>
                <w:szCs w:val="20"/>
                <w:lang w:eastAsia="zh-TW"/>
              </w:rPr>
            </w:pPr>
            <w:r>
              <w:rPr>
                <w:rFonts w:eastAsia="新細明體"/>
                <w:bCs/>
                <w:sz w:val="20"/>
                <w:szCs w:val="20"/>
                <w:lang w:eastAsia="zh-TW"/>
              </w:rPr>
              <w:t>For proposal 3.3, as we have not defined “</w:t>
            </w:r>
            <w:r w:rsidR="00AC68CA">
              <w:rPr>
                <w:rFonts w:eastAsia="新細明體"/>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新細明體"/>
                <w:bCs/>
                <w:sz w:val="20"/>
                <w:szCs w:val="20"/>
                <w:lang w:eastAsia="zh-TW"/>
              </w:rPr>
            </w:pPr>
            <w:r w:rsidRPr="008E6A79">
              <w:rPr>
                <w:rFonts w:eastAsia="新細明體"/>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a3"/>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a3"/>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a3"/>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sidRPr="00222C0F">
              <w:rPr>
                <w:bCs/>
                <w:sz w:val="20"/>
                <w:szCs w:val="20"/>
                <w:lang w:eastAsia="zh-CN"/>
              </w:rPr>
              <w:lastRenderedPageBreak/>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1"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2" w:author="Eko Onggosanusi" w:date="2021-05-18T16:34:00Z">
              <w:r>
                <w:rPr>
                  <w:rFonts w:eastAsia="Malgun Gothic"/>
                  <w:bCs/>
                  <w:sz w:val="18"/>
                  <w:szCs w:val="18"/>
                </w:rPr>
                <w:t xml:space="preserve">[Mod: P3.3 is already a compromise between MAC-CE proponents and fully-dynamic proponents since the </w:t>
              </w:r>
            </w:ins>
            <w:ins w:id="33" w:author="Eko Onggosanusi" w:date="2021-05-18T16:35:00Z">
              <w:r>
                <w:rPr>
                  <w:rFonts w:eastAsia="Malgun Gothic"/>
                  <w:bCs/>
                  <w:sz w:val="18"/>
                  <w:szCs w:val="18"/>
                </w:rPr>
                <w:t xml:space="preserve">3 </w:t>
              </w:r>
            </w:ins>
            <w:ins w:id="34" w:author="Eko Onggosanusi" w:date="2021-05-18T16:34:00Z">
              <w:r>
                <w:rPr>
                  <w:rFonts w:eastAsia="Malgun Gothic"/>
                  <w:bCs/>
                  <w:sz w:val="18"/>
                  <w:szCs w:val="18"/>
                </w:rPr>
                <w:t>TCI types</w:t>
              </w:r>
            </w:ins>
            <w:ins w:id="35" w:author="Eko Onggosanusi" w:date="2021-05-18T16:35:00Z">
              <w:r>
                <w:rPr>
                  <w:rFonts w:eastAsia="Malgun Gothic"/>
                  <w:bCs/>
                  <w:sz w:val="18"/>
                  <w:szCs w:val="18"/>
                </w:rPr>
                <w:t xml:space="preserve"> of separate DL/UL TCI are dynamically switched. I hope both sides can meet in between.</w:t>
              </w:r>
            </w:ins>
            <w:ins w:id="36" w:author="Eko Onggosanusi" w:date="2021-05-18T16:34:00Z">
              <w:r>
                <w:rPr>
                  <w:rFonts w:eastAsia="Malgun Gothic"/>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37"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新細明體" w:eastAsia="新細明體" w:hAnsi="新細明體" w:hint="eastAsia"/>
                <w:bCs/>
                <w:sz w:val="18"/>
                <w:szCs w:val="18"/>
                <w:lang w:eastAsia="zh-TW"/>
              </w:rPr>
              <w:t>:</w:t>
            </w:r>
          </w:p>
          <w:p w14:paraId="33E384D9" w14:textId="77777777" w:rsidR="00EA1295" w:rsidRDefault="00EA1295" w:rsidP="00EA1295">
            <w:pPr>
              <w:pStyle w:val="a3"/>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a3"/>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新細明體"/>
                <w:bCs/>
                <w:sz w:val="18"/>
                <w:szCs w:val="18"/>
                <w:lang w:eastAsia="zh-TW"/>
              </w:rPr>
              <w:t>simultaneously</w:t>
            </w:r>
            <w:r>
              <w:rPr>
                <w:rFonts w:eastAsia="新細明體" w:hint="eastAsia"/>
                <w:bCs/>
                <w:sz w:val="18"/>
                <w:szCs w:val="18"/>
                <w:lang w:eastAsia="zh-TW"/>
              </w:rPr>
              <w:t xml:space="preserve"> </w:t>
            </w:r>
            <w:r>
              <w:rPr>
                <w:rFonts w:eastAsia="新細明體"/>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新細明體" w:hint="eastAsia"/>
                <w:bCs/>
                <w:sz w:val="18"/>
                <w:szCs w:val="18"/>
                <w:lang w:eastAsia="zh-TW"/>
              </w:rPr>
            </w:pPr>
            <w:r>
              <w:rPr>
                <w:bCs/>
                <w:sz w:val="18"/>
                <w:szCs w:val="18"/>
                <w:lang w:eastAsia="zh-CN"/>
              </w:rPr>
              <w:t>P3.3: F</w:t>
            </w:r>
            <w:r w:rsidRPr="00BC1DAE">
              <w:rPr>
                <w:bCs/>
                <w:sz w:val="18"/>
                <w:szCs w:val="18"/>
                <w:lang w:eastAsia="zh-CN"/>
              </w:rPr>
              <w:t>or separate DL/UL TCI</w:t>
            </w:r>
            <w:r>
              <w:rPr>
                <w:rFonts w:eastAsia="新細明體" w:hint="eastAsia"/>
                <w:bCs/>
                <w:sz w:val="18"/>
                <w:szCs w:val="18"/>
                <w:lang w:eastAsia="zh-TW"/>
              </w:rPr>
              <w:t>,</w:t>
            </w:r>
            <w:r>
              <w:rPr>
                <w:rFonts w:eastAsia="新細明體"/>
                <w:bCs/>
                <w:sz w:val="18"/>
                <w:szCs w:val="18"/>
                <w:lang w:eastAsia="zh-TW"/>
              </w:rPr>
              <w:t xml:space="preserve"> as indicated in P3.1,</w:t>
            </w:r>
            <w:r>
              <w:rPr>
                <w:rFonts w:eastAsia="新細明體" w:hint="eastAsia"/>
                <w:bCs/>
                <w:sz w:val="18"/>
                <w:szCs w:val="18"/>
                <w:lang w:eastAsia="zh-TW"/>
              </w:rPr>
              <w:t xml:space="preserve"> </w:t>
            </w:r>
            <w:r>
              <w:rPr>
                <w:rFonts w:eastAsia="新細明體"/>
                <w:bCs/>
                <w:sz w:val="18"/>
                <w:szCs w:val="18"/>
                <w:lang w:eastAsia="zh-TW"/>
              </w:rPr>
              <w:t xml:space="preserve">a pair of TCI states for DL+UL TCI can be updated </w:t>
            </w:r>
            <w:r w:rsidRPr="00BC1DAE">
              <w:rPr>
                <w:rFonts w:eastAsia="新細明體"/>
                <w:bCs/>
                <w:sz w:val="18"/>
                <w:szCs w:val="18"/>
                <w:lang w:eastAsia="zh-TW"/>
              </w:rPr>
              <w:t>via the TCI field</w:t>
            </w:r>
            <w:r>
              <w:rPr>
                <w:rFonts w:eastAsia="新細明體"/>
                <w:bCs/>
                <w:sz w:val="18"/>
                <w:szCs w:val="18"/>
                <w:lang w:eastAsia="zh-TW"/>
              </w:rPr>
              <w:t>.</w:t>
            </w:r>
            <w:r>
              <w:rPr>
                <w:rFonts w:eastAsia="新細明體"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ins w:id="38"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39" w:author="Eko Onggosanusi" w:date="2021-05-18T16:36:00Z">
              <w:r>
                <w:rPr>
                  <w:sz w:val="20"/>
                  <w:szCs w:val="20"/>
                </w:rPr>
                <w:t>a TCI state associ</w:t>
              </w:r>
            </w:ins>
            <w:ins w:id="40" w:author="Eko Onggosanusi" w:date="2021-05-18T16:37:00Z">
              <w:r>
                <w:rPr>
                  <w:sz w:val="20"/>
                  <w:szCs w:val="20"/>
                </w:rPr>
                <w:t>a</w:t>
              </w:r>
            </w:ins>
            <w:ins w:id="41" w:author="Eko Onggosanusi" w:date="2021-05-18T16:36:00Z">
              <w:r>
                <w:rPr>
                  <w:sz w:val="20"/>
                  <w:szCs w:val="20"/>
                </w:rPr>
                <w:t xml:space="preserve">ted with </w:t>
              </w:r>
            </w:ins>
            <w:r w:rsidRPr="001B30EC">
              <w:rPr>
                <w:sz w:val="20"/>
                <w:szCs w:val="20"/>
              </w:rPr>
              <w:t xml:space="preserve">joint TCI </w:t>
            </w:r>
            <w:del w:id="42"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3" w:author="Darcy Tsai" w:date="2021-05-19T08:15:00Z">
              <w:r w:rsidR="00C1590A" w:rsidRPr="00C1590A">
                <w:rPr>
                  <w:sz w:val="20"/>
                  <w:szCs w:val="20"/>
                </w:rPr>
                <w:t xml:space="preserve">the TCI field in DCI formats 1_1/1_2 used for beam indication can update </w:t>
              </w:r>
            </w:ins>
            <w:ins w:id="44"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45" w:author="Darcy Tsai" w:date="2021-05-19T08:10:00Z">
              <w:r>
                <w:rPr>
                  <w:sz w:val="20"/>
                  <w:szCs w:val="20"/>
                </w:rPr>
                <w:t xml:space="preserve"> or </w:t>
              </w:r>
            </w:ins>
            <w:del w:id="46"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47" w:author="Darcy Tsai" w:date="2021-05-19T08:11:00Z">
              <w:r w:rsidR="00C1590A">
                <w:rPr>
                  <w:sz w:val="20"/>
                  <w:szCs w:val="20"/>
                </w:rPr>
                <w:t xml:space="preserve"> </w:t>
              </w:r>
            </w:ins>
            <w:ins w:id="48" w:author="Darcy Tsai" w:date="2021-05-19T08:15:00Z">
              <w:r w:rsidR="00C1590A" w:rsidRPr="00C1590A">
                <w:rPr>
                  <w:sz w:val="20"/>
                  <w:szCs w:val="20"/>
                </w:rPr>
                <w:t xml:space="preserve">update </w:t>
              </w:r>
            </w:ins>
            <w:ins w:id="49" w:author="Darcy Tsai" w:date="2021-05-19T08:11:00Z">
              <w:r w:rsidR="00C1590A">
                <w:rPr>
                  <w:sz w:val="20"/>
                  <w:szCs w:val="20"/>
                </w:rPr>
                <w:t xml:space="preserve">a pair of TCI states </w:t>
              </w:r>
            </w:ins>
            <w:ins w:id="50" w:author="Darcy Tsai" w:date="2021-05-19T08:12:00Z">
              <w:r w:rsidR="00C1590A">
                <w:rPr>
                  <w:sz w:val="20"/>
                  <w:szCs w:val="20"/>
                </w:rPr>
                <w:t>associated</w:t>
              </w:r>
              <w:r w:rsidR="00C1590A">
                <w:rPr>
                  <w:rFonts w:ascii="新細明體" w:eastAsia="新細明體" w:hAnsi="新細明體" w:hint="eastAsia"/>
                  <w:sz w:val="20"/>
                  <w:szCs w:val="20"/>
                  <w:lang w:eastAsia="zh-TW"/>
                </w:rPr>
                <w:t xml:space="preserve"> </w:t>
              </w:r>
              <w:r w:rsidR="00C1590A">
                <w:rPr>
                  <w:rFonts w:eastAsia="新細明體" w:hint="eastAsia"/>
                  <w:sz w:val="20"/>
                  <w:szCs w:val="20"/>
                  <w:lang w:eastAsia="zh-TW"/>
                </w:rPr>
                <w:t>with</w:t>
              </w:r>
            </w:ins>
            <w:r w:rsidRPr="001B30EC">
              <w:rPr>
                <w:sz w:val="20"/>
                <w:szCs w:val="20"/>
              </w:rPr>
              <w:t xml:space="preserve"> DL</w:t>
            </w:r>
            <w:del w:id="51" w:author="Darcy Tsai" w:date="2021-05-19T08:13:00Z">
              <w:r w:rsidRPr="001B30EC" w:rsidDel="00C1590A">
                <w:rPr>
                  <w:sz w:val="20"/>
                  <w:szCs w:val="20"/>
                </w:rPr>
                <w:delText>+</w:delText>
              </w:r>
            </w:del>
            <w:ins w:id="52" w:author="Darcy Tsai" w:date="2021-05-19T08:13:00Z">
              <w:r w:rsidR="00C1590A">
                <w:rPr>
                  <w:sz w:val="20"/>
                  <w:szCs w:val="20"/>
                </w:rPr>
                <w:t>TCI</w:t>
              </w:r>
            </w:ins>
            <w:ins w:id="53" w:author="Darcy Tsai" w:date="2021-05-19T08:16:00Z">
              <w:r w:rsidR="00C1590A">
                <w:rPr>
                  <w:sz w:val="20"/>
                  <w:szCs w:val="20"/>
                </w:rPr>
                <w:t xml:space="preserve"> and</w:t>
              </w:r>
            </w:ins>
            <w:ins w:id="54" w:author="Darcy Tsai" w:date="2021-05-19T08:13:00Z">
              <w:r w:rsidR="00C1590A">
                <w:rPr>
                  <w:sz w:val="20"/>
                  <w:szCs w:val="20"/>
                </w:rPr>
                <w:t xml:space="preserve"> </w:t>
              </w:r>
            </w:ins>
            <w:r w:rsidRPr="001B30EC">
              <w:rPr>
                <w:sz w:val="20"/>
                <w:szCs w:val="20"/>
              </w:rPr>
              <w:t>UL TCI</w:t>
            </w:r>
            <w:ins w:id="55" w:author="Darcy Tsai" w:date="2021-05-19T08:13:00Z">
              <w:r w:rsidR="00C1590A">
                <w:rPr>
                  <w:sz w:val="20"/>
                  <w:szCs w:val="20"/>
                </w:rPr>
                <w:t>, respectively</w:t>
              </w:r>
            </w:ins>
            <w:r w:rsidRPr="001B30EC">
              <w:rPr>
                <w:sz w:val="20"/>
                <w:szCs w:val="20"/>
              </w:rPr>
              <w:t xml:space="preserve"> </w:t>
            </w:r>
            <w:del w:id="56"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a3"/>
              <w:numPr>
                <w:ilvl w:val="0"/>
                <w:numId w:val="42"/>
              </w:numPr>
              <w:snapToGrid w:val="0"/>
              <w:spacing w:after="0" w:line="240" w:lineRule="auto"/>
              <w:jc w:val="both"/>
              <w:rPr>
                <w:sz w:val="22"/>
                <w:szCs w:val="20"/>
              </w:rPr>
            </w:pPr>
            <w:r>
              <w:rPr>
                <w:sz w:val="20"/>
                <w:szCs w:val="18"/>
              </w:rPr>
              <w:t xml:space="preserve">Detailed MAC-CE-based design </w:t>
            </w:r>
            <w:del w:id="57"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lastRenderedPageBreak/>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新細明體"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bookmarkStart w:id="58" w:name="_GoBack"/>
      <w:bookmarkEnd w:id="58"/>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新細明體"/>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新細明體"/>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a3"/>
        <w:numPr>
          <w:ilvl w:val="0"/>
          <w:numId w:val="66"/>
        </w:numPr>
        <w:snapToGrid w:val="0"/>
        <w:spacing w:after="0" w:line="240" w:lineRule="auto"/>
        <w:jc w:val="both"/>
        <w:rPr>
          <w:ins w:id="59" w:author="Eko Onggosanusi" w:date="2021-05-18T16:41:00Z"/>
          <w:rFonts w:eastAsia="新細明體"/>
          <w:bCs/>
          <w:sz w:val="20"/>
          <w:szCs w:val="20"/>
          <w:lang w:eastAsia="zh-TW"/>
        </w:rPr>
      </w:pPr>
      <w:ins w:id="60" w:author="Eko Onggosanusi" w:date="2021-05-18T16:41:00Z">
        <w:r w:rsidRPr="00D2446D">
          <w:rPr>
            <w:rFonts w:eastAsia="新細明體"/>
            <w:bCs/>
            <w:sz w:val="20"/>
            <w:szCs w:val="20"/>
            <w:lang w:eastAsia="zh-TW"/>
          </w:rPr>
          <w:t>The UE selects one of the SRS resource set for PUSCH transmission and report</w:t>
        </w:r>
      </w:ins>
      <w:ins w:id="61" w:author="Eko Onggosanusi" w:date="2021-05-18T16:42:00Z">
        <w:r w:rsidRPr="00D2446D">
          <w:rPr>
            <w:rFonts w:eastAsia="新細明體"/>
            <w:bCs/>
            <w:sz w:val="20"/>
            <w:szCs w:val="20"/>
            <w:lang w:eastAsia="zh-TW"/>
          </w:rPr>
          <w:t>s</w:t>
        </w:r>
      </w:ins>
      <w:ins w:id="62" w:author="Eko Onggosanusi" w:date="2021-05-18T16:41:00Z">
        <w:r w:rsidRPr="00D2446D">
          <w:rPr>
            <w:rFonts w:eastAsia="新細明體"/>
            <w:bCs/>
            <w:sz w:val="20"/>
            <w:szCs w:val="20"/>
            <w:lang w:eastAsia="zh-TW"/>
          </w:rPr>
          <w:t xml:space="preserve"> the selection to the gNB.</w:t>
        </w:r>
      </w:ins>
    </w:p>
    <w:p w14:paraId="559DB293" w14:textId="0F6D3291" w:rsidR="00CF6524" w:rsidRPr="00D2446D" w:rsidRDefault="00CF6524" w:rsidP="00CF6524">
      <w:pPr>
        <w:pStyle w:val="a3"/>
        <w:numPr>
          <w:ilvl w:val="0"/>
          <w:numId w:val="66"/>
        </w:numPr>
        <w:snapToGrid w:val="0"/>
        <w:spacing w:after="0" w:line="240" w:lineRule="auto"/>
        <w:jc w:val="both"/>
        <w:rPr>
          <w:rFonts w:eastAsia="新細明體"/>
          <w:bCs/>
          <w:sz w:val="20"/>
          <w:szCs w:val="20"/>
          <w:lang w:eastAsia="zh-TW"/>
        </w:rPr>
      </w:pPr>
      <w:r w:rsidRPr="00D2446D">
        <w:rPr>
          <w:rFonts w:eastAsia="新細明體"/>
          <w:bCs/>
          <w:sz w:val="20"/>
          <w:szCs w:val="20"/>
          <w:lang w:eastAsia="zh-TW"/>
        </w:rPr>
        <w:t xml:space="preserve">FFS: Whether to support different SRS ports within a same SRS resource set if more than </w:t>
      </w:r>
      <w:ins w:id="63" w:author="Eko Onggosanusi" w:date="2021-05-18T16:40:00Z">
        <w:r w:rsidR="000C1708" w:rsidRPr="00D2446D">
          <w:rPr>
            <w:rFonts w:eastAsia="新細明體"/>
            <w:bCs/>
            <w:sz w:val="20"/>
            <w:szCs w:val="20"/>
            <w:lang w:eastAsia="zh-TW"/>
          </w:rPr>
          <w:t xml:space="preserve">one </w:t>
        </w:r>
      </w:ins>
      <w:r w:rsidRPr="00D2446D">
        <w:rPr>
          <w:rFonts w:eastAsia="新細明體"/>
          <w:bCs/>
          <w:sz w:val="20"/>
          <w:szCs w:val="20"/>
          <w:lang w:eastAsia="zh-TW"/>
        </w:rPr>
        <w:t>SRS resources are configured in the set</w:t>
      </w:r>
    </w:p>
    <w:p w14:paraId="71D1963C" w14:textId="2A6E9D56" w:rsidR="00D2446D" w:rsidRPr="00D2446D" w:rsidRDefault="00D2446D" w:rsidP="00CF6524">
      <w:pPr>
        <w:pStyle w:val="a3"/>
        <w:numPr>
          <w:ilvl w:val="0"/>
          <w:numId w:val="66"/>
        </w:numPr>
        <w:snapToGrid w:val="0"/>
        <w:spacing w:after="0" w:line="240" w:lineRule="auto"/>
        <w:jc w:val="both"/>
        <w:rPr>
          <w:rFonts w:eastAsia="新細明體"/>
          <w:bCs/>
          <w:sz w:val="20"/>
          <w:szCs w:val="20"/>
          <w:lang w:eastAsia="zh-TW"/>
        </w:rPr>
      </w:pPr>
      <w:ins w:id="64" w:author="Eko Onggosanusi" w:date="2021-05-18T16:41:00Z">
        <w:r w:rsidRPr="00D2446D">
          <w:rPr>
            <w:rFonts w:eastAsia="新細明體"/>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新細明體" w:eastAsia="新細明體" w:hAnsi="新細明體"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新細明體" w:hint="eastAsia"/>
                <w:sz w:val="18"/>
                <w:szCs w:val="18"/>
                <w:lang w:eastAsia="zh-TW"/>
              </w:rPr>
              <w:t xml:space="preserve">. </w:t>
            </w:r>
            <w:r>
              <w:rPr>
                <w:rFonts w:eastAsia="新細明體"/>
                <w:sz w:val="18"/>
                <w:szCs w:val="18"/>
                <w:lang w:eastAsia="zh-TW"/>
              </w:rPr>
              <w:t xml:space="preserve">If no information is conveyed by </w:t>
            </w:r>
            <w:r w:rsidRPr="005A6A29">
              <w:rPr>
                <w:rFonts w:eastAsia="新細明體"/>
                <w:sz w:val="18"/>
                <w:szCs w:val="18"/>
                <w:lang w:eastAsia="zh-TW"/>
              </w:rPr>
              <w:t>new panel ID</w:t>
            </w:r>
            <w:r w:rsidR="00734B42">
              <w:rPr>
                <w:rFonts w:eastAsia="新細明體"/>
                <w:sz w:val="18"/>
                <w:szCs w:val="18"/>
                <w:lang w:eastAsia="zh-TW"/>
              </w:rPr>
              <w:t>,</w:t>
            </w:r>
            <w:r>
              <w:rPr>
                <w:rFonts w:eastAsia="新細明體"/>
                <w:sz w:val="18"/>
                <w:szCs w:val="18"/>
                <w:lang w:eastAsia="zh-TW"/>
              </w:rPr>
              <w:t xml:space="preserve"> the need to introduce such ID in specification</w:t>
            </w:r>
            <w:r w:rsidR="00734B42">
              <w:rPr>
                <w:rFonts w:eastAsia="新細明體"/>
                <w:sz w:val="18"/>
                <w:szCs w:val="18"/>
                <w:lang w:eastAsia="zh-TW"/>
              </w:rPr>
              <w:t xml:space="preserve"> is unclear</w:t>
            </w:r>
            <w:r>
              <w:rPr>
                <w:rFonts w:eastAsia="新細明體"/>
                <w:sz w:val="18"/>
                <w:szCs w:val="18"/>
                <w:lang w:eastAsia="zh-TW"/>
              </w:rPr>
              <w:t>.</w:t>
            </w:r>
            <w:r w:rsidR="00954A19">
              <w:rPr>
                <w:rFonts w:eastAsia="新細明體"/>
                <w:sz w:val="18"/>
                <w:szCs w:val="18"/>
                <w:lang w:eastAsia="zh-TW"/>
              </w:rPr>
              <w:t xml:space="preserve"> </w:t>
            </w:r>
            <w:r w:rsidR="00954A19" w:rsidRPr="00954A19">
              <w:rPr>
                <w:rFonts w:eastAsia="新細明體"/>
                <w:sz w:val="18"/>
                <w:szCs w:val="18"/>
                <w:lang w:eastAsia="zh-TW"/>
              </w:rPr>
              <w:t>At least we see a panel active state should be supported for the case if UL panel(s) are not the same set of DL panel(s), as agreed in previous RAN1 meeting.</w:t>
            </w:r>
            <w:r w:rsidR="00734B42">
              <w:rPr>
                <w:rFonts w:eastAsia="新細明體"/>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新細明體"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新細明體"/>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新細明體" w:hint="eastAsia"/>
                <w:bCs/>
                <w:sz w:val="18"/>
                <w:szCs w:val="18"/>
                <w:lang w:eastAsia="zh-TW"/>
              </w:rPr>
              <w:t xml:space="preserve">different </w:t>
            </w:r>
            <w:r>
              <w:rPr>
                <w:rFonts w:eastAsia="新細明體"/>
                <w:bCs/>
                <w:sz w:val="18"/>
                <w:szCs w:val="18"/>
                <w:lang w:eastAsia="zh-TW"/>
              </w:rPr>
              <w:t xml:space="preserve"># of ports are allow for different sets, </w:t>
            </w:r>
            <w:r w:rsidRPr="00F77C2F">
              <w:rPr>
                <w:rFonts w:eastAsia="新細明體"/>
                <w:bCs/>
                <w:sz w:val="18"/>
                <w:szCs w:val="18"/>
                <w:lang w:eastAsia="zh-TW"/>
              </w:rPr>
              <w:t>different # of ports within the same set</w:t>
            </w:r>
            <w:r>
              <w:rPr>
                <w:rFonts w:eastAsia="新細明體"/>
                <w:bCs/>
                <w:sz w:val="18"/>
                <w:szCs w:val="18"/>
                <w:lang w:eastAsia="zh-TW"/>
              </w:rPr>
              <w:t xml:space="preserve"> may not be necessary. </w:t>
            </w:r>
          </w:p>
          <w:p w14:paraId="45468A52" w14:textId="77777777" w:rsidR="00CC47D4" w:rsidRDefault="00CC47D4" w:rsidP="00CC47D4">
            <w:pPr>
              <w:snapToGrid w:val="0"/>
              <w:jc w:val="both"/>
              <w:rPr>
                <w:rFonts w:eastAsia="新細明體"/>
                <w:bCs/>
                <w:sz w:val="18"/>
                <w:szCs w:val="18"/>
                <w:lang w:eastAsia="zh-TW"/>
              </w:rPr>
            </w:pPr>
          </w:p>
          <w:p w14:paraId="3E355105" w14:textId="77777777" w:rsidR="00CC47D4" w:rsidRDefault="00CC47D4" w:rsidP="00CC47D4">
            <w:pPr>
              <w:snapToGrid w:val="0"/>
              <w:jc w:val="both"/>
              <w:rPr>
                <w:rFonts w:eastAsia="新細明體"/>
                <w:bCs/>
                <w:sz w:val="18"/>
                <w:szCs w:val="18"/>
                <w:lang w:eastAsia="zh-TW"/>
              </w:rPr>
            </w:pPr>
            <w:r w:rsidRPr="00F77C2F">
              <w:rPr>
                <w:rFonts w:eastAsia="新細明體"/>
                <w:bCs/>
                <w:sz w:val="18"/>
                <w:szCs w:val="18"/>
                <w:lang w:eastAsia="zh-TW"/>
              </w:rPr>
              <w:t xml:space="preserve">Proposal 4.2: Support configuring a UE with two SRS resource sets having different numbers of ports </w:t>
            </w:r>
            <w:r w:rsidRPr="00F77C2F">
              <w:rPr>
                <w:rFonts w:eastAsia="新細明體"/>
                <w:bCs/>
                <w:strike/>
                <w:color w:val="FF0000"/>
                <w:sz w:val="18"/>
                <w:szCs w:val="18"/>
                <w:lang w:eastAsia="zh-TW"/>
              </w:rPr>
              <w:t>per resource</w:t>
            </w:r>
            <w:r w:rsidRPr="00F77C2F">
              <w:rPr>
                <w:rFonts w:eastAsia="新細明體"/>
                <w:bCs/>
                <w:color w:val="FF0000"/>
                <w:sz w:val="18"/>
                <w:szCs w:val="18"/>
                <w:lang w:eastAsia="zh-TW"/>
              </w:rPr>
              <w:t xml:space="preserve"> </w:t>
            </w:r>
            <w:r w:rsidRPr="00F77C2F">
              <w:rPr>
                <w:rFonts w:eastAsia="新細明體"/>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新細明體"/>
                <w:bCs/>
                <w:color w:val="FF0000"/>
                <w:sz w:val="18"/>
                <w:szCs w:val="18"/>
                <w:lang w:eastAsia="zh-TW"/>
              </w:rPr>
            </w:pPr>
            <w:r w:rsidRPr="00F77C2F">
              <w:rPr>
                <w:rFonts w:eastAsia="新細明體" w:hint="eastAsia"/>
                <w:bCs/>
                <w:color w:val="FF0000"/>
                <w:sz w:val="18"/>
                <w:szCs w:val="18"/>
                <w:lang w:eastAsia="zh-TW"/>
              </w:rPr>
              <w:t xml:space="preserve">FFS: Whether to support different SRS ports within a </w:t>
            </w:r>
            <w:r w:rsidRPr="00F77C2F">
              <w:rPr>
                <w:rFonts w:eastAsia="新細明體"/>
                <w:bCs/>
                <w:color w:val="FF0000"/>
                <w:sz w:val="18"/>
                <w:szCs w:val="18"/>
                <w:lang w:eastAsia="zh-TW"/>
              </w:rPr>
              <w:t>same</w:t>
            </w:r>
            <w:r w:rsidRPr="00F77C2F">
              <w:rPr>
                <w:rFonts w:eastAsia="新細明體" w:hint="eastAsia"/>
                <w:bCs/>
                <w:color w:val="FF0000"/>
                <w:sz w:val="18"/>
                <w:szCs w:val="18"/>
                <w:lang w:eastAsia="zh-TW"/>
              </w:rPr>
              <w:t xml:space="preserve"> </w:t>
            </w:r>
            <w:r w:rsidRPr="00F77C2F">
              <w:rPr>
                <w:rFonts w:eastAsia="新細明體"/>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新細明體"/>
                <w:bCs/>
                <w:color w:val="FF0000"/>
                <w:sz w:val="18"/>
                <w:szCs w:val="18"/>
                <w:lang w:eastAsia="zh-TW"/>
              </w:rPr>
            </w:pPr>
            <w:r>
              <w:rPr>
                <w:rFonts w:eastAsia="新細明體"/>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新細明體"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新細明體"/>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新細明體"/>
                <w:bCs/>
                <w:sz w:val="20"/>
                <w:szCs w:val="20"/>
                <w:lang w:eastAsia="zh-TW"/>
              </w:rPr>
              <w:t xml:space="preserve">two SRS resource sets having different numbers of ports </w:t>
            </w:r>
            <w:r w:rsidRPr="00CF6524">
              <w:rPr>
                <w:rFonts w:eastAsia="新細明體"/>
                <w:bCs/>
                <w:strike/>
                <w:sz w:val="20"/>
                <w:szCs w:val="20"/>
                <w:lang w:eastAsia="zh-TW"/>
              </w:rPr>
              <w:t>per resource</w:t>
            </w:r>
            <w:r w:rsidRPr="00CF6524">
              <w:rPr>
                <w:rFonts w:eastAsia="新細明體"/>
                <w:bCs/>
                <w:sz w:val="20"/>
                <w:szCs w:val="20"/>
                <w:lang w:eastAsia="zh-TW"/>
              </w:rPr>
              <w:t xml:space="preserve"> for codebook-based UL transmission</w:t>
            </w:r>
          </w:p>
          <w:p w14:paraId="71E8596D" w14:textId="77777777" w:rsidR="007B3068" w:rsidRPr="00CF6524" w:rsidRDefault="007B3068" w:rsidP="007B3068">
            <w:pPr>
              <w:pStyle w:val="a3"/>
              <w:numPr>
                <w:ilvl w:val="0"/>
                <w:numId w:val="66"/>
              </w:numPr>
              <w:snapToGrid w:val="0"/>
              <w:spacing w:after="0" w:line="240" w:lineRule="auto"/>
              <w:jc w:val="both"/>
              <w:rPr>
                <w:rFonts w:eastAsia="新細明體"/>
                <w:bCs/>
                <w:sz w:val="20"/>
                <w:szCs w:val="20"/>
                <w:lang w:eastAsia="zh-TW"/>
              </w:rPr>
            </w:pPr>
            <w:r w:rsidRPr="00CF6524">
              <w:rPr>
                <w:rFonts w:eastAsia="新細明體" w:hint="eastAsia"/>
                <w:bCs/>
                <w:sz w:val="20"/>
                <w:szCs w:val="20"/>
                <w:lang w:eastAsia="zh-TW"/>
              </w:rPr>
              <w:t xml:space="preserve">FFS: Whether to support different SRS ports within a </w:t>
            </w:r>
            <w:r w:rsidRPr="00CF6524">
              <w:rPr>
                <w:rFonts w:eastAsia="新細明體"/>
                <w:bCs/>
                <w:sz w:val="20"/>
                <w:szCs w:val="20"/>
                <w:lang w:eastAsia="zh-TW"/>
              </w:rPr>
              <w:t>same</w:t>
            </w:r>
            <w:r w:rsidRPr="00CF6524">
              <w:rPr>
                <w:rFonts w:eastAsia="新細明體" w:hint="eastAsia"/>
                <w:bCs/>
                <w:sz w:val="20"/>
                <w:szCs w:val="20"/>
                <w:lang w:eastAsia="zh-TW"/>
              </w:rPr>
              <w:t xml:space="preserve"> </w:t>
            </w:r>
            <w:r w:rsidRPr="00CF6524">
              <w:rPr>
                <w:rFonts w:eastAsia="新細明體"/>
                <w:bCs/>
                <w:sz w:val="20"/>
                <w:szCs w:val="20"/>
                <w:lang w:eastAsia="zh-TW"/>
              </w:rPr>
              <w:t>SRS resource set if more than</w:t>
            </w:r>
            <w:r>
              <w:rPr>
                <w:rFonts w:eastAsia="新細明體"/>
                <w:bCs/>
                <w:sz w:val="20"/>
                <w:szCs w:val="20"/>
                <w:lang w:eastAsia="zh-TW"/>
              </w:rPr>
              <w:t xml:space="preserve"> </w:t>
            </w:r>
            <w:r w:rsidRPr="00901BCF">
              <w:rPr>
                <w:rFonts w:eastAsia="新細明體"/>
                <w:bCs/>
                <w:color w:val="FF0000"/>
                <w:sz w:val="20"/>
                <w:szCs w:val="20"/>
                <w:lang w:eastAsia="zh-TW"/>
              </w:rPr>
              <w:t xml:space="preserve">one </w:t>
            </w:r>
            <w:r w:rsidRPr="00CF6524">
              <w:rPr>
                <w:rFonts w:eastAsia="新細明體"/>
                <w:bCs/>
                <w:sz w:val="20"/>
                <w:szCs w:val="20"/>
                <w:lang w:eastAsia="zh-TW"/>
              </w:rPr>
              <w:t>SRS resource</w:t>
            </w:r>
            <w:r w:rsidRPr="00901BCF">
              <w:rPr>
                <w:rFonts w:eastAsia="新細明體"/>
                <w:bCs/>
                <w:strike/>
                <w:color w:val="FF0000"/>
                <w:sz w:val="20"/>
                <w:szCs w:val="20"/>
                <w:lang w:eastAsia="zh-TW"/>
              </w:rPr>
              <w:t>s</w:t>
            </w:r>
            <w:r w:rsidRPr="00CF6524">
              <w:rPr>
                <w:rFonts w:eastAsia="新細明體"/>
                <w:bCs/>
                <w:sz w:val="20"/>
                <w:szCs w:val="20"/>
                <w:lang w:eastAsia="zh-TW"/>
              </w:rPr>
              <w:t xml:space="preserve"> </w:t>
            </w:r>
            <w:r w:rsidRPr="00901BCF">
              <w:rPr>
                <w:rFonts w:eastAsia="新細明體"/>
                <w:bCs/>
                <w:strike/>
                <w:color w:val="FF0000"/>
                <w:sz w:val="20"/>
                <w:szCs w:val="20"/>
                <w:lang w:eastAsia="zh-TW"/>
              </w:rPr>
              <w:t>are</w:t>
            </w:r>
            <w:r w:rsidRPr="00901BCF">
              <w:rPr>
                <w:rFonts w:eastAsia="新細明體"/>
                <w:bCs/>
                <w:color w:val="FF0000"/>
                <w:sz w:val="20"/>
                <w:szCs w:val="20"/>
                <w:lang w:eastAsia="zh-TW"/>
              </w:rPr>
              <w:t xml:space="preserve"> is </w:t>
            </w:r>
            <w:r w:rsidRPr="00CF6524">
              <w:rPr>
                <w:rFonts w:eastAsia="新細明體"/>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65" w:author="Eko Onggosanusi" w:date="2021-05-18T16:40:00Z">
              <w:r w:rsidRPr="001E7E47">
                <w:rPr>
                  <w:rFonts w:eastAsia="Malgun Gothic"/>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新細明體"/>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新細明體"/>
                <w:bCs/>
                <w:sz w:val="20"/>
                <w:szCs w:val="20"/>
                <w:lang w:eastAsia="zh-TW"/>
              </w:rPr>
              <w:t xml:space="preserve">two SRS resource sets having different numbers of ports </w:t>
            </w:r>
            <w:r w:rsidRPr="00CF6524">
              <w:rPr>
                <w:rFonts w:eastAsia="新細明體"/>
                <w:bCs/>
                <w:strike/>
                <w:sz w:val="20"/>
                <w:szCs w:val="20"/>
                <w:lang w:eastAsia="zh-TW"/>
              </w:rPr>
              <w:t>per resource</w:t>
            </w:r>
            <w:r w:rsidRPr="00CF6524">
              <w:rPr>
                <w:rFonts w:eastAsia="新細明體"/>
                <w:bCs/>
                <w:sz w:val="20"/>
                <w:szCs w:val="20"/>
                <w:lang w:eastAsia="zh-TW"/>
              </w:rPr>
              <w:t xml:space="preserve"> for codebook-based UL transmission</w:t>
            </w:r>
          </w:p>
          <w:p w14:paraId="70C448C6" w14:textId="77777777" w:rsidR="00DC3AC8" w:rsidRDefault="00DC3AC8" w:rsidP="00DC3AC8">
            <w:pPr>
              <w:pStyle w:val="a3"/>
              <w:numPr>
                <w:ilvl w:val="0"/>
                <w:numId w:val="66"/>
              </w:numPr>
              <w:snapToGrid w:val="0"/>
              <w:spacing w:after="0" w:line="240" w:lineRule="auto"/>
              <w:jc w:val="both"/>
              <w:rPr>
                <w:rFonts w:eastAsia="新細明體"/>
                <w:bCs/>
                <w:sz w:val="20"/>
                <w:szCs w:val="20"/>
                <w:lang w:eastAsia="zh-TW"/>
              </w:rPr>
            </w:pPr>
            <w:r w:rsidRPr="00CF6524">
              <w:rPr>
                <w:rFonts w:eastAsia="新細明體" w:hint="eastAsia"/>
                <w:bCs/>
                <w:sz w:val="20"/>
                <w:szCs w:val="20"/>
                <w:lang w:eastAsia="zh-TW"/>
              </w:rPr>
              <w:t xml:space="preserve">FFS: Whether to support different SRS ports within a </w:t>
            </w:r>
            <w:r w:rsidRPr="00CF6524">
              <w:rPr>
                <w:rFonts w:eastAsia="新細明體"/>
                <w:bCs/>
                <w:sz w:val="20"/>
                <w:szCs w:val="20"/>
                <w:lang w:eastAsia="zh-TW"/>
              </w:rPr>
              <w:t>same</w:t>
            </w:r>
            <w:r w:rsidRPr="00CF6524">
              <w:rPr>
                <w:rFonts w:eastAsia="新細明體" w:hint="eastAsia"/>
                <w:bCs/>
                <w:sz w:val="20"/>
                <w:szCs w:val="20"/>
                <w:lang w:eastAsia="zh-TW"/>
              </w:rPr>
              <w:t xml:space="preserve"> </w:t>
            </w:r>
            <w:r w:rsidRPr="00CF6524">
              <w:rPr>
                <w:rFonts w:eastAsia="新細明體"/>
                <w:bCs/>
                <w:sz w:val="20"/>
                <w:szCs w:val="20"/>
                <w:lang w:eastAsia="zh-TW"/>
              </w:rPr>
              <w:t>SRS resource set if more than SRS resources are configured in the set</w:t>
            </w:r>
          </w:p>
          <w:p w14:paraId="3528C213" w14:textId="77777777" w:rsidR="00DC3AC8" w:rsidRPr="00BC3583" w:rsidRDefault="00DC3AC8" w:rsidP="00DC3AC8">
            <w:pPr>
              <w:pStyle w:val="a3"/>
              <w:numPr>
                <w:ilvl w:val="0"/>
                <w:numId w:val="66"/>
              </w:numPr>
              <w:snapToGrid w:val="0"/>
              <w:spacing w:after="0" w:line="240" w:lineRule="auto"/>
              <w:jc w:val="both"/>
              <w:rPr>
                <w:rFonts w:eastAsia="新細明體"/>
                <w:bCs/>
                <w:color w:val="FF0000"/>
                <w:sz w:val="20"/>
                <w:szCs w:val="20"/>
                <w:lang w:eastAsia="zh-TW"/>
              </w:rPr>
            </w:pPr>
            <w:r w:rsidRPr="00F01966">
              <w:rPr>
                <w:rFonts w:eastAsia="新細明體"/>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66"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新細明體"/>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新細明體"/>
                <w:bCs/>
                <w:sz w:val="20"/>
                <w:szCs w:val="20"/>
                <w:lang w:eastAsia="zh-TW"/>
              </w:rPr>
              <w:t xml:space="preserve">two SRS resource sets having different numbers of ports </w:t>
            </w:r>
            <w:r w:rsidRPr="00CF6524">
              <w:rPr>
                <w:rFonts w:eastAsia="新細明體"/>
                <w:bCs/>
                <w:strike/>
                <w:sz w:val="20"/>
                <w:szCs w:val="20"/>
                <w:lang w:eastAsia="zh-TW"/>
              </w:rPr>
              <w:t>per resource</w:t>
            </w:r>
            <w:r w:rsidRPr="00CF6524">
              <w:rPr>
                <w:rFonts w:eastAsia="新細明體"/>
                <w:bCs/>
                <w:sz w:val="20"/>
                <w:szCs w:val="20"/>
                <w:lang w:eastAsia="zh-TW"/>
              </w:rPr>
              <w:t xml:space="preserve"> for codebook-based UL transmission</w:t>
            </w:r>
          </w:p>
          <w:p w14:paraId="7D092883" w14:textId="45398E43" w:rsidR="00540BA8" w:rsidRPr="00540BA8" w:rsidRDefault="00540BA8" w:rsidP="00540BA8">
            <w:pPr>
              <w:pStyle w:val="a3"/>
              <w:numPr>
                <w:ilvl w:val="0"/>
                <w:numId w:val="66"/>
              </w:numPr>
              <w:snapToGrid w:val="0"/>
              <w:spacing w:after="0" w:line="240" w:lineRule="auto"/>
              <w:jc w:val="both"/>
              <w:rPr>
                <w:rFonts w:eastAsia="新細明體"/>
                <w:bCs/>
                <w:color w:val="FF0000"/>
                <w:sz w:val="20"/>
                <w:szCs w:val="20"/>
                <w:lang w:eastAsia="zh-TW"/>
              </w:rPr>
            </w:pPr>
            <w:r w:rsidRPr="00540BA8">
              <w:rPr>
                <w:rFonts w:eastAsia="新細明體"/>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a3"/>
              <w:numPr>
                <w:ilvl w:val="0"/>
                <w:numId w:val="66"/>
              </w:numPr>
              <w:snapToGrid w:val="0"/>
              <w:spacing w:after="0" w:line="240" w:lineRule="auto"/>
              <w:jc w:val="both"/>
              <w:rPr>
                <w:rFonts w:eastAsia="新細明體"/>
                <w:bCs/>
                <w:sz w:val="20"/>
                <w:szCs w:val="20"/>
                <w:lang w:eastAsia="zh-TW"/>
              </w:rPr>
            </w:pPr>
            <w:r w:rsidRPr="00CF6524">
              <w:rPr>
                <w:rFonts w:eastAsia="新細明體" w:hint="eastAsia"/>
                <w:bCs/>
                <w:sz w:val="20"/>
                <w:szCs w:val="20"/>
                <w:lang w:eastAsia="zh-TW"/>
              </w:rPr>
              <w:t xml:space="preserve">FFS: Whether to support different SRS ports within a </w:t>
            </w:r>
            <w:r w:rsidRPr="00CF6524">
              <w:rPr>
                <w:rFonts w:eastAsia="新細明體"/>
                <w:bCs/>
                <w:sz w:val="20"/>
                <w:szCs w:val="20"/>
                <w:lang w:eastAsia="zh-TW"/>
              </w:rPr>
              <w:t>same</w:t>
            </w:r>
            <w:r w:rsidRPr="00CF6524">
              <w:rPr>
                <w:rFonts w:eastAsia="新細明體" w:hint="eastAsia"/>
                <w:bCs/>
                <w:sz w:val="20"/>
                <w:szCs w:val="20"/>
                <w:lang w:eastAsia="zh-TW"/>
              </w:rPr>
              <w:t xml:space="preserve"> </w:t>
            </w:r>
            <w:r w:rsidRPr="00CF6524">
              <w:rPr>
                <w:rFonts w:eastAsia="新細明體"/>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67"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lastRenderedPageBreak/>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新細明體"/>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68" w:author="Eko Onggosanusi" w:date="2021-05-18T16:45:00Z">
        <w:r w:rsidR="005417E8" w:rsidRPr="00520253" w:rsidDel="007D3B8D">
          <w:rPr>
            <w:sz w:val="20"/>
            <w:szCs w:val="18"/>
            <w:lang w:eastAsia="zh-CN"/>
          </w:rPr>
          <w:delText xml:space="preserve">feasible </w:delText>
        </w:r>
      </w:del>
      <w:ins w:id="69"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70" w:author="Eko Onggosanusi" w:date="2021-05-18T16:44:00Z">
        <w:r w:rsidR="007D3B8D">
          <w:rPr>
            <w:sz w:val="20"/>
            <w:szCs w:val="18"/>
            <w:lang w:eastAsia="zh-CN"/>
          </w:rPr>
          <w:t>only (e.g. intended for MPE mitigation)</w:t>
        </w:r>
      </w:ins>
      <w:ins w:id="71" w:author="Eko Onggosanusi" w:date="2021-05-18T16:46:00Z">
        <w:r w:rsidR="00E14A95">
          <w:rPr>
            <w:sz w:val="20"/>
            <w:szCs w:val="18"/>
            <w:lang w:eastAsia="zh-CN"/>
          </w:rPr>
          <w:t>,</w:t>
        </w:r>
      </w:ins>
      <w:ins w:id="72" w:author="Eko Onggosanusi" w:date="2021-05-18T16:44:00Z">
        <w:r w:rsidR="007D3B8D">
          <w:rPr>
            <w:sz w:val="20"/>
            <w:szCs w:val="18"/>
            <w:lang w:eastAsia="zh-CN"/>
          </w:rPr>
          <w:t xml:space="preserve"> </w:t>
        </w:r>
      </w:ins>
      <w:r w:rsidR="005417E8">
        <w:rPr>
          <w:sz w:val="20"/>
          <w:szCs w:val="18"/>
          <w:lang w:eastAsia="zh-CN"/>
        </w:rPr>
        <w:t xml:space="preserve">and </w:t>
      </w:r>
      <w:del w:id="73" w:author="Eko Onggosanusi" w:date="2021-05-18T16:44:00Z">
        <w:r w:rsidR="005417E8" w:rsidDel="007D3B8D">
          <w:rPr>
            <w:sz w:val="20"/>
            <w:szCs w:val="18"/>
            <w:lang w:eastAsia="zh-CN"/>
          </w:rPr>
          <w:delText xml:space="preserve">not </w:delText>
        </w:r>
      </w:del>
      <w:del w:id="74" w:author="Eko Onggosanusi" w:date="2021-05-18T16:45:00Z">
        <w:r w:rsidR="005417E8" w:rsidRPr="00520253" w:rsidDel="007D3B8D">
          <w:rPr>
            <w:sz w:val="20"/>
            <w:szCs w:val="18"/>
            <w:lang w:eastAsia="zh-CN"/>
          </w:rPr>
          <w:delText xml:space="preserve">feasible </w:delText>
        </w:r>
      </w:del>
      <w:ins w:id="75"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76"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77"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78" w:author="Eko Onggosanusi" w:date="2021-05-18T16:46:00Z">
        <w:r w:rsidR="005417E8" w:rsidDel="00854E6E">
          <w:rPr>
            <w:sz w:val="20"/>
            <w:szCs w:val="18"/>
            <w:lang w:eastAsia="zh-CN"/>
          </w:rPr>
          <w:delText>simultaneously</w:delText>
        </w:r>
      </w:del>
      <w:ins w:id="79" w:author="Eko Onggosanusi" w:date="2021-05-18T16:46:00Z">
        <w:r w:rsidR="00854E6E">
          <w:rPr>
            <w:sz w:val="20"/>
            <w:szCs w:val="18"/>
            <w:lang w:eastAsia="zh-CN"/>
          </w:rPr>
          <w:t xml:space="preserve">, </w:t>
        </w:r>
      </w:ins>
      <w:ins w:id="80" w:author="Eko Onggosanusi" w:date="2021-05-18T16:45:00Z">
        <w:r w:rsidR="007D3B8D">
          <w:rPr>
            <w:sz w:val="20"/>
            <w:szCs w:val="18"/>
            <w:lang w:eastAsia="zh-CN"/>
          </w:rPr>
          <w:t>in a single report</w:t>
        </w:r>
      </w:ins>
    </w:p>
    <w:p w14:paraId="08BABFC2" w14:textId="6B7AF0CB"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新細明體" w:eastAsia="新細明體" w:hAnsi="新細明體"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新細明體" w:eastAsia="新細明體" w:hAnsi="新細明體"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lastRenderedPageBreak/>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81"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82"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lastRenderedPageBreak/>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5AE6F" w14:textId="77777777" w:rsidR="00D70389" w:rsidRDefault="00D70389">
      <w:r>
        <w:separator/>
      </w:r>
    </w:p>
  </w:endnote>
  <w:endnote w:type="continuationSeparator" w:id="0">
    <w:p w14:paraId="11760235" w14:textId="77777777" w:rsidR="00D70389" w:rsidRDefault="00D7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BF0DE" w14:textId="77777777" w:rsidR="00D70389" w:rsidRDefault="00D70389">
      <w:r>
        <w:rPr>
          <w:color w:val="000000"/>
        </w:rPr>
        <w:separator/>
      </w:r>
    </w:p>
  </w:footnote>
  <w:footnote w:type="continuationSeparator" w:id="0">
    <w:p w14:paraId="507035F7" w14:textId="77777777" w:rsidR="00D70389" w:rsidRDefault="00D70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E6E"/>
    <w:rsid w:val="0085672C"/>
    <w:rsid w:val="00856FA3"/>
    <w:rsid w:val="00857AA0"/>
    <w:rsid w:val="00857E31"/>
    <w:rsid w:val="00857E51"/>
    <w:rsid w:val="008609D5"/>
    <w:rsid w:val="00861B41"/>
    <w:rsid w:val="00861C44"/>
    <w:rsid w:val="008647AD"/>
    <w:rsid w:val="0086662A"/>
    <w:rsid w:val="0087187C"/>
    <w:rsid w:val="00875363"/>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FFC"/>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6BC080-F073-4EDE-B501-F2891549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51</Pages>
  <Words>27725</Words>
  <Characters>158038</Characters>
  <Application>Microsoft Office Word</Application>
  <DocSecurity>0</DocSecurity>
  <Lines>1316</Lines>
  <Paragraphs>370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36</cp:revision>
  <dcterms:created xsi:type="dcterms:W3CDTF">2021-05-18T19:53:00Z</dcterms:created>
  <dcterms:modified xsi:type="dcterms:W3CDTF">2021-05-19T00:50:00Z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