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6BF9D2"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w:t>
        </w:r>
        <w:r w:rsidRPr="00D715B5">
          <w:rPr>
            <w:color w:val="FF0000"/>
            <w:sz w:val="20"/>
            <w:szCs w:val="20"/>
          </w:rPr>
          <w: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ListParagraph"/>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2C6F46AA" w:rsidR="00BC0FC7" w:rsidRDefault="00BC0FC7" w:rsidP="000E4F4B">
            <w:pPr>
              <w:snapToGrid w:val="0"/>
              <w:jc w:val="both"/>
              <w:rPr>
                <w:bCs/>
                <w:sz w:val="18"/>
                <w:szCs w:val="18"/>
                <w:lang w:eastAsia="zh-CN"/>
              </w:rPr>
            </w:pPr>
            <w:ins w:id="18" w:author="Eko Onggosanusi" w:date="2021-05-18T16:27:00Z">
              <w:r>
                <w:rPr>
                  <w:bCs/>
                  <w:sz w:val="18"/>
                  <w:szCs w:val="18"/>
                  <w:lang w:eastAsia="zh-CN"/>
                </w:rPr>
                <w:t>[Mod: Yes, when we get to M,N&gt;1 we will]</w:t>
              </w:r>
            </w:ins>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r>
                <w:rPr>
                  <w:sz w:val="18"/>
                  <w:szCs w:val="18"/>
                  <w:lang w:eastAsia="zh-CN"/>
                </w:rPr>
                <w:t>]</w:t>
              </w:r>
            </w:ins>
          </w:p>
        </w:tc>
      </w:tr>
      <w:tr w:rsidR="00BC0FC7" w:rsidRPr="00AB34E8" w14:paraId="5F5D9C7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B94014">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B94014">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B94014">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B94014">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lastRenderedPageBreak/>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lastRenderedPageBreak/>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lastRenderedPageBreak/>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lastRenderedPageBreak/>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lastRenderedPageBreak/>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lastRenderedPageBreak/>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lastRenderedPageBreak/>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lastRenderedPageBreak/>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del w:id="24" w:author="Eko Onggosanusi" w:date="2021-05-18T16:36:00Z">
        <w:r w:rsidDel="00193BDE">
          <w:rPr>
            <w:sz w:val="20"/>
            <w:szCs w:val="20"/>
          </w:rPr>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25" w:author="Eko Onggosanusi" w:date="2021-05-18T16:36:00Z">
        <w:r w:rsidDel="00193BDE">
          <w:rPr>
            <w:sz w:val="20"/>
            <w:szCs w:val="20"/>
          </w:rPr>
          <w:delText>]</w:delText>
        </w:r>
      </w:del>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w:t>
      </w:r>
      <w:ins w:id="26" w:author="Eko Onggosanusi" w:date="2021-05-18T16:36:00Z">
        <w:r w:rsidR="00193BDE">
          <w:rPr>
            <w:sz w:val="20"/>
            <w:szCs w:val="20"/>
          </w:rPr>
          <w:t>a TCI state associ</w:t>
        </w:r>
      </w:ins>
      <w:ins w:id="27" w:author="Eko Onggosanusi" w:date="2021-05-18T16:37:00Z">
        <w:r w:rsidR="00193BDE">
          <w:rPr>
            <w:sz w:val="20"/>
            <w:szCs w:val="20"/>
          </w:rPr>
          <w:t>a</w:t>
        </w:r>
      </w:ins>
      <w:ins w:id="28"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29"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0"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 xml:space="preserve">field indicating both UL and </w:t>
            </w:r>
            <w:r w:rsidRPr="00350648">
              <w:rPr>
                <w:rFonts w:eastAsia="Yu Mincho"/>
                <w:sz w:val="20"/>
                <w:szCs w:val="20"/>
                <w:lang w:eastAsia="ja-JP"/>
              </w:rPr>
              <w:lastRenderedPageBreak/>
              <w:t>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lastRenderedPageBreak/>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B94014">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B94014">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B94014">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1"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2" w:author="Eko Onggosanusi" w:date="2021-05-18T16:34:00Z">
              <w:r>
                <w:rPr>
                  <w:rFonts w:eastAsia="Malgun Gothic"/>
                  <w:bCs/>
                  <w:sz w:val="18"/>
                  <w:szCs w:val="18"/>
                </w:rPr>
                <w:t xml:space="preserve">[Mod: P3.3 is already a compromise between MAC-CE proponents and fully-dynamic proponents since the </w:t>
              </w:r>
            </w:ins>
            <w:ins w:id="33" w:author="Eko Onggosanusi" w:date="2021-05-18T16:35:00Z">
              <w:r>
                <w:rPr>
                  <w:rFonts w:eastAsia="Malgun Gothic"/>
                  <w:bCs/>
                  <w:sz w:val="18"/>
                  <w:szCs w:val="18"/>
                </w:rPr>
                <w:t xml:space="preserve">3 </w:t>
              </w:r>
            </w:ins>
            <w:ins w:id="34" w:author="Eko Onggosanusi" w:date="2021-05-18T16:34:00Z">
              <w:r>
                <w:rPr>
                  <w:rFonts w:eastAsia="Malgun Gothic"/>
                  <w:bCs/>
                  <w:sz w:val="18"/>
                  <w:szCs w:val="18"/>
                </w:rPr>
                <w:t>TCI types</w:t>
              </w:r>
            </w:ins>
            <w:ins w:id="35" w:author="Eko Onggosanusi" w:date="2021-05-18T16:35:00Z">
              <w:r>
                <w:rPr>
                  <w:rFonts w:eastAsia="Malgun Gothic"/>
                  <w:bCs/>
                  <w:sz w:val="18"/>
                  <w:szCs w:val="18"/>
                </w:rPr>
                <w:t xml:space="preserve"> of separate DL/UL TCI are dynamically switched. I hope both sides can meet in between.</w:t>
              </w:r>
            </w:ins>
            <w:ins w:id="36" w:author="Eko Onggosanusi" w:date="2021-05-18T16:34:00Z">
              <w:r>
                <w:rPr>
                  <w:rFonts w:eastAsia="Malgun Gothic"/>
                  <w:bCs/>
                  <w:sz w:val="18"/>
                  <w:szCs w:val="18"/>
                </w:rPr>
                <w:t>]</w:t>
              </w:r>
            </w:ins>
          </w:p>
        </w:tc>
      </w:tr>
      <w:tr w:rsidR="002335D6" w14:paraId="262595DE"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37" w:author="Eko Onggosanusi" w:date="2021-05-18T16:35:00Z">
              <w:r>
                <w:rPr>
                  <w:bCs/>
                  <w:sz w:val="18"/>
                  <w:szCs w:val="18"/>
                  <w:lang w:eastAsia="zh-CN"/>
                </w:rPr>
                <w:t>[Mod: Done]</w:t>
              </w:r>
            </w:ins>
          </w:p>
          <w:p w14:paraId="59587C34" w14:textId="53889F1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the design of rel17 unfied TCI  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B94014">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B94014">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in proposals</w:t>
            </w:r>
            <w:r>
              <w:rPr>
                <w:bCs/>
                <w:sz w:val="18"/>
                <w:szCs w:val="18"/>
                <w:lang w:eastAsia="zh-CN"/>
              </w:rPr>
              <w:t xml:space="preserve">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B94014">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bl>
    <w:p w14:paraId="3203AE52" w14:textId="57609EB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ListParagraph"/>
        <w:numPr>
          <w:ilvl w:val="0"/>
          <w:numId w:val="66"/>
        </w:numPr>
        <w:snapToGrid w:val="0"/>
        <w:spacing w:after="0" w:line="240" w:lineRule="auto"/>
        <w:jc w:val="both"/>
        <w:rPr>
          <w:ins w:id="38" w:author="Eko Onggosanusi" w:date="2021-05-18T16:41:00Z"/>
          <w:rFonts w:eastAsia="PMingLiU"/>
          <w:bCs/>
          <w:sz w:val="20"/>
          <w:szCs w:val="20"/>
          <w:lang w:eastAsia="zh-TW"/>
        </w:rPr>
      </w:pPr>
      <w:ins w:id="39" w:author="Eko Onggosanusi" w:date="2021-05-18T16:41:00Z">
        <w:r w:rsidRPr="00D2446D">
          <w:rPr>
            <w:rFonts w:eastAsia="PMingLiU"/>
            <w:bCs/>
            <w:sz w:val="20"/>
            <w:szCs w:val="20"/>
            <w:lang w:eastAsia="zh-TW"/>
          </w:rPr>
          <w:t>The UE selects one of the SRS resource set for PUSCH transmission and report</w:t>
        </w:r>
      </w:ins>
      <w:ins w:id="40" w:author="Eko Onggosanusi" w:date="2021-05-18T16:42:00Z">
        <w:r w:rsidRPr="00D2446D">
          <w:rPr>
            <w:rFonts w:eastAsia="PMingLiU"/>
            <w:bCs/>
            <w:sz w:val="20"/>
            <w:szCs w:val="20"/>
            <w:lang w:eastAsia="zh-TW"/>
          </w:rPr>
          <w:t>s</w:t>
        </w:r>
      </w:ins>
      <w:ins w:id="41"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ListParagraph"/>
        <w:numPr>
          <w:ilvl w:val="0"/>
          <w:numId w:val="66"/>
        </w:numPr>
        <w:snapToGrid w:val="0"/>
        <w:spacing w:after="0" w:line="240" w:lineRule="auto"/>
        <w:jc w:val="both"/>
        <w:rPr>
          <w:rFonts w:eastAsia="PMingLiU"/>
          <w:bCs/>
          <w:sz w:val="20"/>
          <w:szCs w:val="20"/>
          <w:lang w:eastAsia="zh-TW"/>
          <w:rPrChange w:id="42" w:author="Eko Onggosanusi" w:date="2021-05-18T16:42:00Z">
            <w:rPr>
              <w:rFonts w:eastAsia="PMingLiU"/>
              <w:bCs/>
              <w:sz w:val="20"/>
              <w:szCs w:val="20"/>
              <w:lang w:eastAsia="zh-TW"/>
            </w:rPr>
          </w:rPrChange>
        </w:rPr>
      </w:pPr>
      <w:r w:rsidRPr="00D2446D">
        <w:rPr>
          <w:rFonts w:eastAsia="PMingLiU" w:hint="eastAsia"/>
          <w:bCs/>
          <w:sz w:val="20"/>
          <w:szCs w:val="20"/>
          <w:lang w:eastAsia="zh-TW"/>
          <w:rPrChange w:id="43" w:author="Eko Onggosanusi" w:date="2021-05-18T16:42:00Z">
            <w:rPr>
              <w:rFonts w:eastAsia="PMingLiU" w:hint="eastAsia"/>
              <w:bCs/>
              <w:sz w:val="20"/>
              <w:szCs w:val="20"/>
              <w:lang w:eastAsia="zh-TW"/>
            </w:rPr>
          </w:rPrChange>
        </w:rPr>
        <w:t xml:space="preserve">FFS: Whether to support different SRS ports within a </w:t>
      </w:r>
      <w:r w:rsidRPr="00D2446D">
        <w:rPr>
          <w:rFonts w:eastAsia="PMingLiU"/>
          <w:bCs/>
          <w:sz w:val="20"/>
          <w:szCs w:val="20"/>
          <w:lang w:eastAsia="zh-TW"/>
          <w:rPrChange w:id="44" w:author="Eko Onggosanusi" w:date="2021-05-18T16:42:00Z">
            <w:rPr>
              <w:rFonts w:eastAsia="PMingLiU"/>
              <w:bCs/>
              <w:sz w:val="20"/>
              <w:szCs w:val="20"/>
              <w:lang w:eastAsia="zh-TW"/>
            </w:rPr>
          </w:rPrChange>
        </w:rPr>
        <w:t>same</w:t>
      </w:r>
      <w:r w:rsidRPr="00D2446D">
        <w:rPr>
          <w:rFonts w:eastAsia="PMingLiU" w:hint="eastAsia"/>
          <w:bCs/>
          <w:sz w:val="20"/>
          <w:szCs w:val="20"/>
          <w:lang w:eastAsia="zh-TW"/>
          <w:rPrChange w:id="45" w:author="Eko Onggosanusi" w:date="2021-05-18T16:42:00Z">
            <w:rPr>
              <w:rFonts w:eastAsia="PMingLiU" w:hint="eastAsia"/>
              <w:bCs/>
              <w:sz w:val="20"/>
              <w:szCs w:val="20"/>
              <w:lang w:eastAsia="zh-TW"/>
            </w:rPr>
          </w:rPrChange>
        </w:rPr>
        <w:t xml:space="preserve"> </w:t>
      </w:r>
      <w:r w:rsidRPr="00D2446D">
        <w:rPr>
          <w:rFonts w:eastAsia="PMingLiU"/>
          <w:bCs/>
          <w:sz w:val="20"/>
          <w:szCs w:val="20"/>
          <w:lang w:eastAsia="zh-TW"/>
          <w:rPrChange w:id="46" w:author="Eko Onggosanusi" w:date="2021-05-18T16:42:00Z">
            <w:rPr>
              <w:rFonts w:eastAsia="PMingLiU"/>
              <w:bCs/>
              <w:sz w:val="20"/>
              <w:szCs w:val="20"/>
              <w:lang w:eastAsia="zh-TW"/>
            </w:rPr>
          </w:rPrChange>
        </w:rPr>
        <w:t xml:space="preserve">SRS resource set if more than </w:t>
      </w:r>
      <w:ins w:id="47" w:author="Eko Onggosanusi" w:date="2021-05-18T16:40:00Z">
        <w:r w:rsidR="000C1708" w:rsidRPr="00D2446D">
          <w:rPr>
            <w:rFonts w:eastAsia="PMingLiU"/>
            <w:bCs/>
            <w:sz w:val="20"/>
            <w:szCs w:val="20"/>
            <w:lang w:eastAsia="zh-TW"/>
            <w:rPrChange w:id="48" w:author="Eko Onggosanusi" w:date="2021-05-18T16:42:00Z">
              <w:rPr>
                <w:rFonts w:eastAsia="PMingLiU"/>
                <w:bCs/>
                <w:sz w:val="20"/>
                <w:szCs w:val="20"/>
                <w:lang w:eastAsia="zh-TW"/>
              </w:rPr>
            </w:rPrChange>
          </w:rPr>
          <w:t xml:space="preserve">one </w:t>
        </w:r>
      </w:ins>
      <w:r w:rsidRPr="00D2446D">
        <w:rPr>
          <w:rFonts w:eastAsia="PMingLiU"/>
          <w:bCs/>
          <w:sz w:val="20"/>
          <w:szCs w:val="20"/>
          <w:lang w:eastAsia="zh-TW"/>
          <w:rPrChange w:id="49" w:author="Eko Onggosanusi" w:date="2021-05-18T16:42:00Z">
            <w:rPr>
              <w:rFonts w:eastAsia="PMingLiU"/>
              <w:bCs/>
              <w:sz w:val="20"/>
              <w:szCs w:val="20"/>
              <w:lang w:eastAsia="zh-TW"/>
            </w:rPr>
          </w:rPrChange>
        </w:rPr>
        <w:t>SRS resources are configured in the set</w:t>
      </w:r>
    </w:p>
    <w:p w14:paraId="71D1963C" w14:textId="2A6E9D56" w:rsidR="00D2446D" w:rsidRPr="00D2446D" w:rsidRDefault="00D2446D" w:rsidP="00CF6524">
      <w:pPr>
        <w:pStyle w:val="ListParagraph"/>
        <w:numPr>
          <w:ilvl w:val="0"/>
          <w:numId w:val="66"/>
        </w:numPr>
        <w:snapToGrid w:val="0"/>
        <w:spacing w:after="0" w:line="240" w:lineRule="auto"/>
        <w:jc w:val="both"/>
        <w:rPr>
          <w:rFonts w:eastAsia="PMingLiU"/>
          <w:bCs/>
          <w:sz w:val="20"/>
          <w:szCs w:val="20"/>
          <w:lang w:eastAsia="zh-TW"/>
        </w:rPr>
      </w:pPr>
      <w:ins w:id="50" w:author="Eko Onggosanusi" w:date="2021-05-18T16:41:00Z">
        <w:r w:rsidRPr="00D2446D">
          <w:rPr>
            <w:rFonts w:eastAsia="PMingLiU"/>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B94014">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B94014">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B94014">
            <w:pPr>
              <w:snapToGrid w:val="0"/>
              <w:jc w:val="both"/>
              <w:rPr>
                <w:bCs/>
                <w:sz w:val="18"/>
                <w:szCs w:val="18"/>
                <w:lang w:eastAsia="zh-CN"/>
              </w:rPr>
            </w:pPr>
          </w:p>
          <w:p w14:paraId="3AAB751A" w14:textId="77777777" w:rsidR="00CF6524" w:rsidRDefault="00CF652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51" w:author="Eko Onggosanusi" w:date="2021-05-18T16:40:00Z">
              <w:r w:rsidRPr="001E7E47">
                <w:rPr>
                  <w:rFonts w:eastAsia="Malgun Gothic"/>
                  <w:sz w:val="18"/>
                  <w:szCs w:val="18"/>
                </w:rPr>
                <w:t>[Mod: Done]</w:t>
              </w:r>
            </w:ins>
          </w:p>
        </w:tc>
      </w:tr>
      <w:tr w:rsidR="00DC3AC8" w14:paraId="6111FF4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ListParagraph"/>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52" w:author="Eko Onggosanusi" w:date="2021-05-18T16:39:00Z">
              <w:r>
                <w:rPr>
                  <w:bCs/>
                  <w:sz w:val="18"/>
                  <w:szCs w:val="18"/>
                  <w:lang w:eastAsia="zh-CN"/>
                </w:rPr>
                <w:t>[Mod: OK]</w:t>
              </w:r>
            </w:ins>
          </w:p>
        </w:tc>
      </w:tr>
      <w:tr w:rsidR="00540BA8" w14:paraId="0279E9A8"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ListParagraph"/>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53" w:author="Eko Onggosanusi" w:date="2021-05-18T16:40:00Z">
              <w:r>
                <w:rPr>
                  <w:bCs/>
                  <w:sz w:val="18"/>
                  <w:szCs w:val="18"/>
                  <w:lang w:eastAsia="zh-CN"/>
                </w:rPr>
                <w:t>[Mod: OK]</w:t>
              </w:r>
            </w:ins>
          </w:p>
        </w:tc>
      </w:tr>
      <w:tr w:rsidR="00775948" w14:paraId="7A8FB2E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54" w:author="Eko Onggosanusi" w:date="2021-05-18T16:45:00Z">
        <w:r w:rsidR="005417E8" w:rsidRPr="00520253" w:rsidDel="007D3B8D">
          <w:rPr>
            <w:sz w:val="20"/>
            <w:szCs w:val="18"/>
            <w:lang w:eastAsia="zh-CN"/>
          </w:rPr>
          <w:delText xml:space="preserve">feasible </w:delText>
        </w:r>
      </w:del>
      <w:ins w:id="55"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56" w:author="Eko Onggosanusi" w:date="2021-05-18T16:44:00Z">
        <w:r w:rsidR="007D3B8D">
          <w:rPr>
            <w:sz w:val="20"/>
            <w:szCs w:val="18"/>
            <w:lang w:eastAsia="zh-CN"/>
          </w:rPr>
          <w:t>only (e.g. intended for MPE mitigation)</w:t>
        </w:r>
      </w:ins>
      <w:ins w:id="57" w:author="Eko Onggosanusi" w:date="2021-05-18T16:46:00Z">
        <w:r w:rsidR="00E14A95">
          <w:rPr>
            <w:sz w:val="20"/>
            <w:szCs w:val="18"/>
            <w:lang w:eastAsia="zh-CN"/>
          </w:rPr>
          <w:t>,</w:t>
        </w:r>
      </w:ins>
      <w:ins w:id="58" w:author="Eko Onggosanusi" w:date="2021-05-18T16:44:00Z">
        <w:r w:rsidR="007D3B8D">
          <w:rPr>
            <w:sz w:val="20"/>
            <w:szCs w:val="18"/>
            <w:lang w:eastAsia="zh-CN"/>
          </w:rPr>
          <w:t xml:space="preserve"> </w:t>
        </w:r>
      </w:ins>
      <w:r w:rsidR="005417E8">
        <w:rPr>
          <w:sz w:val="20"/>
          <w:szCs w:val="18"/>
          <w:lang w:eastAsia="zh-CN"/>
        </w:rPr>
        <w:t xml:space="preserve">and </w:t>
      </w:r>
      <w:del w:id="59" w:author="Eko Onggosanusi" w:date="2021-05-18T16:44:00Z">
        <w:r w:rsidR="005417E8" w:rsidDel="007D3B8D">
          <w:rPr>
            <w:sz w:val="20"/>
            <w:szCs w:val="18"/>
            <w:lang w:eastAsia="zh-CN"/>
          </w:rPr>
          <w:delText xml:space="preserve">not </w:delText>
        </w:r>
      </w:del>
      <w:del w:id="60" w:author="Eko Onggosanusi" w:date="2021-05-18T16:45:00Z">
        <w:r w:rsidR="005417E8" w:rsidRPr="00520253" w:rsidDel="007D3B8D">
          <w:rPr>
            <w:sz w:val="20"/>
            <w:szCs w:val="18"/>
            <w:lang w:eastAsia="zh-CN"/>
          </w:rPr>
          <w:delText xml:space="preserve">feasible </w:delText>
        </w:r>
      </w:del>
      <w:ins w:id="61"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62"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63"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64" w:author="Eko Onggosanusi" w:date="2021-05-18T16:46:00Z">
        <w:r w:rsidR="005417E8" w:rsidDel="00854E6E">
          <w:rPr>
            <w:sz w:val="20"/>
            <w:szCs w:val="18"/>
            <w:lang w:eastAsia="zh-CN"/>
          </w:rPr>
          <w:delText>simultaneously</w:delText>
        </w:r>
      </w:del>
      <w:ins w:id="65" w:author="Eko Onggosanusi" w:date="2021-05-18T16:46:00Z">
        <w:r w:rsidR="00854E6E">
          <w:rPr>
            <w:sz w:val="20"/>
            <w:szCs w:val="18"/>
            <w:lang w:eastAsia="zh-CN"/>
          </w:rPr>
          <w:t xml:space="preserve">, </w:t>
        </w:r>
      </w:ins>
      <w:ins w:id="66" w:author="Eko Onggosanusi" w:date="2021-05-18T16:45:00Z">
        <w:r w:rsidR="007D3B8D">
          <w:rPr>
            <w:sz w:val="20"/>
            <w:szCs w:val="18"/>
            <w:lang w:eastAsia="zh-CN"/>
          </w:rPr>
          <w:t>in a single report</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lastRenderedPageBreak/>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lastRenderedPageBreak/>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67"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68"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lastRenderedPageBreak/>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lastRenderedPageBreak/>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lastRenderedPageBreak/>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B94014">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bookmarkStart w:id="69" w:name="_GoBack"/>
            <w:bookmarkEnd w:id="69"/>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70952" w14:textId="77777777" w:rsidR="00F22DBE" w:rsidRDefault="00F22DBE">
      <w:r>
        <w:separator/>
      </w:r>
    </w:p>
  </w:endnote>
  <w:endnote w:type="continuationSeparator" w:id="0">
    <w:p w14:paraId="795B5CC3" w14:textId="77777777" w:rsidR="00F22DBE" w:rsidRDefault="00F2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E41B" w14:textId="77777777" w:rsidR="00F22DBE" w:rsidRDefault="00F22DBE">
      <w:r>
        <w:rPr>
          <w:color w:val="000000"/>
        </w:rPr>
        <w:separator/>
      </w:r>
    </w:p>
  </w:footnote>
  <w:footnote w:type="continuationSeparator" w:id="0">
    <w:p w14:paraId="4CAAFB9D" w14:textId="77777777" w:rsidR="00F22DBE" w:rsidRDefault="00F22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2"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1"/>
  </w:num>
  <w:num w:numId="2">
    <w:abstractNumId w:val="11"/>
  </w:num>
  <w:num w:numId="3">
    <w:abstractNumId w:val="6"/>
  </w:num>
  <w:num w:numId="4">
    <w:abstractNumId w:val="26"/>
  </w:num>
  <w:num w:numId="5">
    <w:abstractNumId w:val="51"/>
  </w:num>
  <w:num w:numId="6">
    <w:abstractNumId w:val="65"/>
  </w:num>
  <w:num w:numId="7">
    <w:abstractNumId w:val="12"/>
  </w:num>
  <w:num w:numId="8">
    <w:abstractNumId w:val="41"/>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3"/>
  </w:num>
  <w:num w:numId="23">
    <w:abstractNumId w:val="34"/>
  </w:num>
  <w:num w:numId="24">
    <w:abstractNumId w:val="54"/>
  </w:num>
  <w:num w:numId="25">
    <w:abstractNumId w:val="32"/>
  </w:num>
  <w:num w:numId="26">
    <w:abstractNumId w:val="30"/>
  </w:num>
  <w:num w:numId="27">
    <w:abstractNumId w:val="47"/>
  </w:num>
  <w:num w:numId="28">
    <w:abstractNumId w:val="53"/>
  </w:num>
  <w:num w:numId="29">
    <w:abstractNumId w:val="62"/>
  </w:num>
  <w:num w:numId="30">
    <w:abstractNumId w:val="66"/>
  </w:num>
  <w:num w:numId="31">
    <w:abstractNumId w:val="48"/>
  </w:num>
  <w:num w:numId="32">
    <w:abstractNumId w:val="29"/>
  </w:num>
  <w:num w:numId="33">
    <w:abstractNumId w:val="55"/>
  </w:num>
  <w:num w:numId="34">
    <w:abstractNumId w:val="46"/>
  </w:num>
  <w:num w:numId="35">
    <w:abstractNumId w:val="70"/>
  </w:num>
  <w:num w:numId="36">
    <w:abstractNumId w:val="57"/>
  </w:num>
  <w:num w:numId="37">
    <w:abstractNumId w:val="2"/>
  </w:num>
  <w:num w:numId="38">
    <w:abstractNumId w:val="13"/>
  </w:num>
  <w:num w:numId="39">
    <w:abstractNumId w:val="49"/>
  </w:num>
  <w:num w:numId="40">
    <w:abstractNumId w:val="50"/>
  </w:num>
  <w:num w:numId="41">
    <w:abstractNumId w:val="52"/>
  </w:num>
  <w:num w:numId="42">
    <w:abstractNumId w:val="17"/>
  </w:num>
  <w:num w:numId="43">
    <w:abstractNumId w:val="56"/>
  </w:num>
  <w:num w:numId="44">
    <w:abstractNumId w:val="31"/>
  </w:num>
  <w:num w:numId="45">
    <w:abstractNumId w:val="64"/>
  </w:num>
  <w:num w:numId="46">
    <w:abstractNumId w:val="68"/>
  </w:num>
  <w:num w:numId="47">
    <w:abstractNumId w:val="7"/>
  </w:num>
  <w:num w:numId="48">
    <w:abstractNumId w:val="28"/>
  </w:num>
  <w:num w:numId="49">
    <w:abstractNumId w:val="15"/>
  </w:num>
  <w:num w:numId="50">
    <w:abstractNumId w:val="44"/>
  </w:num>
  <w:num w:numId="51">
    <w:abstractNumId w:val="40"/>
  </w:num>
  <w:num w:numId="52">
    <w:abstractNumId w:val="8"/>
  </w:num>
  <w:num w:numId="53">
    <w:abstractNumId w:val="63"/>
  </w:num>
  <w:num w:numId="54">
    <w:abstractNumId w:val="58"/>
  </w:num>
  <w:num w:numId="55">
    <w:abstractNumId w:val="25"/>
  </w:num>
  <w:num w:numId="56">
    <w:abstractNumId w:val="3"/>
  </w:num>
  <w:num w:numId="57">
    <w:abstractNumId w:val="16"/>
  </w:num>
  <w:num w:numId="58">
    <w:abstractNumId w:val="45"/>
  </w:num>
  <w:num w:numId="59">
    <w:abstractNumId w:val="5"/>
  </w:num>
  <w:num w:numId="60">
    <w:abstractNumId w:val="18"/>
  </w:num>
  <w:num w:numId="61">
    <w:abstractNumId w:val="69"/>
  </w:num>
  <w:num w:numId="62">
    <w:abstractNumId w:val="59"/>
  </w:num>
  <w:num w:numId="63">
    <w:abstractNumId w:val="42"/>
  </w:num>
  <w:num w:numId="64">
    <w:abstractNumId w:val="39"/>
  </w:num>
  <w:num w:numId="65">
    <w:abstractNumId w:val="67"/>
  </w:num>
  <w:num w:numId="66">
    <w:abstractNumId w:val="38"/>
  </w:num>
  <w:num w:numId="67">
    <w:abstractNumId w:val="9"/>
  </w:num>
  <w:num w:numId="68">
    <w:abstractNumId w:val="27"/>
  </w:num>
  <w:num w:numId="69">
    <w:abstractNumId w:val="19"/>
  </w:num>
  <w:num w:numId="70">
    <w:abstractNumId w:val="4"/>
  </w:num>
  <w:num w:numId="71">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E6E"/>
    <w:rsid w:val="0085672C"/>
    <w:rsid w:val="00856FA3"/>
    <w:rsid w:val="00857AA0"/>
    <w:rsid w:val="00857E31"/>
    <w:rsid w:val="00857E51"/>
    <w:rsid w:val="008609D5"/>
    <w:rsid w:val="00861B41"/>
    <w:rsid w:val="00861C44"/>
    <w:rsid w:val="008647AD"/>
    <w:rsid w:val="0086662A"/>
    <w:rsid w:val="0087187C"/>
    <w:rsid w:val="00875363"/>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FFC"/>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155E1F-08FF-44F3-B96D-C7DD1CF0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51</Pages>
  <Words>27467</Words>
  <Characters>156565</Characters>
  <Application>Microsoft Office Word</Application>
  <DocSecurity>0</DocSecurity>
  <Lines>1304</Lines>
  <Paragraphs>367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35</cp:revision>
  <dcterms:created xsi:type="dcterms:W3CDTF">2021-05-18T19:53:00Z</dcterms:created>
  <dcterms:modified xsi:type="dcterms:W3CDTF">2021-05-18T21:47:00Z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