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09E7586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9256B0">
        <w:rPr>
          <w:rFonts w:ascii="Arial" w:hAnsi="Arial" w:cs="Arial"/>
          <w:b/>
          <w:bCs/>
          <w:lang w:val="de-DE"/>
        </w:rPr>
        <w:t>5290</w:t>
      </w:r>
    </w:p>
    <w:p w14:paraId="0089BB37" w14:textId="3D9FBA4E" w:rsidR="00DE37B1" w:rsidRPr="00783475" w:rsidRDefault="00D75400">
      <w:pPr>
        <w:tabs>
          <w:tab w:val="center" w:pos="4536"/>
          <w:tab w:val="right" w:pos="9072"/>
        </w:tabs>
        <w:spacing w:line="276" w:lineRule="auto"/>
        <w:rPr>
          <w:sz w:val="22"/>
        </w:rPr>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777777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multi-beam enhancement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6A3F23FF"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3A4998E5"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347B4A6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78E1462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pPr>
        <w:pStyle w:val="a3"/>
        <w:numPr>
          <w:ilvl w:val="0"/>
          <w:numId w:val="7"/>
        </w:numPr>
        <w:snapToGrid w:val="0"/>
        <w:spacing w:after="60" w:line="288" w:lineRule="auto"/>
        <w:rPr>
          <w:sz w:val="20"/>
          <w:szCs w:val="20"/>
        </w:rPr>
      </w:pPr>
      <w:r>
        <w:rPr>
          <w:sz w:val="20"/>
          <w:szCs w:val="20"/>
        </w:rPr>
        <w:t>Observation and proposal</w:t>
      </w:r>
    </w:p>
    <w:p w14:paraId="2019AB1A" w14:textId="77777777" w:rsidR="00DE37B1" w:rsidRDefault="00D75400">
      <w:pPr>
        <w:pStyle w:val="a3"/>
        <w:numPr>
          <w:ilvl w:val="0"/>
          <w:numId w:val="7"/>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CD3B02">
      <w:pPr>
        <w:pStyle w:val="2"/>
        <w:numPr>
          <w:ilvl w:val="0"/>
          <w:numId w:val="8"/>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CD3B02">
      <w:pPr>
        <w:pStyle w:val="3"/>
        <w:numPr>
          <w:ilvl w:val="1"/>
          <w:numId w:val="8"/>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494"/>
        <w:gridCol w:w="3960"/>
      </w:tblGrid>
      <w:tr w:rsidR="00194772" w14:paraId="4F7FDA7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4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39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3A627" w14:textId="77777777" w:rsidR="00284984" w:rsidRPr="00284984" w:rsidRDefault="00284984" w:rsidP="00284984">
            <w:pPr>
              <w:snapToGrid w:val="0"/>
              <w:rPr>
                <w:sz w:val="18"/>
                <w:szCs w:val="22"/>
                <w:lang w:eastAsia="ja-JP"/>
              </w:rPr>
            </w:pPr>
            <w:r w:rsidRPr="00284984">
              <w:rPr>
                <w:sz w:val="18"/>
                <w:szCs w:val="22"/>
                <w:lang w:eastAsia="ja-JP"/>
              </w:rPr>
              <w:t>For QCL-Type D configuration in TCI state(s) shared across a set of CCs (that is associated with the same gNB beam):</w:t>
            </w:r>
          </w:p>
          <w:p w14:paraId="04E9ECC1"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1D2C5FA3"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4A5DBA8B"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Alt.2-1</w:t>
            </w:r>
            <w:r w:rsidRPr="00284984">
              <w:rPr>
                <w:sz w:val="18"/>
                <w:szCs w:val="22"/>
                <w:lang w:eastAsia="ja-JP"/>
              </w:rPr>
              <w:t>: Support Opt. A only.</w:t>
            </w:r>
          </w:p>
          <w:p w14:paraId="08CA4788"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Alt.2-2</w:t>
            </w:r>
            <w:r w:rsidRPr="00284984">
              <w:rPr>
                <w:sz w:val="18"/>
                <w:szCs w:val="22"/>
                <w:lang w:eastAsia="ja-JP"/>
              </w:rPr>
              <w:t>: Support Opt. B only.</w:t>
            </w:r>
          </w:p>
          <w:p w14:paraId="5326E87F" w14:textId="77777777" w:rsidR="00284984" w:rsidRPr="00284984" w:rsidRDefault="00284984" w:rsidP="00155887">
            <w:pPr>
              <w:pStyle w:val="a3"/>
              <w:numPr>
                <w:ilvl w:val="1"/>
                <w:numId w:val="37"/>
              </w:numPr>
              <w:snapToGrid w:val="0"/>
              <w:spacing w:after="0" w:line="240" w:lineRule="auto"/>
              <w:rPr>
                <w:sz w:val="18"/>
                <w:szCs w:val="22"/>
                <w:lang w:eastAsia="ja-JP"/>
              </w:rPr>
            </w:pPr>
            <w:r w:rsidRPr="00284984">
              <w:rPr>
                <w:b/>
                <w:sz w:val="18"/>
                <w:szCs w:val="22"/>
                <w:lang w:eastAsia="ja-JP"/>
              </w:rPr>
              <w:t>Alt.2-3</w:t>
            </w:r>
            <w:r w:rsidRPr="00284984">
              <w:rPr>
                <w:sz w:val="18"/>
                <w:szCs w:val="22"/>
                <w:lang w:eastAsia="ja-JP"/>
              </w:rPr>
              <w:t>: Support both Opt. A and Opt. B.</w:t>
            </w:r>
          </w:p>
          <w:p w14:paraId="16B243E7" w14:textId="77777777" w:rsidR="00284984" w:rsidRPr="00284984" w:rsidRDefault="00284984" w:rsidP="00284984">
            <w:pPr>
              <w:snapToGrid w:val="0"/>
              <w:rPr>
                <w:sz w:val="18"/>
                <w:szCs w:val="22"/>
                <w:lang w:eastAsia="ja-JP"/>
              </w:rPr>
            </w:pPr>
            <w:r w:rsidRPr="00284984">
              <w:rPr>
                <w:sz w:val="18"/>
                <w:szCs w:val="22"/>
                <w:lang w:eastAsia="ja-JP"/>
              </w:rPr>
              <w:lastRenderedPageBreak/>
              <w:t>Options of the enhanced QCL chain:</w:t>
            </w:r>
          </w:p>
          <w:p w14:paraId="4FE3C0BF" w14:textId="134896D3"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A: The QCL-Type A TRS and, if any, QCL-Type D CSI-RS, with different CSI-RS resources.</w:t>
            </w:r>
          </w:p>
          <w:p w14:paraId="6F663254" w14:textId="77777777" w:rsidR="00284984" w:rsidRPr="00284984" w:rsidRDefault="00284984" w:rsidP="00155887">
            <w:pPr>
              <w:pStyle w:val="a3"/>
              <w:numPr>
                <w:ilvl w:val="0"/>
                <w:numId w:val="37"/>
              </w:numPr>
              <w:snapToGrid w:val="0"/>
              <w:spacing w:after="0" w:line="240" w:lineRule="auto"/>
              <w:rPr>
                <w:sz w:val="18"/>
                <w:szCs w:val="22"/>
                <w:lang w:eastAsia="ja-JP"/>
              </w:rPr>
            </w:pPr>
            <w:r w:rsidRPr="00284984">
              <w:rPr>
                <w:sz w:val="18"/>
                <w:szCs w:val="22"/>
                <w:lang w:eastAsia="ja-JP"/>
              </w:rPr>
              <w:t>Opt. B: The QCL-Type A TRS and, if any, QCL-Type D SSB.</w:t>
            </w:r>
          </w:p>
          <w:p w14:paraId="5AE28441" w14:textId="77777777" w:rsidR="00194772" w:rsidRPr="00C74AEB" w:rsidRDefault="00194772" w:rsidP="00127BD1">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4AB5" w14:textId="1EE8884E" w:rsidR="00194772" w:rsidRPr="005830E6" w:rsidRDefault="00284984" w:rsidP="003813AE">
            <w:pPr>
              <w:snapToGrid w:val="0"/>
              <w:rPr>
                <w:sz w:val="18"/>
                <w:szCs w:val="18"/>
              </w:rPr>
            </w:pPr>
            <w:r w:rsidRPr="00284984">
              <w:rPr>
                <w:b/>
                <w:sz w:val="18"/>
                <w:szCs w:val="18"/>
              </w:rPr>
              <w:lastRenderedPageBreak/>
              <w:t>Alt 1</w:t>
            </w:r>
            <w:r>
              <w:rPr>
                <w:sz w:val="18"/>
                <w:szCs w:val="18"/>
              </w:rPr>
              <w:t>:</w:t>
            </w:r>
            <w:r w:rsidR="005E3DCD">
              <w:rPr>
                <w:sz w:val="18"/>
                <w:szCs w:val="18"/>
              </w:rPr>
              <w:t xml:space="preserve"> Nokia/NSB, </w:t>
            </w:r>
            <w:r w:rsidR="00B62B61">
              <w:rPr>
                <w:sz w:val="18"/>
                <w:szCs w:val="18"/>
              </w:rPr>
              <w:t>CATT</w:t>
            </w:r>
            <w:r w:rsidR="00174F1F">
              <w:rPr>
                <w:sz w:val="18"/>
                <w:szCs w:val="18"/>
              </w:rPr>
              <w:t>, Apple</w:t>
            </w:r>
            <w:r w:rsidR="008D51B0">
              <w:rPr>
                <w:sz w:val="18"/>
                <w:szCs w:val="18"/>
              </w:rPr>
              <w:t xml:space="preserve">, NTT Docomo, </w:t>
            </w:r>
            <w:r w:rsidR="00482235">
              <w:rPr>
                <w:sz w:val="18"/>
                <w:szCs w:val="18"/>
              </w:rPr>
              <w:t>Intel</w:t>
            </w:r>
            <w:r w:rsidR="0078011B">
              <w:rPr>
                <w:sz w:val="18"/>
                <w:szCs w:val="18"/>
              </w:rPr>
              <w:t>, LG</w:t>
            </w:r>
            <w:r w:rsidR="005830E6">
              <w:rPr>
                <w:sz w:val="18"/>
                <w:szCs w:val="18"/>
              </w:rPr>
              <w:t>, APT/FGI</w:t>
            </w:r>
            <w:r w:rsidR="005851DF">
              <w:rPr>
                <w:sz w:val="18"/>
                <w:szCs w:val="18"/>
              </w:rPr>
              <w:t>, Ericsson</w:t>
            </w:r>
          </w:p>
          <w:p w14:paraId="013C05B2" w14:textId="77777777" w:rsidR="00284984" w:rsidRDefault="00284984" w:rsidP="003813AE">
            <w:pPr>
              <w:snapToGrid w:val="0"/>
              <w:rPr>
                <w:sz w:val="18"/>
                <w:szCs w:val="18"/>
              </w:rPr>
            </w:pPr>
          </w:p>
          <w:p w14:paraId="6F99E095" w14:textId="00DFF61B" w:rsidR="00284984" w:rsidRDefault="00284984" w:rsidP="003813AE">
            <w:pPr>
              <w:snapToGrid w:val="0"/>
              <w:rPr>
                <w:sz w:val="18"/>
                <w:szCs w:val="18"/>
              </w:rPr>
            </w:pPr>
            <w:r w:rsidRPr="00284984">
              <w:rPr>
                <w:b/>
                <w:sz w:val="18"/>
                <w:szCs w:val="18"/>
              </w:rPr>
              <w:t>Alt 2-1</w:t>
            </w:r>
            <w:r>
              <w:rPr>
                <w:sz w:val="18"/>
                <w:szCs w:val="18"/>
              </w:rPr>
              <w:t>:</w:t>
            </w:r>
            <w:r w:rsidR="00276DF9">
              <w:rPr>
                <w:sz w:val="18"/>
                <w:szCs w:val="18"/>
              </w:rPr>
              <w:t xml:space="preserve"> OPPO</w:t>
            </w:r>
            <w:r w:rsidR="003B4308">
              <w:rPr>
                <w:sz w:val="18"/>
                <w:szCs w:val="18"/>
              </w:rPr>
              <w:t>, MTK (2</w:t>
            </w:r>
            <w:r w:rsidR="003B4308" w:rsidRPr="003B4308">
              <w:rPr>
                <w:sz w:val="18"/>
                <w:szCs w:val="18"/>
                <w:vertAlign w:val="superscript"/>
              </w:rPr>
              <w:t>nd</w:t>
            </w:r>
            <w:r w:rsidR="003B4308">
              <w:rPr>
                <w:sz w:val="18"/>
                <w:szCs w:val="18"/>
              </w:rPr>
              <w:t>)</w:t>
            </w:r>
            <w:r w:rsidR="00A52052">
              <w:rPr>
                <w:sz w:val="18"/>
                <w:szCs w:val="18"/>
              </w:rPr>
              <w:t>, Sony</w:t>
            </w:r>
          </w:p>
          <w:p w14:paraId="0FD1700B" w14:textId="77777777" w:rsidR="00284984" w:rsidRDefault="00284984" w:rsidP="003813AE">
            <w:pPr>
              <w:snapToGrid w:val="0"/>
              <w:rPr>
                <w:sz w:val="18"/>
                <w:szCs w:val="18"/>
              </w:rPr>
            </w:pPr>
          </w:p>
          <w:p w14:paraId="5BD6BC4F" w14:textId="77777777" w:rsidR="00284984" w:rsidRDefault="00284984" w:rsidP="003813AE">
            <w:pPr>
              <w:snapToGrid w:val="0"/>
              <w:rPr>
                <w:sz w:val="18"/>
                <w:szCs w:val="18"/>
              </w:rPr>
            </w:pPr>
            <w:r w:rsidRPr="00284984">
              <w:rPr>
                <w:b/>
                <w:sz w:val="18"/>
                <w:szCs w:val="18"/>
              </w:rPr>
              <w:t>Alt 2-2</w:t>
            </w:r>
            <w:r>
              <w:rPr>
                <w:sz w:val="18"/>
                <w:szCs w:val="18"/>
              </w:rPr>
              <w:t>:</w:t>
            </w:r>
          </w:p>
          <w:p w14:paraId="0629059A" w14:textId="77777777" w:rsidR="00284984" w:rsidRDefault="00284984" w:rsidP="003813AE">
            <w:pPr>
              <w:snapToGrid w:val="0"/>
              <w:rPr>
                <w:sz w:val="18"/>
                <w:szCs w:val="18"/>
              </w:rPr>
            </w:pPr>
          </w:p>
          <w:p w14:paraId="47D1B03F" w14:textId="092CF72A" w:rsidR="00284984" w:rsidRPr="003813AE" w:rsidRDefault="00284984" w:rsidP="003813AE">
            <w:pPr>
              <w:snapToGrid w:val="0"/>
              <w:rPr>
                <w:sz w:val="18"/>
                <w:szCs w:val="18"/>
              </w:rPr>
            </w:pPr>
            <w:r w:rsidRPr="00284984">
              <w:rPr>
                <w:b/>
                <w:sz w:val="18"/>
                <w:szCs w:val="18"/>
              </w:rPr>
              <w:t>Alt 2-3</w:t>
            </w:r>
            <w:r>
              <w:rPr>
                <w:sz w:val="18"/>
                <w:szCs w:val="18"/>
              </w:rPr>
              <w:t>:</w:t>
            </w:r>
            <w:r w:rsidR="00F008A3">
              <w:rPr>
                <w:sz w:val="18"/>
                <w:szCs w:val="18"/>
              </w:rPr>
              <w:t xml:space="preserve"> vivo, Samsung</w:t>
            </w:r>
            <w:r w:rsidR="00484999">
              <w:rPr>
                <w:sz w:val="18"/>
                <w:szCs w:val="18"/>
              </w:rPr>
              <w:t>, ZTE</w:t>
            </w:r>
            <w:r w:rsidR="00AA2411">
              <w:rPr>
                <w:sz w:val="18"/>
                <w:szCs w:val="18"/>
              </w:rPr>
              <w:t>, Qualcomm</w:t>
            </w:r>
            <w:r w:rsidR="00BB4CBB">
              <w:rPr>
                <w:sz w:val="18"/>
                <w:szCs w:val="18"/>
              </w:rPr>
              <w:t>, MTK</w:t>
            </w:r>
            <w:r w:rsidR="003B4308">
              <w:rPr>
                <w:sz w:val="18"/>
                <w:szCs w:val="18"/>
              </w:rPr>
              <w:t xml:space="preserve"> (1</w:t>
            </w:r>
            <w:r w:rsidR="003B4308" w:rsidRPr="003B4308">
              <w:rPr>
                <w:sz w:val="18"/>
                <w:szCs w:val="18"/>
                <w:vertAlign w:val="superscript"/>
              </w:rPr>
              <w:t>st</w:t>
            </w:r>
            <w:r w:rsidR="003B4308">
              <w:rPr>
                <w:sz w:val="18"/>
                <w:szCs w:val="18"/>
              </w:rPr>
              <w:t>)</w:t>
            </w:r>
            <w:r w:rsidR="00AA2411">
              <w:rPr>
                <w:sz w:val="18"/>
                <w:szCs w:val="18"/>
              </w:rPr>
              <w:t xml:space="preserve"> </w:t>
            </w:r>
          </w:p>
        </w:tc>
      </w:tr>
      <w:tr w:rsidR="002839B0" w14:paraId="1761E4D8"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00BD" w14:textId="5F6D5BCF" w:rsidR="002839B0" w:rsidRDefault="002839B0" w:rsidP="002839B0">
            <w:pPr>
              <w:snapToGrid w:val="0"/>
              <w:rPr>
                <w:sz w:val="18"/>
                <w:szCs w:val="20"/>
              </w:rPr>
            </w:pPr>
            <w:r>
              <w:rPr>
                <w:sz w:val="18"/>
                <w:szCs w:val="20"/>
              </w:rPr>
              <w:t>1.2</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5863" w14:textId="77777777" w:rsidR="002839B0" w:rsidRDefault="002839B0" w:rsidP="002839B0">
            <w:pPr>
              <w:snapToGrid w:val="0"/>
              <w:rPr>
                <w:sz w:val="18"/>
                <w:szCs w:val="20"/>
              </w:rPr>
            </w:pPr>
            <w:r w:rsidRPr="004B39CB">
              <w:rPr>
                <w:sz w:val="18"/>
                <w:szCs w:val="20"/>
              </w:rPr>
              <w:t>Setting of UL PC parameters except for PL-RS (P0, alpha, closed loop index)</w:t>
            </w:r>
            <w:r>
              <w:rPr>
                <w:sz w:val="18"/>
                <w:szCs w:val="20"/>
              </w:rPr>
              <w:t xml:space="preserve">: </w:t>
            </w:r>
          </w:p>
          <w:p w14:paraId="0FA8ABDA"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AltA. The setting of (P0, alpha, closed loop index) is also associated with UL or (if applicable) joint TCI state</w:t>
            </w:r>
          </w:p>
          <w:p w14:paraId="54D59486"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AltB. The setting of (P0, alpha, closed loop index) is also included with UL or (if applicable) joint TCI state</w:t>
            </w:r>
          </w:p>
          <w:p w14:paraId="20AFB9B7" w14:textId="77777777" w:rsidR="002839B0" w:rsidRPr="005B3467" w:rsidRDefault="002839B0" w:rsidP="00155887">
            <w:pPr>
              <w:numPr>
                <w:ilvl w:val="0"/>
                <w:numId w:val="36"/>
              </w:numPr>
              <w:snapToGrid w:val="0"/>
              <w:ind w:left="360"/>
              <w:rPr>
                <w:rFonts w:eastAsia="Times New Roman"/>
                <w:sz w:val="18"/>
                <w:lang w:val="en-GB" w:eastAsia="en-US"/>
              </w:rPr>
            </w:pPr>
            <w:r w:rsidRPr="005B3467">
              <w:rPr>
                <w:rFonts w:eastAsia="Times New Roman"/>
                <w:sz w:val="18"/>
                <w:lang w:val="en-GB" w:eastAsia="en-US"/>
              </w:rPr>
              <w:t>AltC. The setting of (P0, alpha, closed loop index) is neither associated with nor included in UL or (if applicable) joint TCI state</w:t>
            </w:r>
          </w:p>
          <w:p w14:paraId="10745D94" w14:textId="77777777" w:rsidR="002839B0" w:rsidRPr="005B3467" w:rsidRDefault="002839B0" w:rsidP="002839B0">
            <w:pPr>
              <w:snapToGrid w:val="0"/>
              <w:jc w:val="both"/>
              <w:rPr>
                <w:rFonts w:eastAsia="맑은 고딕"/>
                <w:sz w:val="18"/>
                <w:lang w:val="en-GB" w:eastAsia="en-US"/>
              </w:rPr>
            </w:pPr>
            <w:r w:rsidRPr="005B3467">
              <w:rPr>
                <w:rFonts w:eastAsia="바탕"/>
                <w:sz w:val="18"/>
                <w:lang w:val="en-GB" w:eastAsia="en-US"/>
              </w:rPr>
              <w:t>Note: It has been agreed that the setting of (P0, alpha, closed loop index) is associated with UL channel or UL RS (therefore the setting is channel- and signal-specific).</w:t>
            </w:r>
          </w:p>
          <w:p w14:paraId="300949A6"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9DCD" w14:textId="0D1EE279"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5E3DCD">
              <w:rPr>
                <w:sz w:val="18"/>
                <w:szCs w:val="18"/>
              </w:rPr>
              <w:t xml:space="preserve">Lenovo/MoM, </w:t>
            </w:r>
            <w:r w:rsidR="005E3DCD" w:rsidRPr="00EA48D6">
              <w:rPr>
                <w:sz w:val="18"/>
                <w:szCs w:val="18"/>
              </w:rPr>
              <w:t>Spreadtrum</w:t>
            </w:r>
            <w:r w:rsidR="005E3DCD">
              <w:rPr>
                <w:sz w:val="18"/>
                <w:szCs w:val="18"/>
              </w:rPr>
              <w:t xml:space="preserve">, CMCC (PUSCH/PUCCH), Nokia/NSB, </w:t>
            </w:r>
            <w:r w:rsidR="005E3DCD" w:rsidRPr="002D1D58">
              <w:rPr>
                <w:sz w:val="18"/>
                <w:szCs w:val="18"/>
              </w:rPr>
              <w:t>Futurewei</w:t>
            </w:r>
            <w:r w:rsidR="005E3DCD">
              <w:rPr>
                <w:sz w:val="18"/>
                <w:szCs w:val="18"/>
              </w:rPr>
              <w:t xml:space="preserve">, </w:t>
            </w:r>
            <w:r w:rsidR="005E3DCD" w:rsidRPr="001B4C0C">
              <w:rPr>
                <w:sz w:val="18"/>
                <w:szCs w:val="18"/>
              </w:rPr>
              <w:t>Fraunhofer</w:t>
            </w:r>
            <w:r w:rsidR="005E3DCD">
              <w:rPr>
                <w:sz w:val="18"/>
                <w:szCs w:val="18"/>
              </w:rPr>
              <w:t xml:space="preserve"> IIS/HHI</w:t>
            </w:r>
            <w:r w:rsidR="00484999">
              <w:rPr>
                <w:sz w:val="18"/>
                <w:szCs w:val="18"/>
              </w:rPr>
              <w:t>, ZTE</w:t>
            </w:r>
            <w:r w:rsidR="00DD1C73">
              <w:rPr>
                <w:sz w:val="18"/>
                <w:szCs w:val="18"/>
              </w:rPr>
              <w:t>, CATT</w:t>
            </w:r>
            <w:r w:rsidR="00611B8A">
              <w:rPr>
                <w:sz w:val="18"/>
                <w:szCs w:val="18"/>
              </w:rPr>
              <w:t xml:space="preserve"> (MAC CE update)</w:t>
            </w:r>
            <w:r w:rsidR="006525B1">
              <w:rPr>
                <w:sz w:val="18"/>
                <w:szCs w:val="18"/>
              </w:rPr>
              <w:t>, OPPO (PUSCH, PUCCH)</w:t>
            </w:r>
            <w:r w:rsidR="00677788">
              <w:rPr>
                <w:sz w:val="18"/>
                <w:szCs w:val="18"/>
              </w:rPr>
              <w:t>, Apple</w:t>
            </w:r>
            <w:r w:rsidR="0031177A">
              <w:rPr>
                <w:sz w:val="18"/>
                <w:szCs w:val="18"/>
              </w:rPr>
              <w:t>, NTT Docomo</w:t>
            </w:r>
            <w:r w:rsidR="003B4308">
              <w:rPr>
                <w:sz w:val="18"/>
                <w:szCs w:val="18"/>
              </w:rPr>
              <w:t>, MTK</w:t>
            </w:r>
            <w:r w:rsidR="00482235">
              <w:rPr>
                <w:sz w:val="18"/>
                <w:szCs w:val="18"/>
              </w:rPr>
              <w:t>, Intel (2</w:t>
            </w:r>
            <w:r w:rsidR="00482235" w:rsidRPr="00FA5270">
              <w:rPr>
                <w:sz w:val="18"/>
                <w:szCs w:val="18"/>
                <w:vertAlign w:val="superscript"/>
              </w:rPr>
              <w:t>nd</w:t>
            </w:r>
            <w:r w:rsidR="00482235">
              <w:rPr>
                <w:sz w:val="18"/>
                <w:szCs w:val="18"/>
              </w:rPr>
              <w:t xml:space="preserve"> preference)</w:t>
            </w:r>
          </w:p>
          <w:p w14:paraId="5950B3AA" w14:textId="77777777" w:rsidR="002839B0" w:rsidRPr="00DC169E" w:rsidRDefault="002839B0" w:rsidP="002839B0">
            <w:pPr>
              <w:snapToGrid w:val="0"/>
              <w:rPr>
                <w:sz w:val="18"/>
                <w:szCs w:val="18"/>
              </w:rPr>
            </w:pPr>
          </w:p>
          <w:p w14:paraId="080953B5" w14:textId="5613ECD9"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1F0901">
              <w:rPr>
                <w:sz w:val="18"/>
                <w:szCs w:val="18"/>
              </w:rPr>
              <w:t xml:space="preserve">Nokia/NSB, Samsung, IDC, </w:t>
            </w:r>
            <w:r w:rsidR="00677788">
              <w:rPr>
                <w:sz w:val="18"/>
                <w:szCs w:val="18"/>
              </w:rPr>
              <w:t>Apple</w:t>
            </w:r>
            <w:r w:rsidR="002D7FA0">
              <w:rPr>
                <w:sz w:val="18"/>
                <w:szCs w:val="18"/>
              </w:rPr>
              <w:t>, Qualcomm</w:t>
            </w:r>
            <w:r w:rsidR="0031177A">
              <w:rPr>
                <w:sz w:val="18"/>
                <w:szCs w:val="18"/>
              </w:rPr>
              <w:t>, NTT Docomo (2</w:t>
            </w:r>
            <w:r w:rsidR="0031177A" w:rsidRPr="0031177A">
              <w:rPr>
                <w:sz w:val="18"/>
                <w:szCs w:val="18"/>
                <w:vertAlign w:val="superscript"/>
              </w:rPr>
              <w:t>nd</w:t>
            </w:r>
            <w:r w:rsidR="0031177A">
              <w:rPr>
                <w:sz w:val="18"/>
                <w:szCs w:val="18"/>
              </w:rPr>
              <w:t xml:space="preserve"> pref)</w:t>
            </w:r>
            <w:r w:rsidR="005B0EB7">
              <w:rPr>
                <w:sz w:val="18"/>
                <w:szCs w:val="18"/>
              </w:rPr>
              <w:t>, LG</w:t>
            </w:r>
            <w:r w:rsidR="00482235">
              <w:rPr>
                <w:sz w:val="18"/>
                <w:szCs w:val="18"/>
              </w:rPr>
              <w:t>, Intel</w:t>
            </w:r>
          </w:p>
          <w:p w14:paraId="68DCFD26" w14:textId="77777777" w:rsidR="002839B0" w:rsidRPr="00DC169E" w:rsidRDefault="002839B0" w:rsidP="002839B0">
            <w:pPr>
              <w:snapToGrid w:val="0"/>
              <w:rPr>
                <w:sz w:val="18"/>
                <w:szCs w:val="18"/>
              </w:rPr>
            </w:pPr>
          </w:p>
          <w:p w14:paraId="00E89611" w14:textId="3DA0DC61"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AE52D0">
              <w:rPr>
                <w:sz w:val="18"/>
                <w:szCs w:val="18"/>
              </w:rPr>
              <w:t>vivo, Ericsson (P0 and alpha)</w:t>
            </w:r>
            <w:r w:rsidR="00484999">
              <w:rPr>
                <w:sz w:val="18"/>
                <w:szCs w:val="18"/>
              </w:rPr>
              <w:t xml:space="preserve">, </w:t>
            </w:r>
            <w:r w:rsidR="00C857B1">
              <w:rPr>
                <w:sz w:val="18"/>
                <w:szCs w:val="18"/>
              </w:rPr>
              <w:t>Huawei, HiSi</w:t>
            </w:r>
            <w:r w:rsidR="006525B1">
              <w:rPr>
                <w:sz w:val="18"/>
                <w:szCs w:val="18"/>
              </w:rPr>
              <w:t>, OPPO (SRS</w:t>
            </w:r>
            <w:r w:rsidR="007606BC">
              <w:rPr>
                <w:sz w:val="18"/>
                <w:szCs w:val="18"/>
              </w:rPr>
              <w:t>, per resource set</w:t>
            </w:r>
            <w:r w:rsidR="006525B1">
              <w:rPr>
                <w:sz w:val="18"/>
                <w:szCs w:val="18"/>
              </w:rPr>
              <w:t>)</w:t>
            </w:r>
            <w:r w:rsidR="00E51413">
              <w:rPr>
                <w:sz w:val="18"/>
                <w:szCs w:val="18"/>
              </w:rPr>
              <w:t xml:space="preserve">, Sony </w:t>
            </w:r>
          </w:p>
          <w:p w14:paraId="6F5B29DD" w14:textId="77777777" w:rsidR="002839B0" w:rsidRPr="00DC169E" w:rsidRDefault="002839B0" w:rsidP="002839B0">
            <w:pPr>
              <w:snapToGrid w:val="0"/>
              <w:rPr>
                <w:sz w:val="18"/>
                <w:szCs w:val="18"/>
              </w:rPr>
            </w:pPr>
          </w:p>
        </w:tc>
      </w:tr>
      <w:tr w:rsidR="002839B0" w14:paraId="46CC395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6AC1" w14:textId="4D48B9BD" w:rsidR="002839B0" w:rsidRDefault="002839B0" w:rsidP="002839B0">
            <w:pPr>
              <w:snapToGrid w:val="0"/>
              <w:rPr>
                <w:sz w:val="18"/>
                <w:szCs w:val="20"/>
              </w:rPr>
            </w:pPr>
            <w:r>
              <w:rPr>
                <w:sz w:val="18"/>
                <w:szCs w:val="20"/>
              </w:rPr>
              <w:t>1.3</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B5EE" w14:textId="77777777" w:rsidR="002839B0" w:rsidRDefault="002839B0" w:rsidP="002839B0">
            <w:pPr>
              <w:snapToGrid w:val="0"/>
              <w:rPr>
                <w:sz w:val="18"/>
                <w:szCs w:val="20"/>
              </w:rPr>
            </w:pPr>
            <w:r>
              <w:rPr>
                <w:sz w:val="18"/>
                <w:szCs w:val="20"/>
              </w:rPr>
              <w:t>Path-loss measurement (PL RS):</w:t>
            </w:r>
          </w:p>
          <w:p w14:paraId="093D6EAA"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DengXian"/>
                <w:sz w:val="18"/>
                <w:lang w:val="en-GB" w:eastAsia="x-none"/>
              </w:rPr>
              <w:t>AltA. PL-RS</w:t>
            </w:r>
            <w:r w:rsidRPr="003813AE">
              <w:rPr>
                <w:rFonts w:eastAsia="바탕"/>
                <w:sz w:val="18"/>
                <w:lang w:val="en-GB" w:eastAsia="x-none"/>
              </w:rPr>
              <w:t> </w:t>
            </w:r>
            <w:r w:rsidRPr="003813AE">
              <w:rPr>
                <w:rFonts w:ascii="Times" w:eastAsia="DengXian" w:hAnsi="Times"/>
                <w:sz w:val="18"/>
                <w:lang w:val="en-GB" w:eastAsia="x-none"/>
              </w:rPr>
              <w:t>can be</w:t>
            </w:r>
            <w:r w:rsidRPr="003813AE">
              <w:rPr>
                <w:rFonts w:eastAsia="바탕"/>
                <w:sz w:val="18"/>
                <w:lang w:val="en-GB" w:eastAsia="x-none"/>
              </w:rPr>
              <w:t> </w:t>
            </w:r>
            <w:r w:rsidRPr="003813AE">
              <w:rPr>
                <w:rFonts w:eastAsia="DengXian"/>
                <w:sz w:val="18"/>
                <w:lang w:val="en-GB" w:eastAsia="x-none"/>
              </w:rPr>
              <w:t>included in UL TCI state (or, if applicable, joint TCI state).</w:t>
            </w:r>
          </w:p>
          <w:p w14:paraId="14CB30E0"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바탕"/>
                <w:sz w:val="18"/>
                <w:lang w:val="en-GB" w:eastAsia="x-none"/>
              </w:rPr>
              <w:t>AltB. PL-RS can be associated with (but not included in) UL TCI state (or, if applicable, joint TCI state)</w:t>
            </w:r>
          </w:p>
          <w:p w14:paraId="521EAEEE" w14:textId="77777777" w:rsidR="002839B0" w:rsidRPr="003813AE" w:rsidRDefault="002839B0" w:rsidP="00155887">
            <w:pPr>
              <w:numPr>
                <w:ilvl w:val="1"/>
                <w:numId w:val="35"/>
              </w:numPr>
              <w:autoSpaceDE w:val="0"/>
              <w:autoSpaceDN w:val="0"/>
              <w:snapToGrid w:val="0"/>
              <w:ind w:left="703" w:hanging="197"/>
              <w:jc w:val="both"/>
              <w:rPr>
                <w:rFonts w:eastAsia="맑은 고딕"/>
                <w:sz w:val="18"/>
                <w:lang w:val="en-GB" w:eastAsia="x-none"/>
              </w:rPr>
            </w:pPr>
            <w:r w:rsidRPr="003813AE">
              <w:rPr>
                <w:rFonts w:eastAsia="바탕"/>
                <w:sz w:val="18"/>
                <w:lang w:val="en-GB" w:eastAsia="x-none"/>
              </w:rPr>
              <w:t>FFS: Exact association mechanism</w:t>
            </w:r>
          </w:p>
          <w:p w14:paraId="7E29CB15" w14:textId="77777777" w:rsidR="002839B0" w:rsidRPr="003813AE" w:rsidRDefault="002839B0" w:rsidP="00155887">
            <w:pPr>
              <w:numPr>
                <w:ilvl w:val="0"/>
                <w:numId w:val="35"/>
              </w:numPr>
              <w:autoSpaceDE w:val="0"/>
              <w:autoSpaceDN w:val="0"/>
              <w:snapToGrid w:val="0"/>
              <w:jc w:val="both"/>
              <w:rPr>
                <w:rFonts w:eastAsia="맑은 고딕"/>
                <w:sz w:val="18"/>
                <w:lang w:val="en-GB" w:eastAsia="x-none"/>
              </w:rPr>
            </w:pPr>
            <w:r w:rsidRPr="003813AE">
              <w:rPr>
                <w:rFonts w:eastAsia="Times New Roman"/>
                <w:sz w:val="18"/>
                <w:lang w:val="en-GB" w:eastAsia="x-none"/>
              </w:rPr>
              <w:t xml:space="preserve">AltC. UE calculates path-loss based on periodic DL RS configured as the source RS </w:t>
            </w:r>
            <w:r w:rsidRPr="003813AE">
              <w:rPr>
                <w:rFonts w:ascii="Times" w:eastAsia="바탕" w:hAnsi="Times" w:hint="eastAsia"/>
                <w:sz w:val="18"/>
                <w:lang w:val="en-GB" w:eastAsia="x-none"/>
              </w:rPr>
              <w:t>for determining spatial TX filter in UL or (if applicable) joint TCI state</w:t>
            </w:r>
            <w:r w:rsidRPr="003813AE">
              <w:rPr>
                <w:rFonts w:eastAsia="Times New Roman"/>
                <w:sz w:val="18"/>
                <w:lang w:val="en-GB" w:eastAsia="x-none"/>
              </w:rPr>
              <w:t xml:space="preserve"> </w:t>
            </w:r>
          </w:p>
          <w:p w14:paraId="2460D0AD" w14:textId="77777777" w:rsidR="002839B0" w:rsidRPr="003813AE" w:rsidRDefault="002839B0" w:rsidP="00155887">
            <w:pPr>
              <w:numPr>
                <w:ilvl w:val="1"/>
                <w:numId w:val="35"/>
              </w:numPr>
              <w:autoSpaceDE w:val="0"/>
              <w:autoSpaceDN w:val="0"/>
              <w:snapToGrid w:val="0"/>
              <w:ind w:left="703" w:hanging="180"/>
              <w:jc w:val="both"/>
              <w:rPr>
                <w:rFonts w:eastAsia="맑은 고딕"/>
                <w:sz w:val="18"/>
                <w:lang w:val="en-GB" w:eastAsia="x-none"/>
              </w:rPr>
            </w:pPr>
            <w:r w:rsidRPr="003813AE">
              <w:rPr>
                <w:rFonts w:eastAsia="Times New Roman"/>
                <w:sz w:val="18"/>
                <w:lang w:val="en-GB" w:eastAsia="x-none"/>
              </w:rPr>
              <w:t xml:space="preserve">FFS: </w:t>
            </w:r>
            <w:r w:rsidRPr="003813AE">
              <w:rPr>
                <w:rFonts w:eastAsia="맑은 고딕"/>
                <w:sz w:val="18"/>
                <w:lang w:val="en-GB" w:eastAsia="x-none"/>
              </w:rPr>
              <w:t xml:space="preserve">If a PL RS is not </w:t>
            </w:r>
            <w:r w:rsidRPr="003813AE">
              <w:rPr>
                <w:rFonts w:ascii="Times" w:eastAsia="바탕" w:hAnsi="Times"/>
                <w:sz w:val="18"/>
                <w:lang w:val="en-GB" w:eastAsia="x-none"/>
              </w:rPr>
              <w:t xml:space="preserve">included in or associated with the UL </w:t>
            </w:r>
            <w:r w:rsidRPr="003813AE">
              <w:rPr>
                <w:rFonts w:eastAsia="맑은 고딕"/>
                <w:sz w:val="18"/>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32EE45F8" w14:textId="77777777" w:rsidR="002839B0" w:rsidRDefault="002839B0"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253FE" w14:textId="5CE5A2F5" w:rsidR="002839B0" w:rsidRPr="00DC169E" w:rsidRDefault="002839B0" w:rsidP="002839B0">
            <w:pPr>
              <w:snapToGrid w:val="0"/>
              <w:rPr>
                <w:sz w:val="18"/>
                <w:szCs w:val="18"/>
              </w:rPr>
            </w:pPr>
            <w:r>
              <w:rPr>
                <w:b/>
                <w:sz w:val="18"/>
                <w:szCs w:val="18"/>
              </w:rPr>
              <w:t>AltA</w:t>
            </w:r>
            <w:r w:rsidRPr="00DC169E">
              <w:rPr>
                <w:sz w:val="18"/>
                <w:szCs w:val="18"/>
              </w:rPr>
              <w:t>:</w:t>
            </w:r>
            <w:r>
              <w:rPr>
                <w:sz w:val="18"/>
                <w:szCs w:val="18"/>
              </w:rPr>
              <w:t xml:space="preserve"> </w:t>
            </w:r>
            <w:r w:rsidR="0069305C">
              <w:rPr>
                <w:sz w:val="18"/>
                <w:szCs w:val="18"/>
              </w:rPr>
              <w:t xml:space="preserve">Nokia/NSB, Ericsson, IDC, </w:t>
            </w:r>
            <w:r w:rsidR="0069305C" w:rsidRPr="002D1D58">
              <w:rPr>
                <w:sz w:val="18"/>
                <w:szCs w:val="18"/>
              </w:rPr>
              <w:t>Fraunhofer</w:t>
            </w:r>
            <w:r w:rsidR="0069305C">
              <w:rPr>
                <w:sz w:val="18"/>
                <w:szCs w:val="18"/>
              </w:rPr>
              <w:t xml:space="preserve"> IIS/HHI</w:t>
            </w:r>
            <w:r w:rsidR="00FA4F64">
              <w:rPr>
                <w:sz w:val="18"/>
                <w:szCs w:val="18"/>
              </w:rPr>
              <w:t>, Samsung</w:t>
            </w:r>
            <w:r w:rsidR="00D46FD5">
              <w:rPr>
                <w:sz w:val="18"/>
                <w:szCs w:val="18"/>
              </w:rPr>
              <w:t xml:space="preserve"> (2</w:t>
            </w:r>
            <w:r w:rsidR="00D46FD5" w:rsidRPr="00D46FD5">
              <w:rPr>
                <w:sz w:val="18"/>
                <w:szCs w:val="18"/>
                <w:vertAlign w:val="superscript"/>
              </w:rPr>
              <w:t>nd</w:t>
            </w:r>
            <w:r w:rsidR="00D46FD5">
              <w:rPr>
                <w:sz w:val="18"/>
                <w:szCs w:val="18"/>
              </w:rPr>
              <w:t xml:space="preserve"> preference), </w:t>
            </w:r>
            <w:r w:rsidR="006525B1">
              <w:rPr>
                <w:sz w:val="18"/>
                <w:szCs w:val="18"/>
              </w:rPr>
              <w:t>OPPO</w:t>
            </w:r>
            <w:r w:rsidR="002D7FA0">
              <w:rPr>
                <w:sz w:val="18"/>
                <w:szCs w:val="18"/>
              </w:rPr>
              <w:t>, Qualcomm</w:t>
            </w:r>
            <w:r w:rsidR="00615FB8">
              <w:rPr>
                <w:sz w:val="18"/>
                <w:szCs w:val="18"/>
              </w:rPr>
              <w:t>, AT&amp;T</w:t>
            </w:r>
            <w:r w:rsidR="00135D9D">
              <w:rPr>
                <w:sz w:val="18"/>
                <w:szCs w:val="18"/>
              </w:rPr>
              <w:t>, NTT Docomo</w:t>
            </w:r>
            <w:r w:rsidR="005B0EB7">
              <w:rPr>
                <w:sz w:val="18"/>
                <w:szCs w:val="18"/>
              </w:rPr>
              <w:t>, LG</w:t>
            </w:r>
            <w:r w:rsidR="00482235">
              <w:rPr>
                <w:sz w:val="18"/>
                <w:szCs w:val="18"/>
              </w:rPr>
              <w:t>, Intel</w:t>
            </w:r>
          </w:p>
          <w:p w14:paraId="72CCF443" w14:textId="77777777" w:rsidR="002839B0" w:rsidRPr="00DC169E" w:rsidRDefault="002839B0" w:rsidP="002839B0">
            <w:pPr>
              <w:snapToGrid w:val="0"/>
              <w:rPr>
                <w:sz w:val="18"/>
                <w:szCs w:val="18"/>
              </w:rPr>
            </w:pPr>
          </w:p>
          <w:p w14:paraId="3BC3A8FF" w14:textId="697202D3" w:rsidR="002839B0" w:rsidRPr="00DC169E" w:rsidRDefault="002839B0" w:rsidP="002839B0">
            <w:pPr>
              <w:snapToGrid w:val="0"/>
              <w:rPr>
                <w:sz w:val="18"/>
                <w:szCs w:val="18"/>
              </w:rPr>
            </w:pPr>
            <w:r>
              <w:rPr>
                <w:b/>
                <w:sz w:val="18"/>
                <w:szCs w:val="18"/>
              </w:rPr>
              <w:t>AltB</w:t>
            </w:r>
            <w:r w:rsidRPr="00DC169E">
              <w:rPr>
                <w:sz w:val="18"/>
                <w:szCs w:val="18"/>
              </w:rPr>
              <w:t>:</w:t>
            </w:r>
            <w:r>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 xml:space="preserve">, CMCC, </w:t>
            </w:r>
            <w:r w:rsidR="000960CD" w:rsidRPr="002D1D58">
              <w:rPr>
                <w:sz w:val="18"/>
                <w:szCs w:val="18"/>
              </w:rPr>
              <w:t>Futurewei</w:t>
            </w:r>
            <w:r w:rsidR="00484999">
              <w:rPr>
                <w:sz w:val="18"/>
                <w:szCs w:val="18"/>
              </w:rPr>
              <w:t>, ZTE</w:t>
            </w:r>
            <w:r w:rsidR="002C4988">
              <w:rPr>
                <w:sz w:val="18"/>
                <w:szCs w:val="18"/>
              </w:rPr>
              <w:t>, CATT</w:t>
            </w:r>
            <w:r w:rsidR="00A65F56">
              <w:rPr>
                <w:sz w:val="18"/>
                <w:szCs w:val="18"/>
              </w:rPr>
              <w:t xml:space="preserve"> (MAC CE</w:t>
            </w:r>
            <w:r w:rsidR="00C54C12">
              <w:rPr>
                <w:sz w:val="18"/>
                <w:szCs w:val="18"/>
              </w:rPr>
              <w:t xml:space="preserve"> </w:t>
            </w:r>
            <w:r w:rsidR="00611B8A">
              <w:rPr>
                <w:sz w:val="18"/>
                <w:szCs w:val="18"/>
              </w:rPr>
              <w:t>update</w:t>
            </w:r>
            <w:r w:rsidR="00A65F56">
              <w:rPr>
                <w:sz w:val="18"/>
                <w:szCs w:val="18"/>
              </w:rPr>
              <w:t>)</w:t>
            </w:r>
            <w:r w:rsidR="00EE3B7E">
              <w:rPr>
                <w:sz w:val="18"/>
                <w:szCs w:val="18"/>
              </w:rPr>
              <w:t xml:space="preserve">, </w:t>
            </w:r>
            <w:r w:rsidR="00C857B1">
              <w:rPr>
                <w:sz w:val="18"/>
                <w:szCs w:val="18"/>
              </w:rPr>
              <w:t>Huawei, HiSi</w:t>
            </w:r>
            <w:r w:rsidR="009540E0">
              <w:rPr>
                <w:sz w:val="18"/>
                <w:szCs w:val="18"/>
              </w:rPr>
              <w:t>, Sony</w:t>
            </w:r>
            <w:r w:rsidR="003B4308">
              <w:rPr>
                <w:sz w:val="18"/>
                <w:szCs w:val="18"/>
              </w:rPr>
              <w:t>, MTK</w:t>
            </w:r>
          </w:p>
          <w:p w14:paraId="5C3725D0" w14:textId="77777777" w:rsidR="002839B0" w:rsidRPr="00DC169E" w:rsidRDefault="002839B0" w:rsidP="002839B0">
            <w:pPr>
              <w:snapToGrid w:val="0"/>
              <w:rPr>
                <w:sz w:val="18"/>
                <w:szCs w:val="18"/>
              </w:rPr>
            </w:pPr>
          </w:p>
          <w:p w14:paraId="4AB27AF9" w14:textId="62AA0188" w:rsidR="002839B0" w:rsidRPr="00DC169E" w:rsidRDefault="002839B0" w:rsidP="002839B0">
            <w:pPr>
              <w:snapToGrid w:val="0"/>
              <w:rPr>
                <w:sz w:val="18"/>
                <w:szCs w:val="18"/>
              </w:rPr>
            </w:pPr>
            <w:r>
              <w:rPr>
                <w:b/>
                <w:sz w:val="18"/>
                <w:szCs w:val="18"/>
              </w:rPr>
              <w:t>AltC</w:t>
            </w:r>
            <w:r w:rsidRPr="00DC169E">
              <w:rPr>
                <w:sz w:val="18"/>
                <w:szCs w:val="18"/>
              </w:rPr>
              <w:t>:</w:t>
            </w:r>
            <w:r>
              <w:rPr>
                <w:sz w:val="18"/>
                <w:szCs w:val="18"/>
              </w:rPr>
              <w:t xml:space="preserve"> </w:t>
            </w:r>
            <w:r w:rsidR="000960CD">
              <w:rPr>
                <w:sz w:val="18"/>
                <w:szCs w:val="18"/>
              </w:rPr>
              <w:t>vivo, Nokia/NSB (if not configured in TCI state), Samsung</w:t>
            </w:r>
            <w:r w:rsidR="00484999">
              <w:rPr>
                <w:sz w:val="18"/>
                <w:szCs w:val="18"/>
              </w:rPr>
              <w:t>, ZTE (if not configured in TCI state)</w:t>
            </w:r>
            <w:r w:rsidR="00A86750">
              <w:rPr>
                <w:sz w:val="18"/>
                <w:szCs w:val="18"/>
              </w:rPr>
              <w:t>, Apple</w:t>
            </w:r>
            <w:r w:rsidR="005851DF">
              <w:rPr>
                <w:sz w:val="18"/>
                <w:szCs w:val="18"/>
              </w:rPr>
              <w:t>, Ericsson</w:t>
            </w:r>
          </w:p>
          <w:p w14:paraId="3C247734" w14:textId="77777777" w:rsidR="002839B0" w:rsidRPr="00DC169E" w:rsidRDefault="002839B0" w:rsidP="002839B0">
            <w:pPr>
              <w:snapToGrid w:val="0"/>
              <w:rPr>
                <w:sz w:val="18"/>
                <w:szCs w:val="18"/>
              </w:rPr>
            </w:pPr>
          </w:p>
          <w:p w14:paraId="79FF00BD" w14:textId="76C11C92" w:rsidR="002839B0" w:rsidRPr="00DC169E" w:rsidRDefault="00472194" w:rsidP="002839B0">
            <w:pPr>
              <w:snapToGrid w:val="0"/>
              <w:rPr>
                <w:sz w:val="18"/>
                <w:szCs w:val="18"/>
              </w:rPr>
            </w:pPr>
            <w:r w:rsidRPr="00472194">
              <w:rPr>
                <w:b/>
                <w:sz w:val="18"/>
                <w:szCs w:val="18"/>
              </w:rPr>
              <w:t>One solution only</w:t>
            </w:r>
            <w:r>
              <w:rPr>
                <w:sz w:val="18"/>
                <w:szCs w:val="18"/>
              </w:rPr>
              <w:t xml:space="preserve"> (no mixture o</w:t>
            </w:r>
            <w:r w:rsidR="00922B38">
              <w:rPr>
                <w:sz w:val="18"/>
                <w:szCs w:val="18"/>
              </w:rPr>
              <w:t xml:space="preserve">ptional/default): NTT Docomo, </w:t>
            </w:r>
            <w:r>
              <w:rPr>
                <w:sz w:val="18"/>
                <w:szCs w:val="18"/>
              </w:rPr>
              <w:t>Samsung, Qualcomm</w:t>
            </w:r>
          </w:p>
        </w:tc>
      </w:tr>
      <w:tr w:rsidR="002839B0" w14:paraId="2C0ACC74"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EE34A" w14:textId="72F0892B" w:rsidR="002839B0" w:rsidRDefault="009D4516" w:rsidP="002839B0">
            <w:pPr>
              <w:snapToGrid w:val="0"/>
              <w:rPr>
                <w:sz w:val="18"/>
                <w:szCs w:val="20"/>
              </w:rPr>
            </w:pPr>
            <w:r>
              <w:rPr>
                <w:sz w:val="18"/>
                <w:szCs w:val="20"/>
              </w:rPr>
              <w:t>1.4</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FA42" w14:textId="33E2ECD7" w:rsidR="002839B0" w:rsidRDefault="00592308" w:rsidP="002839B0">
            <w:pPr>
              <w:snapToGrid w:val="0"/>
              <w:rPr>
                <w:sz w:val="18"/>
                <w:szCs w:val="20"/>
              </w:rPr>
            </w:pPr>
            <w:r>
              <w:rPr>
                <w:sz w:val="18"/>
                <w:szCs w:val="20"/>
              </w:rPr>
              <w:t>See table below (cf. offline discussion [1])</w:t>
            </w:r>
          </w:p>
          <w:p w14:paraId="22823D04" w14:textId="3994340C" w:rsidR="00512D7C" w:rsidRDefault="008B2433" w:rsidP="008B2433">
            <w:pPr>
              <w:snapToGrid w:val="0"/>
              <w:rPr>
                <w:sz w:val="18"/>
                <w:szCs w:val="20"/>
              </w:rPr>
            </w:pPr>
            <w:r>
              <w:rPr>
                <w:sz w:val="18"/>
                <w:szCs w:val="20"/>
              </w:rPr>
              <w:t>Do the following ‘other signal(s)/channel(s)’ admit Interpretation 1 when operating with Rel-17 unified TCI?</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7CBF" w14:textId="77777777" w:rsidR="008B2433" w:rsidRPr="00DC169E" w:rsidRDefault="008B2433" w:rsidP="008B2433">
            <w:pPr>
              <w:snapToGrid w:val="0"/>
              <w:rPr>
                <w:sz w:val="18"/>
                <w:szCs w:val="18"/>
              </w:rPr>
            </w:pPr>
            <w:r w:rsidRPr="00DC169E">
              <w:rPr>
                <w:sz w:val="18"/>
                <w:szCs w:val="18"/>
              </w:rPr>
              <w:t>CSI-RS resource for CSI:</w:t>
            </w:r>
          </w:p>
          <w:p w14:paraId="4B3A8FA4" w14:textId="5A092C66"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Lenovo/MoM, </w:t>
            </w:r>
            <w:r w:rsidR="000960CD" w:rsidRPr="00EA48D6">
              <w:rPr>
                <w:sz w:val="18"/>
                <w:szCs w:val="18"/>
              </w:rPr>
              <w:t>Spreadtrum</w:t>
            </w:r>
            <w:r w:rsidR="000960CD">
              <w:rPr>
                <w:sz w:val="18"/>
                <w:szCs w:val="18"/>
              </w:rPr>
              <w:t>,</w:t>
            </w:r>
            <w:r w:rsidR="000960CD" w:rsidRPr="00EA48D6">
              <w:rPr>
                <w:sz w:val="18"/>
                <w:szCs w:val="18"/>
              </w:rPr>
              <w:t xml:space="preserve"> </w:t>
            </w:r>
            <w:r w:rsidR="000960CD">
              <w:rPr>
                <w:sz w:val="18"/>
                <w:szCs w:val="18"/>
              </w:rPr>
              <w:t xml:space="preserve">Nokia, Ericsson, Samsung, </w:t>
            </w:r>
            <w:r w:rsidR="000960CD" w:rsidRPr="002D1D58">
              <w:rPr>
                <w:sz w:val="18"/>
                <w:szCs w:val="18"/>
              </w:rPr>
              <w:t>Fraunhofer</w:t>
            </w:r>
            <w:r w:rsidR="000960CD">
              <w:rPr>
                <w:sz w:val="18"/>
                <w:szCs w:val="18"/>
              </w:rPr>
              <w:t xml:space="preserve"> IIS/HHI</w:t>
            </w:r>
            <w:r w:rsidR="003847ED">
              <w:rPr>
                <w:sz w:val="18"/>
                <w:szCs w:val="18"/>
              </w:rPr>
              <w:t xml:space="preserve">, ZTE (only AP), </w:t>
            </w:r>
            <w:r w:rsidR="00100EBF">
              <w:rPr>
                <w:sz w:val="18"/>
                <w:szCs w:val="18"/>
              </w:rPr>
              <w:t>OPPO</w:t>
            </w:r>
            <w:r w:rsidR="00640B88">
              <w:rPr>
                <w:sz w:val="18"/>
                <w:szCs w:val="18"/>
              </w:rPr>
              <w:t>, Apple (at least AP)</w:t>
            </w:r>
            <w:r w:rsidR="00C539BB">
              <w:rPr>
                <w:sz w:val="18"/>
                <w:szCs w:val="18"/>
              </w:rPr>
              <w:t>, Con</w:t>
            </w:r>
            <w:r w:rsidR="0028342B">
              <w:rPr>
                <w:sz w:val="18"/>
                <w:szCs w:val="18"/>
              </w:rPr>
              <w:t>vida</w:t>
            </w:r>
            <w:r w:rsidR="00613BE5">
              <w:rPr>
                <w:sz w:val="18"/>
                <w:szCs w:val="18"/>
              </w:rPr>
              <w:t>, APT</w:t>
            </w:r>
            <w:r w:rsidR="00092B06">
              <w:rPr>
                <w:sz w:val="18"/>
                <w:szCs w:val="18"/>
              </w:rPr>
              <w:t>/FGI</w:t>
            </w:r>
            <w:r w:rsidR="00370525">
              <w:rPr>
                <w:sz w:val="18"/>
                <w:szCs w:val="18"/>
              </w:rPr>
              <w:t>, Xiaomi</w:t>
            </w:r>
            <w:r w:rsidR="00ED20CF">
              <w:rPr>
                <w:sz w:val="18"/>
                <w:szCs w:val="18"/>
              </w:rPr>
              <w:t>, CATT</w:t>
            </w:r>
            <w:r w:rsidR="00A52052">
              <w:rPr>
                <w:sz w:val="18"/>
                <w:szCs w:val="18"/>
              </w:rPr>
              <w:t>, Sony</w:t>
            </w:r>
          </w:p>
          <w:p w14:paraId="20A561C5" w14:textId="5BB7AF0B" w:rsidR="008B2433" w:rsidRPr="00DC169E" w:rsidRDefault="008B2433" w:rsidP="00155887">
            <w:pPr>
              <w:pStyle w:val="a3"/>
              <w:numPr>
                <w:ilvl w:val="0"/>
                <w:numId w:val="15"/>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vivo</w:t>
            </w:r>
            <w:r w:rsidR="00150734">
              <w:rPr>
                <w:sz w:val="18"/>
                <w:szCs w:val="18"/>
              </w:rPr>
              <w:t xml:space="preserve">, </w:t>
            </w:r>
            <w:r w:rsidR="00C857B1">
              <w:rPr>
                <w:sz w:val="18"/>
                <w:szCs w:val="18"/>
              </w:rPr>
              <w:t>Huawei, HiSi</w:t>
            </w:r>
          </w:p>
          <w:p w14:paraId="03A47838" w14:textId="77777777" w:rsidR="008B2433" w:rsidRPr="00DC169E" w:rsidRDefault="008B2433" w:rsidP="008B2433">
            <w:pPr>
              <w:snapToGrid w:val="0"/>
              <w:rPr>
                <w:sz w:val="18"/>
                <w:szCs w:val="18"/>
              </w:rPr>
            </w:pPr>
          </w:p>
          <w:p w14:paraId="57A4B1EB" w14:textId="77777777" w:rsidR="008B2433" w:rsidRPr="00DC169E" w:rsidRDefault="008B2433" w:rsidP="008B2433">
            <w:pPr>
              <w:snapToGrid w:val="0"/>
              <w:rPr>
                <w:sz w:val="18"/>
                <w:szCs w:val="18"/>
              </w:rPr>
            </w:pPr>
            <w:r w:rsidRPr="00DC169E">
              <w:rPr>
                <w:sz w:val="18"/>
                <w:szCs w:val="18"/>
              </w:rPr>
              <w:t>Some CSI-RS resource(s) for BM (if so, which one(s), e.g. aperiodic, repetition ‘ON’)</w:t>
            </w:r>
          </w:p>
          <w:p w14:paraId="644A5956" w14:textId="199EDE98" w:rsidR="008B2433" w:rsidRPr="00A43DDB" w:rsidRDefault="008B2433" w:rsidP="00155887">
            <w:pPr>
              <w:pStyle w:val="a3"/>
              <w:numPr>
                <w:ilvl w:val="0"/>
                <w:numId w:val="16"/>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 xml:space="preserve">Nokia/NSB, Ericsson, Samsung, </w:t>
            </w:r>
            <w:r w:rsidR="000960CD" w:rsidRPr="002D1D58">
              <w:rPr>
                <w:sz w:val="18"/>
                <w:szCs w:val="18"/>
              </w:rPr>
              <w:t>Fraunhofer</w:t>
            </w:r>
            <w:r w:rsidR="003847ED">
              <w:rPr>
                <w:sz w:val="18"/>
                <w:szCs w:val="18"/>
              </w:rPr>
              <w:t xml:space="preserve"> </w:t>
            </w:r>
            <w:r w:rsidR="00100EBF">
              <w:rPr>
                <w:sz w:val="18"/>
                <w:szCs w:val="18"/>
              </w:rPr>
              <w:t>IIS/HHI</w:t>
            </w:r>
            <w:r w:rsidR="00213CFA">
              <w:rPr>
                <w:sz w:val="18"/>
                <w:szCs w:val="18"/>
              </w:rPr>
              <w:t xml:space="preserve"> (rep ON)</w:t>
            </w:r>
            <w:r w:rsidR="00100EBF">
              <w:rPr>
                <w:sz w:val="18"/>
                <w:szCs w:val="18"/>
              </w:rPr>
              <w:t>, OPPO (one resource with rep ON)</w:t>
            </w:r>
            <w:r w:rsidR="00640B88">
              <w:rPr>
                <w:sz w:val="18"/>
                <w:szCs w:val="18"/>
              </w:rPr>
              <w:t>, Apple (at least AP)</w:t>
            </w:r>
            <w:r w:rsidR="00613BE5">
              <w:rPr>
                <w:sz w:val="18"/>
                <w:szCs w:val="18"/>
              </w:rPr>
              <w:t>, APT</w:t>
            </w:r>
            <w:r w:rsidR="00AF7498">
              <w:rPr>
                <w:sz w:val="18"/>
                <w:szCs w:val="18"/>
              </w:rPr>
              <w:t>/FGI</w:t>
            </w:r>
            <w:r w:rsidR="00613BE5">
              <w:rPr>
                <w:sz w:val="18"/>
                <w:szCs w:val="18"/>
              </w:rPr>
              <w:t xml:space="preserve"> (rep ON)</w:t>
            </w:r>
            <w:r w:rsidR="0012038C">
              <w:rPr>
                <w:sz w:val="18"/>
                <w:szCs w:val="18"/>
              </w:rPr>
              <w:t>, ZTE</w:t>
            </w:r>
            <w:r w:rsidR="00ED20CF">
              <w:rPr>
                <w:sz w:val="18"/>
                <w:szCs w:val="18"/>
              </w:rPr>
              <w:t xml:space="preserve"> </w:t>
            </w:r>
            <w:r w:rsidR="0012038C">
              <w:rPr>
                <w:sz w:val="18"/>
                <w:szCs w:val="18"/>
              </w:rPr>
              <w:t>(only AP)</w:t>
            </w:r>
            <w:r w:rsidR="00370525">
              <w:rPr>
                <w:sz w:val="18"/>
                <w:szCs w:val="18"/>
              </w:rPr>
              <w:t>, Xiaomi</w:t>
            </w:r>
            <w:r w:rsidR="00ED20CF">
              <w:rPr>
                <w:sz w:val="18"/>
                <w:szCs w:val="18"/>
              </w:rPr>
              <w:t>, CATT</w:t>
            </w:r>
            <w:r w:rsidR="00A52052">
              <w:rPr>
                <w:sz w:val="18"/>
                <w:szCs w:val="18"/>
              </w:rPr>
              <w:t>, Sony</w:t>
            </w:r>
          </w:p>
          <w:p w14:paraId="135237B3" w14:textId="4AD83DD2" w:rsidR="008B2433" w:rsidRPr="00DC169E" w:rsidRDefault="008B2433" w:rsidP="00155887">
            <w:pPr>
              <w:pStyle w:val="a3"/>
              <w:numPr>
                <w:ilvl w:val="0"/>
                <w:numId w:val="16"/>
              </w:numPr>
              <w:snapToGrid w:val="0"/>
              <w:spacing w:after="0" w:line="240" w:lineRule="auto"/>
              <w:rPr>
                <w:sz w:val="18"/>
                <w:szCs w:val="18"/>
              </w:rPr>
            </w:pPr>
            <w:r w:rsidRPr="00DC169E">
              <w:rPr>
                <w:b/>
                <w:sz w:val="18"/>
                <w:szCs w:val="18"/>
              </w:rPr>
              <w:t>No</w:t>
            </w:r>
            <w:r w:rsidRPr="00DC169E">
              <w:rPr>
                <w:sz w:val="18"/>
                <w:szCs w:val="18"/>
              </w:rPr>
              <w:t xml:space="preserve">: </w:t>
            </w:r>
            <w:r w:rsidR="000960CD">
              <w:rPr>
                <w:sz w:val="18"/>
                <w:szCs w:val="18"/>
              </w:rPr>
              <w:t xml:space="preserve">vivo, </w:t>
            </w:r>
            <w:r w:rsidR="000960CD" w:rsidRPr="00EA48D6">
              <w:rPr>
                <w:sz w:val="18"/>
                <w:szCs w:val="18"/>
              </w:rPr>
              <w:t>Spreadtrum</w:t>
            </w:r>
            <w:r w:rsidR="00150734">
              <w:rPr>
                <w:sz w:val="18"/>
                <w:szCs w:val="18"/>
              </w:rPr>
              <w:t xml:space="preserve">, </w:t>
            </w:r>
            <w:r w:rsidR="00C857B1">
              <w:rPr>
                <w:sz w:val="18"/>
                <w:szCs w:val="18"/>
              </w:rPr>
              <w:t>Huawei, HiSi</w:t>
            </w:r>
          </w:p>
          <w:p w14:paraId="542F8061" w14:textId="77777777" w:rsidR="008B2433" w:rsidRPr="00DC169E" w:rsidRDefault="008B2433" w:rsidP="008B2433">
            <w:pPr>
              <w:snapToGrid w:val="0"/>
              <w:rPr>
                <w:sz w:val="18"/>
                <w:szCs w:val="18"/>
              </w:rPr>
            </w:pPr>
          </w:p>
          <w:p w14:paraId="3D5CE57A" w14:textId="77777777" w:rsidR="008B2433" w:rsidRPr="00DC169E" w:rsidRDefault="008B2433" w:rsidP="008B2433">
            <w:pPr>
              <w:snapToGrid w:val="0"/>
              <w:rPr>
                <w:sz w:val="18"/>
                <w:szCs w:val="18"/>
              </w:rPr>
            </w:pPr>
            <w:r w:rsidRPr="00DC169E">
              <w:rPr>
                <w:sz w:val="18"/>
                <w:szCs w:val="18"/>
              </w:rPr>
              <w:t>CSI-RS for tracking:</w:t>
            </w:r>
          </w:p>
          <w:p w14:paraId="0B028A82" w14:textId="448A8955"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Lenovo/MoM, Ericsson</w:t>
            </w:r>
          </w:p>
          <w:p w14:paraId="662BB4D7" w14:textId="7CC91465" w:rsidR="008B2433" w:rsidRPr="00FA5270" w:rsidRDefault="008B2433" w:rsidP="00155887">
            <w:pPr>
              <w:pStyle w:val="a3"/>
              <w:numPr>
                <w:ilvl w:val="0"/>
                <w:numId w:val="17"/>
              </w:numPr>
              <w:snapToGrid w:val="0"/>
              <w:spacing w:after="0" w:line="240" w:lineRule="auto"/>
              <w:rPr>
                <w:sz w:val="18"/>
                <w:szCs w:val="18"/>
                <w:lang w:val="de-DE"/>
              </w:rPr>
            </w:pPr>
            <w:r w:rsidRPr="00FA5270">
              <w:rPr>
                <w:b/>
                <w:sz w:val="18"/>
                <w:szCs w:val="18"/>
                <w:lang w:val="de-DE"/>
              </w:rPr>
              <w:t>No</w:t>
            </w:r>
            <w:r w:rsidRPr="00FA5270">
              <w:rPr>
                <w:sz w:val="18"/>
                <w:szCs w:val="18"/>
                <w:lang w:val="de-DE"/>
              </w:rPr>
              <w:t>:</w:t>
            </w:r>
            <w:r w:rsidR="000960CD" w:rsidRPr="00FA5270">
              <w:rPr>
                <w:sz w:val="18"/>
                <w:szCs w:val="18"/>
                <w:lang w:val="de-DE"/>
              </w:rPr>
              <w:t xml:space="preserve"> vivo, Spreadtrum, Samsung</w:t>
            </w:r>
            <w:r w:rsidR="00150734" w:rsidRPr="00FA5270">
              <w:rPr>
                <w:sz w:val="18"/>
                <w:szCs w:val="18"/>
                <w:lang w:val="de-DE"/>
              </w:rPr>
              <w:t xml:space="preserve">, </w:t>
            </w:r>
            <w:r w:rsidR="00C857B1">
              <w:rPr>
                <w:sz w:val="18"/>
                <w:szCs w:val="18"/>
                <w:lang w:val="de-DE"/>
              </w:rPr>
              <w:t>Huawei, HiSi</w:t>
            </w:r>
            <w:r w:rsidR="008038F4" w:rsidRPr="00FA5270">
              <w:rPr>
                <w:sz w:val="18"/>
                <w:szCs w:val="18"/>
                <w:lang w:val="de-DE"/>
              </w:rPr>
              <w:t>, MTK</w:t>
            </w:r>
            <w:r w:rsidR="0012038C" w:rsidRPr="00FA5270">
              <w:rPr>
                <w:sz w:val="18"/>
                <w:szCs w:val="18"/>
                <w:lang w:val="de-DE"/>
              </w:rPr>
              <w:t>, ZTE</w:t>
            </w:r>
          </w:p>
          <w:p w14:paraId="096C0CAA" w14:textId="07EB3A64" w:rsidR="008B2433" w:rsidRPr="00FA5270" w:rsidRDefault="008B2433" w:rsidP="008B2433">
            <w:pPr>
              <w:snapToGrid w:val="0"/>
              <w:rPr>
                <w:sz w:val="18"/>
                <w:szCs w:val="18"/>
                <w:lang w:val="de-DE"/>
              </w:rPr>
            </w:pPr>
            <w:r w:rsidRPr="00FA5270">
              <w:rPr>
                <w:sz w:val="18"/>
                <w:szCs w:val="18"/>
                <w:lang w:val="de-DE"/>
              </w:rPr>
              <w:t xml:space="preserve"> </w:t>
            </w:r>
          </w:p>
          <w:p w14:paraId="13ED02ED" w14:textId="77777777" w:rsidR="008B2433" w:rsidRDefault="008B2433" w:rsidP="002839B0">
            <w:pPr>
              <w:snapToGrid w:val="0"/>
              <w:rPr>
                <w:sz w:val="18"/>
                <w:szCs w:val="18"/>
              </w:rPr>
            </w:pPr>
            <w:r w:rsidRPr="00DC169E">
              <w:rPr>
                <w:sz w:val="18"/>
                <w:szCs w:val="18"/>
              </w:rPr>
              <w:t>Some SRS resources or resource sets for BM</w:t>
            </w:r>
            <w:r>
              <w:rPr>
                <w:sz w:val="18"/>
                <w:szCs w:val="18"/>
              </w:rPr>
              <w:t>:</w:t>
            </w:r>
          </w:p>
          <w:p w14:paraId="58C81799" w14:textId="53E112D9"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0960CD">
              <w:rPr>
                <w:sz w:val="18"/>
                <w:szCs w:val="18"/>
              </w:rPr>
              <w:t>Ericsson</w:t>
            </w:r>
            <w:r w:rsidR="009F3F7B">
              <w:rPr>
                <w:sz w:val="18"/>
                <w:szCs w:val="18"/>
              </w:rPr>
              <w:t>, OPPO</w:t>
            </w:r>
            <w:r w:rsidR="0012038C">
              <w:rPr>
                <w:sz w:val="18"/>
                <w:szCs w:val="18"/>
              </w:rPr>
              <w:t>, ZTE</w:t>
            </w:r>
            <w:r w:rsidR="005D6F28">
              <w:rPr>
                <w:sz w:val="18"/>
                <w:szCs w:val="18"/>
              </w:rPr>
              <w:t>, APT/FGI</w:t>
            </w:r>
          </w:p>
          <w:p w14:paraId="0F3E3A8D" w14:textId="7A3DBAC4"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D314ADC" w14:textId="77777777" w:rsidR="008B2433" w:rsidRDefault="008B2433" w:rsidP="002839B0">
            <w:pPr>
              <w:snapToGrid w:val="0"/>
              <w:rPr>
                <w:sz w:val="18"/>
                <w:szCs w:val="18"/>
              </w:rPr>
            </w:pPr>
          </w:p>
          <w:p w14:paraId="44ED90DD" w14:textId="77777777" w:rsidR="008B2433" w:rsidRDefault="008B2433" w:rsidP="002839B0">
            <w:pPr>
              <w:snapToGrid w:val="0"/>
              <w:rPr>
                <w:sz w:val="18"/>
                <w:szCs w:val="20"/>
              </w:rPr>
            </w:pPr>
            <w:r>
              <w:rPr>
                <w:sz w:val="18"/>
                <w:szCs w:val="20"/>
              </w:rPr>
              <w:t>Non-UE-dedicated reception on PDSCH and all/subset of CORESETs:</w:t>
            </w:r>
          </w:p>
          <w:p w14:paraId="423D3E24" w14:textId="090AFAB7" w:rsidR="008B2433" w:rsidRPr="008B2433" w:rsidRDefault="008B2433" w:rsidP="00155887">
            <w:pPr>
              <w:pStyle w:val="a3"/>
              <w:numPr>
                <w:ilvl w:val="0"/>
                <w:numId w:val="17"/>
              </w:numPr>
              <w:snapToGrid w:val="0"/>
              <w:spacing w:after="0" w:line="240" w:lineRule="auto"/>
              <w:rPr>
                <w:sz w:val="18"/>
                <w:szCs w:val="18"/>
              </w:rPr>
            </w:pPr>
            <w:r w:rsidRPr="00DC169E">
              <w:rPr>
                <w:b/>
                <w:sz w:val="18"/>
                <w:szCs w:val="18"/>
              </w:rPr>
              <w:t>Yes</w:t>
            </w:r>
            <w:r w:rsidRPr="00DC169E">
              <w:rPr>
                <w:sz w:val="18"/>
                <w:szCs w:val="18"/>
              </w:rPr>
              <w:t xml:space="preserve">: </w:t>
            </w:r>
            <w:r w:rsidR="00FA6590">
              <w:rPr>
                <w:sz w:val="18"/>
                <w:szCs w:val="18"/>
              </w:rPr>
              <w:t>vivo</w:t>
            </w:r>
          </w:p>
          <w:p w14:paraId="4285D3C1" w14:textId="128FC0B5" w:rsidR="008B2433" w:rsidRDefault="008B2433" w:rsidP="00155887">
            <w:pPr>
              <w:pStyle w:val="a3"/>
              <w:numPr>
                <w:ilvl w:val="0"/>
                <w:numId w:val="17"/>
              </w:numPr>
              <w:snapToGrid w:val="0"/>
              <w:spacing w:after="0" w:line="240" w:lineRule="auto"/>
              <w:rPr>
                <w:sz w:val="18"/>
                <w:szCs w:val="18"/>
              </w:rPr>
            </w:pPr>
            <w:r w:rsidRPr="008B2433">
              <w:rPr>
                <w:b/>
                <w:sz w:val="18"/>
                <w:szCs w:val="18"/>
              </w:rPr>
              <w:t>No</w:t>
            </w:r>
            <w:r w:rsidRPr="008B2433">
              <w:rPr>
                <w:sz w:val="18"/>
                <w:szCs w:val="18"/>
              </w:rPr>
              <w:t>:</w:t>
            </w:r>
            <w:r w:rsidR="00150734">
              <w:rPr>
                <w:sz w:val="18"/>
                <w:szCs w:val="18"/>
              </w:rPr>
              <w:t xml:space="preserve"> </w:t>
            </w:r>
            <w:r w:rsidR="00C857B1">
              <w:rPr>
                <w:sz w:val="18"/>
                <w:szCs w:val="18"/>
              </w:rPr>
              <w:t>Huawei, HiSi</w:t>
            </w:r>
          </w:p>
          <w:p w14:paraId="796B7F97" w14:textId="3A46B07D" w:rsidR="008B2433" w:rsidRPr="00DC169E" w:rsidRDefault="008B2433" w:rsidP="002839B0">
            <w:pPr>
              <w:snapToGrid w:val="0"/>
              <w:rPr>
                <w:sz w:val="18"/>
                <w:szCs w:val="18"/>
              </w:rPr>
            </w:pPr>
          </w:p>
        </w:tc>
      </w:tr>
      <w:tr w:rsidR="002839B0" w14:paraId="09C34B2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F179" w14:textId="7A163627" w:rsidR="002839B0" w:rsidRDefault="009D4516" w:rsidP="002839B0">
            <w:pPr>
              <w:snapToGrid w:val="0"/>
              <w:rPr>
                <w:sz w:val="18"/>
                <w:szCs w:val="20"/>
              </w:rPr>
            </w:pPr>
            <w:r>
              <w:rPr>
                <w:sz w:val="18"/>
                <w:szCs w:val="20"/>
              </w:rPr>
              <w:lastRenderedPageBreak/>
              <w:t>1.5</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22E2" w14:textId="5DC68244" w:rsidR="002839B0" w:rsidRDefault="001146B7" w:rsidP="002839B0">
            <w:pPr>
              <w:snapToGrid w:val="0"/>
              <w:rPr>
                <w:sz w:val="18"/>
                <w:szCs w:val="20"/>
              </w:rPr>
            </w:pPr>
            <w:r>
              <w:rPr>
                <w:sz w:val="18"/>
                <w:szCs w:val="20"/>
              </w:rPr>
              <w:t>See table below (cf. offline discussion [1])</w:t>
            </w:r>
          </w:p>
          <w:p w14:paraId="20088EBD" w14:textId="6900A805" w:rsidR="008B2433" w:rsidRDefault="008B2433" w:rsidP="002839B0">
            <w:pPr>
              <w:snapToGrid w:val="0"/>
              <w:rPr>
                <w:sz w:val="18"/>
                <w:szCs w:val="20"/>
              </w:rPr>
            </w:pPr>
            <w:r>
              <w:rPr>
                <w:sz w:val="18"/>
                <w:szCs w:val="20"/>
              </w:rPr>
              <w:t>For ‘other signal(s)/channel(s)’ which do not admit Interpretation 1 when operating with Rel-17 unified TCI (i.e. only Interpretation 2 is applicable), what TCI state update/configuration mechanism is used?</w:t>
            </w:r>
          </w:p>
          <w:p w14:paraId="4FDE97C8" w14:textId="27F9E1FC" w:rsidR="00512D7C" w:rsidRDefault="00512D7C" w:rsidP="002839B0">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0FB" w14:textId="75F0FDF8" w:rsidR="00FA6590" w:rsidRDefault="008B2433" w:rsidP="00FA6590">
            <w:pPr>
              <w:snapToGrid w:val="0"/>
              <w:rPr>
                <w:sz w:val="18"/>
                <w:szCs w:val="18"/>
              </w:rPr>
            </w:pPr>
            <w:r w:rsidRPr="00D41E3B">
              <w:rPr>
                <w:b/>
                <w:sz w:val="18"/>
                <w:szCs w:val="18"/>
              </w:rPr>
              <w:t>Rel-15/16 update/configuration mechanism</w:t>
            </w:r>
            <w:r>
              <w:rPr>
                <w:sz w:val="18"/>
                <w:szCs w:val="18"/>
              </w:rPr>
              <w:t>:</w:t>
            </w:r>
            <w:r w:rsidR="00FA6590">
              <w:rPr>
                <w:sz w:val="18"/>
                <w:szCs w:val="18"/>
              </w:rPr>
              <w:t xml:space="preserve"> </w:t>
            </w:r>
            <w:r w:rsidR="00FA6590" w:rsidRPr="002D1D58">
              <w:rPr>
                <w:sz w:val="18"/>
                <w:szCs w:val="18"/>
              </w:rPr>
              <w:t>Fraunhofer</w:t>
            </w:r>
            <w:r w:rsidR="00FA6590">
              <w:rPr>
                <w:sz w:val="18"/>
                <w:szCs w:val="18"/>
              </w:rPr>
              <w:t xml:space="preserve"> IIS/HHI</w:t>
            </w:r>
            <w:r w:rsidR="00DF3650">
              <w:rPr>
                <w:sz w:val="18"/>
                <w:szCs w:val="18"/>
              </w:rPr>
              <w:t>, Samsung, OPPO</w:t>
            </w:r>
            <w:r w:rsidR="006945A7">
              <w:rPr>
                <w:sz w:val="18"/>
                <w:szCs w:val="18"/>
              </w:rPr>
              <w:t>, ZTE</w:t>
            </w:r>
            <w:r w:rsidR="008038F4">
              <w:rPr>
                <w:sz w:val="18"/>
                <w:szCs w:val="18"/>
              </w:rPr>
              <w:t>, MTK</w:t>
            </w:r>
            <w:r w:rsidR="00A52052">
              <w:rPr>
                <w:sz w:val="18"/>
                <w:szCs w:val="18"/>
              </w:rPr>
              <w:t>, Sony</w:t>
            </w:r>
          </w:p>
          <w:p w14:paraId="27E76859" w14:textId="3C800335" w:rsidR="008B2433" w:rsidRDefault="008B2433" w:rsidP="002839B0">
            <w:pPr>
              <w:snapToGrid w:val="0"/>
              <w:rPr>
                <w:sz w:val="18"/>
                <w:szCs w:val="18"/>
              </w:rPr>
            </w:pPr>
          </w:p>
          <w:p w14:paraId="68FA5663" w14:textId="2E335279" w:rsidR="002839B0" w:rsidRDefault="008B2433" w:rsidP="002839B0">
            <w:pPr>
              <w:snapToGrid w:val="0"/>
              <w:rPr>
                <w:sz w:val="18"/>
                <w:szCs w:val="18"/>
              </w:rPr>
            </w:pPr>
            <w:r w:rsidRPr="00D41E3B">
              <w:rPr>
                <w:b/>
                <w:sz w:val="18"/>
                <w:szCs w:val="18"/>
              </w:rPr>
              <w:t>Rel-17 update/configuration mechanism (using M&gt;1 or N&gt;1)</w:t>
            </w:r>
            <w:r>
              <w:rPr>
                <w:sz w:val="18"/>
                <w:szCs w:val="18"/>
              </w:rPr>
              <w:t>:</w:t>
            </w:r>
            <w:r w:rsidR="007B0B68">
              <w:rPr>
                <w:sz w:val="18"/>
                <w:szCs w:val="18"/>
              </w:rPr>
              <w:t xml:space="preserve"> vivo</w:t>
            </w:r>
          </w:p>
          <w:p w14:paraId="2971B1EB" w14:textId="6167DF9C" w:rsidR="008B2433" w:rsidRPr="00DC169E" w:rsidRDefault="008B2433" w:rsidP="002839B0">
            <w:pPr>
              <w:snapToGrid w:val="0"/>
              <w:rPr>
                <w:sz w:val="18"/>
                <w:szCs w:val="18"/>
              </w:rPr>
            </w:pPr>
          </w:p>
        </w:tc>
      </w:tr>
      <w:tr w:rsidR="009D4516" w:rsidRPr="009E4BCA" w14:paraId="2F8B5D5A"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2FB8050C" w:rsidR="009D4516" w:rsidRDefault="009D4516" w:rsidP="009D4516">
            <w:pPr>
              <w:snapToGrid w:val="0"/>
              <w:rPr>
                <w:sz w:val="18"/>
                <w:szCs w:val="20"/>
              </w:rPr>
            </w:pPr>
            <w:r>
              <w:rPr>
                <w:sz w:val="18"/>
                <w:szCs w:val="20"/>
              </w:rPr>
              <w:t>1.6</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9D4516" w:rsidRDefault="009D4516" w:rsidP="009D4516">
            <w:pPr>
              <w:snapToGrid w:val="0"/>
              <w:rPr>
                <w:sz w:val="18"/>
                <w:szCs w:val="20"/>
              </w:rPr>
            </w:pPr>
            <w:r>
              <w:rPr>
                <w:sz w:val="18"/>
                <w:szCs w:val="20"/>
              </w:rPr>
              <w:t>For separate TCI, UL TCI state pool</w:t>
            </w:r>
          </w:p>
          <w:p w14:paraId="2AADFA97" w14:textId="77777777" w:rsidR="009D4516" w:rsidRDefault="009D4516" w:rsidP="009D4516">
            <w:pPr>
              <w:snapToGrid w:val="0"/>
              <w:rPr>
                <w:sz w:val="18"/>
                <w:szCs w:val="20"/>
              </w:rPr>
            </w:pPr>
            <w:r>
              <w:rPr>
                <w:sz w:val="18"/>
                <w:szCs w:val="20"/>
              </w:rPr>
              <w:t>Alt1: Shared pool with joint/DL TCI state</w:t>
            </w:r>
          </w:p>
          <w:p w14:paraId="6F7348B9" w14:textId="77777777" w:rsidR="009D4516" w:rsidRDefault="009D4516" w:rsidP="009D4516">
            <w:pPr>
              <w:snapToGrid w:val="0"/>
              <w:rPr>
                <w:sz w:val="18"/>
                <w:szCs w:val="20"/>
              </w:rPr>
            </w:pPr>
            <w:r>
              <w:rPr>
                <w:sz w:val="18"/>
                <w:szCs w:val="20"/>
              </w:rPr>
              <w:t xml:space="preserve">Alt2: Separate pool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15310D43" w:rsidR="009D4516" w:rsidRPr="00FA5270" w:rsidRDefault="009D4516" w:rsidP="009D4516">
            <w:pPr>
              <w:snapToGrid w:val="0"/>
            </w:pPr>
            <w:r w:rsidRPr="00FA5270">
              <w:rPr>
                <w:b/>
                <w:sz w:val="18"/>
                <w:szCs w:val="20"/>
              </w:rPr>
              <w:t>Alt1</w:t>
            </w:r>
            <w:r w:rsidRPr="00FA5270">
              <w:rPr>
                <w:sz w:val="18"/>
                <w:szCs w:val="20"/>
              </w:rPr>
              <w:t xml:space="preserve">: </w:t>
            </w:r>
            <w:r w:rsidR="00BE63B9" w:rsidRPr="00FA5270">
              <w:rPr>
                <w:sz w:val="18"/>
                <w:szCs w:val="20"/>
              </w:rPr>
              <w:t>vivo, Spreadtrum, Samsung, Xiaomi</w:t>
            </w:r>
            <w:r w:rsidR="00484999" w:rsidRPr="00FA5270">
              <w:rPr>
                <w:sz w:val="18"/>
                <w:szCs w:val="20"/>
              </w:rPr>
              <w:t>, ZTE</w:t>
            </w:r>
            <w:r w:rsidR="00F06BAF" w:rsidRPr="00FA5270">
              <w:rPr>
                <w:sz w:val="18"/>
                <w:szCs w:val="20"/>
              </w:rPr>
              <w:t>, Qualcomm</w:t>
            </w:r>
            <w:r w:rsidR="005D334F" w:rsidRPr="00FA5270">
              <w:rPr>
                <w:sz w:val="18"/>
                <w:szCs w:val="20"/>
              </w:rPr>
              <w:t>, MTK</w:t>
            </w:r>
            <w:r w:rsidR="008C5150" w:rsidRPr="00FA5270">
              <w:rPr>
                <w:sz w:val="18"/>
                <w:szCs w:val="20"/>
              </w:rPr>
              <w:t>,</w:t>
            </w:r>
            <w:r w:rsidR="0062174D" w:rsidRPr="00FA5270">
              <w:rPr>
                <w:sz w:val="18"/>
                <w:szCs w:val="20"/>
              </w:rPr>
              <w:t xml:space="preserve"> </w:t>
            </w:r>
            <w:r w:rsidR="008C5150" w:rsidRPr="00FA5270">
              <w:rPr>
                <w:sz w:val="18"/>
                <w:szCs w:val="20"/>
              </w:rPr>
              <w:t>Convida</w:t>
            </w:r>
            <w:r w:rsidR="00D44FE3" w:rsidRPr="00FA5270">
              <w:rPr>
                <w:sz w:val="18"/>
                <w:szCs w:val="20"/>
              </w:rPr>
              <w:t>, NTT Docomo</w:t>
            </w:r>
            <w:r w:rsidR="00482235" w:rsidRPr="00FA5270">
              <w:rPr>
                <w:sz w:val="18"/>
                <w:szCs w:val="20"/>
              </w:rPr>
              <w:t>, Intel</w:t>
            </w:r>
          </w:p>
          <w:p w14:paraId="55354280" w14:textId="77777777" w:rsidR="009D4516" w:rsidRPr="00FA5270" w:rsidRDefault="009D4516" w:rsidP="009D4516">
            <w:pPr>
              <w:snapToGrid w:val="0"/>
              <w:rPr>
                <w:sz w:val="18"/>
                <w:szCs w:val="20"/>
              </w:rPr>
            </w:pPr>
          </w:p>
          <w:p w14:paraId="77451033" w14:textId="68A69524" w:rsidR="009D4516" w:rsidRPr="00FA5270" w:rsidRDefault="009D4516" w:rsidP="009D4516">
            <w:pPr>
              <w:snapToGrid w:val="0"/>
              <w:rPr>
                <w:sz w:val="18"/>
                <w:szCs w:val="20"/>
              </w:rPr>
            </w:pPr>
            <w:r w:rsidRPr="00FA5270">
              <w:rPr>
                <w:b/>
                <w:sz w:val="18"/>
                <w:szCs w:val="20"/>
              </w:rPr>
              <w:t>Alt2</w:t>
            </w:r>
            <w:r w:rsidRPr="00FA5270">
              <w:rPr>
                <w:sz w:val="18"/>
                <w:szCs w:val="20"/>
              </w:rPr>
              <w:t xml:space="preserve">: </w:t>
            </w:r>
            <w:r w:rsidR="00BE63B9" w:rsidRPr="00FA5270">
              <w:rPr>
                <w:sz w:val="18"/>
                <w:szCs w:val="20"/>
              </w:rPr>
              <w:t xml:space="preserve">CMCC, Ericsson, Futurewei, </w:t>
            </w:r>
            <w:r w:rsidR="00C857B1">
              <w:rPr>
                <w:sz w:val="18"/>
                <w:szCs w:val="18"/>
              </w:rPr>
              <w:t>Huawei, HiSi</w:t>
            </w:r>
            <w:r w:rsidR="003C0EF6">
              <w:rPr>
                <w:sz w:val="18"/>
                <w:szCs w:val="18"/>
              </w:rPr>
              <w:t>,</w:t>
            </w:r>
            <w:r w:rsidR="003C0EF6" w:rsidRPr="00FA5270">
              <w:rPr>
                <w:sz w:val="18"/>
                <w:szCs w:val="20"/>
              </w:rPr>
              <w:t xml:space="preserve"> </w:t>
            </w:r>
            <w:r w:rsidR="00BE63B9" w:rsidRPr="00FA5270">
              <w:rPr>
                <w:sz w:val="18"/>
                <w:szCs w:val="20"/>
              </w:rPr>
              <w:t>Fraunhofer IIS/HHI</w:t>
            </w:r>
            <w:r w:rsidR="00271F90">
              <w:rPr>
                <w:sz w:val="18"/>
                <w:szCs w:val="20"/>
              </w:rPr>
              <w:t>, OPPO</w:t>
            </w:r>
            <w:r w:rsidR="00A52052">
              <w:rPr>
                <w:sz w:val="18"/>
                <w:szCs w:val="20"/>
              </w:rPr>
              <w:t xml:space="preserve">, </w:t>
            </w:r>
            <w:r w:rsidR="00A52052">
              <w:rPr>
                <w:sz w:val="18"/>
                <w:szCs w:val="18"/>
              </w:rPr>
              <w:t>Sony</w:t>
            </w:r>
          </w:p>
        </w:tc>
      </w:tr>
      <w:tr w:rsidR="009D4516" w:rsidRPr="004B08AE" w14:paraId="6D949307"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92409" w14:textId="3C636786" w:rsidR="009D4516" w:rsidRPr="008E3462" w:rsidRDefault="009D4516" w:rsidP="009D4516">
            <w:pPr>
              <w:snapToGrid w:val="0"/>
              <w:rPr>
                <w:sz w:val="18"/>
                <w:szCs w:val="20"/>
              </w:rPr>
            </w:pPr>
            <w:r>
              <w:rPr>
                <w:sz w:val="18"/>
                <w:szCs w:val="20"/>
              </w:rPr>
              <w:t>1.7</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4AE" w14:textId="77777777" w:rsidR="009D4516" w:rsidRPr="008E3462" w:rsidRDefault="009D4516" w:rsidP="009D4516">
            <w:pPr>
              <w:snapToGrid w:val="0"/>
              <w:rPr>
                <w:sz w:val="18"/>
                <w:szCs w:val="20"/>
              </w:rPr>
            </w:pPr>
            <w:r w:rsidRPr="008E3462">
              <w:rPr>
                <w:sz w:val="18"/>
                <w:szCs w:val="20"/>
              </w:rPr>
              <w:t>TCI state pool for CA</w:t>
            </w:r>
          </w:p>
          <w:p w14:paraId="1A7E45E2" w14:textId="77777777" w:rsidR="009D4516" w:rsidRPr="008E3462" w:rsidRDefault="009D4516" w:rsidP="009D4516">
            <w:pPr>
              <w:snapToGrid w:val="0"/>
              <w:rPr>
                <w:sz w:val="18"/>
                <w:szCs w:val="20"/>
              </w:rPr>
            </w:pPr>
            <w:r w:rsidRPr="008E3462">
              <w:rPr>
                <w:sz w:val="18"/>
                <w:szCs w:val="20"/>
              </w:rPr>
              <w:t>A</w:t>
            </w:r>
            <w:r>
              <w:rPr>
                <w:sz w:val="18"/>
                <w:szCs w:val="20"/>
              </w:rPr>
              <w:t>l</w:t>
            </w:r>
            <w:r w:rsidRPr="008E3462">
              <w:rPr>
                <w:sz w:val="18"/>
                <w:szCs w:val="20"/>
              </w:rPr>
              <w:t>t1: Separate</w:t>
            </w:r>
            <w:r>
              <w:rPr>
                <w:sz w:val="18"/>
                <w:szCs w:val="20"/>
              </w:rPr>
              <w:t>, per CC</w:t>
            </w:r>
          </w:p>
          <w:p w14:paraId="794BAD83" w14:textId="77777777" w:rsidR="009D4516" w:rsidRDefault="009D4516" w:rsidP="009D4516">
            <w:pPr>
              <w:snapToGrid w:val="0"/>
              <w:rPr>
                <w:sz w:val="18"/>
                <w:szCs w:val="20"/>
              </w:rPr>
            </w:pPr>
            <w:r w:rsidRPr="008E3462">
              <w:rPr>
                <w:sz w:val="18"/>
                <w:szCs w:val="20"/>
              </w:rPr>
              <w:t>Alt2: Shared</w:t>
            </w:r>
            <w:r>
              <w:rPr>
                <w:sz w:val="18"/>
                <w:szCs w:val="20"/>
              </w:rPr>
              <w:t xml:space="preserve"> among all CCs</w:t>
            </w:r>
          </w:p>
          <w:p w14:paraId="674C868E" w14:textId="77777777" w:rsidR="009D4516" w:rsidRDefault="009D4516" w:rsidP="009D4516">
            <w:pPr>
              <w:snapToGrid w:val="0"/>
              <w:rPr>
                <w:sz w:val="18"/>
                <w:szCs w:val="20"/>
              </w:rPr>
            </w:pPr>
          </w:p>
          <w:p w14:paraId="7DD2DB1C" w14:textId="50CAF2A5" w:rsidR="009D4516" w:rsidRPr="008E3462" w:rsidRDefault="009D4516" w:rsidP="00E635F6">
            <w:pPr>
              <w:snapToGrid w:val="0"/>
              <w:rPr>
                <w:sz w:val="18"/>
                <w:szCs w:val="20"/>
              </w:rPr>
            </w:pPr>
            <w:r>
              <w:rPr>
                <w:sz w:val="18"/>
                <w:szCs w:val="20"/>
              </w:rPr>
              <w:t>Note: This</w:t>
            </w:r>
            <w:r w:rsidR="00E635F6">
              <w:rPr>
                <w:sz w:val="18"/>
                <w:szCs w:val="20"/>
              </w:rPr>
              <w:t xml:space="preserve"> is related to 1.1.</w:t>
            </w:r>
            <w:r>
              <w:rPr>
                <w:sz w:val="18"/>
                <w:szCs w:val="20"/>
              </w:rPr>
              <w:t xml:space="preserve">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C619" w14:textId="2752C43E" w:rsidR="009D4516" w:rsidRPr="00FA5270" w:rsidRDefault="009D4516" w:rsidP="009D4516">
            <w:pPr>
              <w:snapToGrid w:val="0"/>
              <w:rPr>
                <w:sz w:val="18"/>
                <w:szCs w:val="20"/>
                <w:lang w:val="de-DE"/>
              </w:rPr>
            </w:pPr>
            <w:r w:rsidRPr="00FA5270">
              <w:rPr>
                <w:b/>
                <w:sz w:val="18"/>
                <w:szCs w:val="20"/>
                <w:lang w:val="de-DE"/>
              </w:rPr>
              <w:t>Alt1:</w:t>
            </w:r>
            <w:r w:rsidRPr="00FA5270">
              <w:rPr>
                <w:sz w:val="18"/>
                <w:szCs w:val="20"/>
                <w:lang w:val="de-DE"/>
              </w:rPr>
              <w:t xml:space="preserve"> </w:t>
            </w:r>
            <w:r w:rsidR="00840607" w:rsidRPr="00FA5270">
              <w:rPr>
                <w:sz w:val="18"/>
                <w:szCs w:val="20"/>
                <w:lang w:val="de-DE"/>
              </w:rPr>
              <w:t>Nokia/NSB</w:t>
            </w:r>
            <w:r w:rsidR="003C0EF6" w:rsidRPr="00FA5270">
              <w:rPr>
                <w:sz w:val="18"/>
                <w:szCs w:val="20"/>
                <w:lang w:val="de-DE"/>
              </w:rPr>
              <w:t xml:space="preserve">, </w:t>
            </w:r>
            <w:r w:rsidR="00C857B1">
              <w:rPr>
                <w:sz w:val="18"/>
                <w:szCs w:val="18"/>
                <w:lang w:val="de-DE"/>
              </w:rPr>
              <w:t>Huawei, HiSi</w:t>
            </w:r>
            <w:r w:rsidR="00FA734B" w:rsidRPr="00FA5270">
              <w:rPr>
                <w:sz w:val="18"/>
                <w:szCs w:val="18"/>
                <w:lang w:val="de-DE"/>
              </w:rPr>
              <w:t>, OPPO</w:t>
            </w:r>
            <w:r w:rsidR="0078011B" w:rsidRPr="00FA5270">
              <w:rPr>
                <w:sz w:val="18"/>
                <w:szCs w:val="18"/>
                <w:lang w:val="de-DE"/>
              </w:rPr>
              <w:t>, LG</w:t>
            </w:r>
            <w:r w:rsidR="005851DF">
              <w:rPr>
                <w:sz w:val="18"/>
                <w:szCs w:val="18"/>
                <w:lang w:val="de-DE"/>
              </w:rPr>
              <w:t>, Ericsson</w:t>
            </w:r>
            <w:r w:rsidR="00AE1684">
              <w:rPr>
                <w:sz w:val="18"/>
                <w:szCs w:val="18"/>
                <w:lang w:val="de-DE"/>
              </w:rPr>
              <w:t>, CATT</w:t>
            </w:r>
          </w:p>
          <w:p w14:paraId="59B8698C" w14:textId="77777777" w:rsidR="009D4516" w:rsidRPr="00FA5270" w:rsidRDefault="009D4516" w:rsidP="009D4516">
            <w:pPr>
              <w:snapToGrid w:val="0"/>
              <w:rPr>
                <w:sz w:val="18"/>
                <w:szCs w:val="20"/>
                <w:lang w:val="de-DE"/>
              </w:rPr>
            </w:pPr>
          </w:p>
          <w:p w14:paraId="12B6101B" w14:textId="40E7B01F" w:rsidR="009D4516" w:rsidRPr="00FA5270" w:rsidRDefault="009D4516" w:rsidP="009D4516">
            <w:pPr>
              <w:snapToGrid w:val="0"/>
              <w:rPr>
                <w:b/>
                <w:sz w:val="18"/>
                <w:szCs w:val="20"/>
                <w:lang w:val="de-DE"/>
              </w:rPr>
            </w:pPr>
            <w:r w:rsidRPr="00FA5270">
              <w:rPr>
                <w:b/>
                <w:sz w:val="18"/>
                <w:szCs w:val="20"/>
                <w:lang w:val="de-DE"/>
              </w:rPr>
              <w:t>Alt2:</w:t>
            </w:r>
            <w:r w:rsidRPr="00FA5270">
              <w:rPr>
                <w:sz w:val="18"/>
                <w:szCs w:val="20"/>
                <w:lang w:val="de-DE"/>
              </w:rPr>
              <w:t xml:space="preserve"> </w:t>
            </w:r>
            <w:r w:rsidR="00840607" w:rsidRPr="00FA5270">
              <w:rPr>
                <w:sz w:val="18"/>
                <w:szCs w:val="20"/>
                <w:lang w:val="de-DE"/>
              </w:rPr>
              <w:t xml:space="preserve">vivo, Spreadtrum, </w:t>
            </w:r>
            <w:r w:rsidR="009E40F9" w:rsidRPr="00FA5270">
              <w:rPr>
                <w:sz w:val="18"/>
                <w:szCs w:val="20"/>
                <w:lang w:val="de-DE"/>
              </w:rPr>
              <w:t xml:space="preserve">Apple, </w:t>
            </w:r>
            <w:r w:rsidR="00840607" w:rsidRPr="00FA5270">
              <w:rPr>
                <w:sz w:val="18"/>
                <w:szCs w:val="20"/>
                <w:lang w:val="de-DE"/>
              </w:rPr>
              <w:t>Samsung, Xiaomi</w:t>
            </w:r>
            <w:r w:rsidR="006A6426" w:rsidRPr="00FA5270">
              <w:rPr>
                <w:sz w:val="18"/>
                <w:szCs w:val="20"/>
                <w:lang w:val="de-DE"/>
              </w:rPr>
              <w:t>, Sony</w:t>
            </w:r>
            <w:r w:rsidR="00F06BAF" w:rsidRPr="00FA5270">
              <w:rPr>
                <w:sz w:val="18"/>
                <w:szCs w:val="20"/>
                <w:lang w:val="de-DE"/>
              </w:rPr>
              <w:t>, Qualcomm</w:t>
            </w:r>
            <w:r w:rsidR="00100547" w:rsidRPr="00FA5270">
              <w:rPr>
                <w:sz w:val="18"/>
                <w:szCs w:val="20"/>
                <w:lang w:val="de-DE"/>
              </w:rPr>
              <w:t>, NTT Docomo</w:t>
            </w:r>
            <w:r w:rsidR="008038F4" w:rsidRPr="00FA5270">
              <w:rPr>
                <w:sz w:val="18"/>
                <w:szCs w:val="20"/>
                <w:lang w:val="de-DE"/>
              </w:rPr>
              <w:t>, MTK</w:t>
            </w:r>
            <w:r w:rsidR="00482235" w:rsidRPr="00FA5270">
              <w:rPr>
                <w:sz w:val="18"/>
                <w:szCs w:val="20"/>
                <w:lang w:val="de-DE"/>
              </w:rPr>
              <w:t>, Intel</w:t>
            </w:r>
            <w:r w:rsidR="0012038C" w:rsidRPr="00FA5270">
              <w:rPr>
                <w:sz w:val="18"/>
                <w:szCs w:val="20"/>
                <w:lang w:val="de-DE"/>
              </w:rPr>
              <w:t>, ZTE</w:t>
            </w:r>
            <w:r w:rsidR="00F06BAF" w:rsidRPr="00FA5270">
              <w:rPr>
                <w:sz w:val="18"/>
                <w:szCs w:val="20"/>
                <w:lang w:val="de-DE"/>
              </w:rPr>
              <w:t xml:space="preserve"> </w:t>
            </w:r>
          </w:p>
        </w:tc>
      </w:tr>
      <w:tr w:rsidR="009D4516" w14:paraId="614D74F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6EB9" w14:textId="38873DF7" w:rsidR="009D4516" w:rsidRDefault="009D4516" w:rsidP="009D4516">
            <w:pPr>
              <w:snapToGrid w:val="0"/>
              <w:rPr>
                <w:sz w:val="18"/>
                <w:szCs w:val="20"/>
              </w:rPr>
            </w:pPr>
            <w:r>
              <w:rPr>
                <w:sz w:val="18"/>
                <w:szCs w:val="20"/>
              </w:rPr>
              <w:t>1.8</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A0B9" w14:textId="77777777" w:rsidR="009D4516" w:rsidRDefault="009D4516" w:rsidP="009D4516">
            <w:pPr>
              <w:snapToGrid w:val="0"/>
              <w:rPr>
                <w:sz w:val="18"/>
                <w:szCs w:val="20"/>
              </w:rPr>
            </w:pPr>
            <w:r>
              <w:rPr>
                <w:sz w:val="18"/>
                <w:szCs w:val="20"/>
              </w:rPr>
              <w:t>Maximum value of M (DL) and N (UL) along with the use case(s)</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7BA3D" w14:textId="77777777" w:rsidR="009D4516" w:rsidRPr="0085672C" w:rsidRDefault="009D4516" w:rsidP="009D4516">
            <w:pPr>
              <w:snapToGrid w:val="0"/>
              <w:rPr>
                <w:sz w:val="18"/>
                <w:szCs w:val="20"/>
              </w:rPr>
            </w:pPr>
            <w:r w:rsidRPr="0085672C">
              <w:rPr>
                <w:sz w:val="18"/>
                <w:szCs w:val="20"/>
              </w:rPr>
              <w:t>Max M:</w:t>
            </w:r>
          </w:p>
          <w:p w14:paraId="0D5098B2" w14:textId="0CC64E9F"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Convida</w:t>
            </w:r>
            <w:r w:rsidR="00F87A7C">
              <w:rPr>
                <w:sz w:val="18"/>
                <w:szCs w:val="20"/>
              </w:rPr>
              <w:t>, NTT Docomo</w:t>
            </w:r>
            <w:r w:rsidR="008038F4">
              <w:rPr>
                <w:sz w:val="18"/>
                <w:szCs w:val="20"/>
              </w:rPr>
              <w:t>, MTK</w:t>
            </w:r>
            <w:r w:rsidR="00271F90">
              <w:rPr>
                <w:sz w:val="18"/>
                <w:szCs w:val="20"/>
              </w:rPr>
              <w:t>, OPPO</w:t>
            </w:r>
            <w:r w:rsidR="005851DF">
              <w:rPr>
                <w:sz w:val="18"/>
                <w:szCs w:val="20"/>
              </w:rPr>
              <w:t>, Ericsson</w:t>
            </w:r>
          </w:p>
          <w:p w14:paraId="67FE92AB" w14:textId="4B6DA4F8"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Pr="0085672C">
              <w:rPr>
                <w:sz w:val="18"/>
                <w:szCs w:val="20"/>
              </w:rPr>
              <w:t xml:space="preserve">: </w:t>
            </w:r>
            <w:r w:rsidR="00925598">
              <w:rPr>
                <w:sz w:val="18"/>
                <w:szCs w:val="20"/>
              </w:rPr>
              <w:t>Samsung</w:t>
            </w:r>
            <w:r w:rsidR="00692011">
              <w:rPr>
                <w:sz w:val="18"/>
                <w:szCs w:val="20"/>
              </w:rPr>
              <w:t xml:space="preserve"> (M=2)</w:t>
            </w:r>
            <w:r w:rsidR="00CA483D">
              <w:rPr>
                <w:sz w:val="18"/>
                <w:szCs w:val="20"/>
              </w:rPr>
              <w:t>, Apple (M=2)</w:t>
            </w:r>
            <w:r w:rsidR="00784649">
              <w:rPr>
                <w:sz w:val="18"/>
                <w:szCs w:val="20"/>
              </w:rPr>
              <w:t xml:space="preserve">, </w:t>
            </w:r>
            <w:r w:rsidR="00555487">
              <w:rPr>
                <w:sz w:val="18"/>
                <w:szCs w:val="20"/>
              </w:rPr>
              <w:t>LG</w:t>
            </w:r>
            <w:r w:rsidR="00271F90">
              <w:rPr>
                <w:sz w:val="18"/>
                <w:szCs w:val="20"/>
              </w:rPr>
              <w:t>, OPPO (M = 2)</w:t>
            </w:r>
            <w:r w:rsidR="00A52052">
              <w:rPr>
                <w:sz w:val="18"/>
                <w:szCs w:val="20"/>
              </w:rPr>
              <w:t>, Sony (M=2)</w:t>
            </w:r>
          </w:p>
          <w:p w14:paraId="2C4D9831" w14:textId="15D68C8C"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37D4631F" w14:textId="77777777" w:rsidR="009D4516" w:rsidRDefault="009D4516" w:rsidP="009D4516">
            <w:pPr>
              <w:snapToGrid w:val="0"/>
              <w:rPr>
                <w:sz w:val="18"/>
                <w:szCs w:val="20"/>
              </w:rPr>
            </w:pPr>
          </w:p>
          <w:p w14:paraId="69EB7580" w14:textId="77777777" w:rsidR="009D4516" w:rsidRPr="0085672C" w:rsidRDefault="009D4516" w:rsidP="009D4516">
            <w:pPr>
              <w:snapToGrid w:val="0"/>
              <w:rPr>
                <w:sz w:val="18"/>
                <w:szCs w:val="20"/>
              </w:rPr>
            </w:pPr>
            <w:r w:rsidRPr="0085672C">
              <w:rPr>
                <w:sz w:val="18"/>
                <w:szCs w:val="20"/>
              </w:rPr>
              <w:t>Max N:</w:t>
            </w:r>
          </w:p>
          <w:p w14:paraId="68B9A2E5" w14:textId="4E9D7C54" w:rsidR="009D4516" w:rsidRDefault="009D4516" w:rsidP="00155887">
            <w:pPr>
              <w:pStyle w:val="a3"/>
              <w:numPr>
                <w:ilvl w:val="0"/>
                <w:numId w:val="18"/>
              </w:numPr>
              <w:snapToGrid w:val="0"/>
              <w:spacing w:after="0" w:line="240" w:lineRule="auto"/>
              <w:rPr>
                <w:sz w:val="18"/>
                <w:szCs w:val="20"/>
              </w:rPr>
            </w:pPr>
            <w:r w:rsidRPr="0085672C">
              <w:rPr>
                <w:b/>
                <w:sz w:val="18"/>
                <w:szCs w:val="20"/>
              </w:rPr>
              <w:t>1</w:t>
            </w:r>
            <w:r w:rsidR="00F855B4">
              <w:rPr>
                <w:b/>
                <w:sz w:val="18"/>
                <w:szCs w:val="20"/>
              </w:rPr>
              <w:t xml:space="preserve"> for sTRP</w:t>
            </w:r>
            <w:r w:rsidRPr="0085672C">
              <w:rPr>
                <w:sz w:val="18"/>
                <w:szCs w:val="20"/>
              </w:rPr>
              <w:t>:</w:t>
            </w:r>
            <w:r>
              <w:rPr>
                <w:sz w:val="18"/>
                <w:szCs w:val="20"/>
              </w:rPr>
              <w:t xml:space="preserve"> </w:t>
            </w:r>
            <w:r w:rsidR="00925598" w:rsidRPr="006467B1">
              <w:rPr>
                <w:sz w:val="18"/>
                <w:szCs w:val="20"/>
              </w:rPr>
              <w:t>Spreadtrum</w:t>
            </w:r>
            <w:r w:rsidR="009E2931">
              <w:rPr>
                <w:sz w:val="18"/>
                <w:szCs w:val="20"/>
              </w:rPr>
              <w:t>, ZTE</w:t>
            </w:r>
            <w:r w:rsidR="008B2968">
              <w:rPr>
                <w:sz w:val="18"/>
                <w:szCs w:val="20"/>
              </w:rPr>
              <w:t xml:space="preserve">, </w:t>
            </w:r>
            <w:r w:rsidR="00F855B4">
              <w:rPr>
                <w:sz w:val="18"/>
                <w:szCs w:val="20"/>
              </w:rPr>
              <w:t xml:space="preserve">Samsung, </w:t>
            </w:r>
            <w:r w:rsidR="008B2968">
              <w:rPr>
                <w:sz w:val="18"/>
                <w:szCs w:val="20"/>
              </w:rPr>
              <w:t xml:space="preserve">Convida, </w:t>
            </w:r>
            <w:r w:rsidR="00415606">
              <w:rPr>
                <w:sz w:val="18"/>
                <w:szCs w:val="20"/>
              </w:rPr>
              <w:t>NTT Docomo</w:t>
            </w:r>
            <w:r w:rsidR="008038F4">
              <w:rPr>
                <w:sz w:val="18"/>
                <w:szCs w:val="20"/>
              </w:rPr>
              <w:t>, MTK</w:t>
            </w:r>
            <w:r w:rsidR="00271F90">
              <w:rPr>
                <w:sz w:val="18"/>
                <w:szCs w:val="20"/>
              </w:rPr>
              <w:t>, OPPO</w:t>
            </w:r>
            <w:r w:rsidR="005851DF">
              <w:rPr>
                <w:sz w:val="18"/>
                <w:szCs w:val="20"/>
              </w:rPr>
              <w:t>, Ericsson</w:t>
            </w:r>
          </w:p>
          <w:p w14:paraId="34AB276C" w14:textId="75EBF41B" w:rsidR="009D4516" w:rsidRDefault="009D4516" w:rsidP="00155887">
            <w:pPr>
              <w:pStyle w:val="a3"/>
              <w:numPr>
                <w:ilvl w:val="0"/>
                <w:numId w:val="18"/>
              </w:numPr>
              <w:snapToGrid w:val="0"/>
              <w:spacing w:after="0" w:line="240" w:lineRule="auto"/>
              <w:rPr>
                <w:sz w:val="18"/>
                <w:szCs w:val="20"/>
              </w:rPr>
            </w:pPr>
            <w:r>
              <w:rPr>
                <w:b/>
                <w:sz w:val="18"/>
                <w:szCs w:val="20"/>
              </w:rPr>
              <w:t>&gt;1 only for mTRP</w:t>
            </w:r>
            <w:r w:rsidR="00555487">
              <w:rPr>
                <w:b/>
                <w:sz w:val="18"/>
                <w:szCs w:val="20"/>
              </w:rPr>
              <w:t>/panel</w:t>
            </w:r>
            <w:r w:rsidRPr="0085672C">
              <w:rPr>
                <w:sz w:val="18"/>
                <w:szCs w:val="20"/>
              </w:rPr>
              <w:t xml:space="preserve">: </w:t>
            </w:r>
            <w:r w:rsidR="00925598">
              <w:rPr>
                <w:sz w:val="18"/>
                <w:szCs w:val="20"/>
              </w:rPr>
              <w:t>Samsung</w:t>
            </w:r>
            <w:r w:rsidR="00692011">
              <w:rPr>
                <w:sz w:val="18"/>
                <w:szCs w:val="20"/>
              </w:rPr>
              <w:t xml:space="preserve"> (N=2)</w:t>
            </w:r>
            <w:r w:rsidR="00592CF7">
              <w:rPr>
                <w:sz w:val="18"/>
                <w:szCs w:val="20"/>
              </w:rPr>
              <w:t>, Apple (N=2)</w:t>
            </w:r>
            <w:r w:rsidR="00555487">
              <w:rPr>
                <w:sz w:val="18"/>
                <w:szCs w:val="20"/>
              </w:rPr>
              <w:t>, LG</w:t>
            </w:r>
            <w:r w:rsidR="00271F90">
              <w:rPr>
                <w:sz w:val="18"/>
                <w:szCs w:val="20"/>
              </w:rPr>
              <w:t>, OPPO (N = 2)</w:t>
            </w:r>
            <w:r w:rsidR="00A52052">
              <w:rPr>
                <w:sz w:val="18"/>
                <w:szCs w:val="20"/>
              </w:rPr>
              <w:t>, Sony (N=2)</w:t>
            </w:r>
          </w:p>
          <w:p w14:paraId="25143A38" w14:textId="62DA9C17" w:rsidR="009D4516" w:rsidRPr="0085672C" w:rsidRDefault="009D4516" w:rsidP="00155887">
            <w:pPr>
              <w:pStyle w:val="a3"/>
              <w:numPr>
                <w:ilvl w:val="0"/>
                <w:numId w:val="18"/>
              </w:numPr>
              <w:snapToGrid w:val="0"/>
              <w:spacing w:after="0" w:line="240" w:lineRule="auto"/>
              <w:rPr>
                <w:sz w:val="18"/>
                <w:szCs w:val="20"/>
              </w:rPr>
            </w:pPr>
            <w:r>
              <w:rPr>
                <w:b/>
                <w:sz w:val="18"/>
                <w:szCs w:val="20"/>
              </w:rPr>
              <w:t>&gt;1 for uses other than mTRP (specify)</w:t>
            </w:r>
            <w:r w:rsidRPr="0085672C">
              <w:rPr>
                <w:sz w:val="18"/>
                <w:szCs w:val="20"/>
              </w:rPr>
              <w:t>:</w:t>
            </w:r>
            <w:r>
              <w:rPr>
                <w:sz w:val="18"/>
                <w:szCs w:val="20"/>
              </w:rPr>
              <w:t xml:space="preserve"> </w:t>
            </w:r>
            <w:r w:rsidR="00925598" w:rsidRPr="002D1D58">
              <w:rPr>
                <w:sz w:val="18"/>
                <w:szCs w:val="20"/>
              </w:rPr>
              <w:t>Futurewei</w:t>
            </w:r>
            <w:r w:rsidR="009C7BFB">
              <w:rPr>
                <w:sz w:val="18"/>
                <w:szCs w:val="20"/>
              </w:rPr>
              <w:t>, CATT</w:t>
            </w:r>
            <w:r w:rsidR="00523EC8">
              <w:rPr>
                <w:sz w:val="18"/>
                <w:szCs w:val="20"/>
              </w:rPr>
              <w:t>, Qualcomm</w:t>
            </w:r>
            <w:r w:rsidR="0078011B">
              <w:rPr>
                <w:sz w:val="18"/>
                <w:szCs w:val="20"/>
              </w:rPr>
              <w:t>, LG</w:t>
            </w:r>
          </w:p>
          <w:p w14:paraId="5116587C" w14:textId="79440419" w:rsidR="009D4516" w:rsidRPr="00E34788" w:rsidRDefault="009D4516" w:rsidP="009D4516">
            <w:pPr>
              <w:snapToGrid w:val="0"/>
              <w:rPr>
                <w:sz w:val="18"/>
                <w:szCs w:val="20"/>
              </w:rPr>
            </w:pPr>
          </w:p>
        </w:tc>
      </w:tr>
      <w:tr w:rsidR="009D4516" w14:paraId="4BE3299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A4BA" w14:textId="168873E9" w:rsidR="009D4516" w:rsidRDefault="009D4516" w:rsidP="009D4516">
            <w:pPr>
              <w:snapToGrid w:val="0"/>
              <w:rPr>
                <w:sz w:val="18"/>
                <w:szCs w:val="20"/>
              </w:rPr>
            </w:pPr>
            <w:r>
              <w:rPr>
                <w:sz w:val="18"/>
                <w:szCs w:val="20"/>
              </w:rPr>
              <w:t>1.9</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34BD7" w14:textId="5E22C408" w:rsidR="009D4516" w:rsidRDefault="009D4516" w:rsidP="009D4516">
            <w:pPr>
              <w:snapToGrid w:val="0"/>
              <w:rPr>
                <w:sz w:val="18"/>
                <w:szCs w:val="20"/>
              </w:rPr>
            </w:pPr>
            <w:r>
              <w:rPr>
                <w:sz w:val="18"/>
                <w:szCs w:val="20"/>
              </w:rPr>
              <w:t xml:space="preserve">If M&gt;1 and/or N&gt;1 are supported, </w:t>
            </w:r>
            <w:r>
              <w:rPr>
                <w:sz w:val="18"/>
                <w:szCs w:val="20"/>
                <w:lang w:eastAsia="zh-CN"/>
              </w:rPr>
              <w:t xml:space="preserve">whether this implies simultaneous reception with different DL QCL(s) or transmission with different UL spatial filter(s) </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BAE1" w14:textId="4FC46838" w:rsidR="009D4516" w:rsidRDefault="009D4516" w:rsidP="009D4516">
            <w:pPr>
              <w:snapToGrid w:val="0"/>
              <w:rPr>
                <w:sz w:val="18"/>
                <w:szCs w:val="20"/>
              </w:rPr>
            </w:pPr>
            <w:r w:rsidRPr="003813AE">
              <w:rPr>
                <w:b/>
                <w:sz w:val="18"/>
                <w:szCs w:val="20"/>
              </w:rPr>
              <w:t>Yes</w:t>
            </w:r>
            <w:r>
              <w:rPr>
                <w:sz w:val="18"/>
                <w:szCs w:val="20"/>
              </w:rPr>
              <w:t>:</w:t>
            </w:r>
            <w:r w:rsidR="00CA483D">
              <w:rPr>
                <w:sz w:val="18"/>
                <w:szCs w:val="20"/>
              </w:rPr>
              <w:t xml:space="preserve"> Apple </w:t>
            </w:r>
          </w:p>
          <w:p w14:paraId="572EC7F8" w14:textId="77777777" w:rsidR="009D4516" w:rsidRDefault="009D4516" w:rsidP="009D4516">
            <w:pPr>
              <w:snapToGrid w:val="0"/>
              <w:rPr>
                <w:sz w:val="18"/>
                <w:szCs w:val="20"/>
              </w:rPr>
            </w:pPr>
          </w:p>
          <w:p w14:paraId="6EE65547" w14:textId="50C6943A" w:rsidR="009D4516" w:rsidRDefault="009D4516" w:rsidP="009D4516">
            <w:pPr>
              <w:snapToGrid w:val="0"/>
              <w:rPr>
                <w:sz w:val="18"/>
                <w:szCs w:val="20"/>
              </w:rPr>
            </w:pPr>
            <w:r w:rsidRPr="003813AE">
              <w:rPr>
                <w:b/>
                <w:sz w:val="18"/>
                <w:szCs w:val="20"/>
              </w:rPr>
              <w:t>No</w:t>
            </w:r>
            <w:r>
              <w:rPr>
                <w:sz w:val="18"/>
                <w:szCs w:val="20"/>
              </w:rPr>
              <w:t xml:space="preserve">: </w:t>
            </w:r>
          </w:p>
          <w:p w14:paraId="51412988" w14:textId="542D74CA" w:rsidR="009D4516" w:rsidRPr="0085672C" w:rsidRDefault="009D4516" w:rsidP="009D4516">
            <w:pPr>
              <w:snapToGrid w:val="0"/>
              <w:rPr>
                <w:sz w:val="18"/>
                <w:szCs w:val="20"/>
              </w:rPr>
            </w:pPr>
          </w:p>
        </w:tc>
      </w:tr>
      <w:tr w:rsidR="009D4516" w14:paraId="58031BD2"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7C9BC30B" w:rsidR="009D4516" w:rsidRDefault="009D4516" w:rsidP="009D4516">
            <w:pPr>
              <w:snapToGrid w:val="0"/>
              <w:rPr>
                <w:sz w:val="18"/>
                <w:szCs w:val="20"/>
              </w:rPr>
            </w:pPr>
            <w:r>
              <w:rPr>
                <w:sz w:val="18"/>
                <w:szCs w:val="20"/>
              </w:rPr>
              <w:t>1.10</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9D4516" w:rsidRDefault="009D4516" w:rsidP="009D4516">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9D4516" w:rsidRDefault="009D4516" w:rsidP="009D4516">
            <w:pPr>
              <w:snapToGrid w:val="0"/>
              <w:rPr>
                <w:sz w:val="18"/>
                <w:szCs w:val="20"/>
              </w:rPr>
            </w:pPr>
          </w:p>
          <w:p w14:paraId="4B7ECD25" w14:textId="77777777" w:rsidR="009D4516" w:rsidRDefault="009D4516" w:rsidP="009D4516">
            <w:pPr>
              <w:snapToGrid w:val="0"/>
            </w:pPr>
            <w:r>
              <w:rPr>
                <w:sz w:val="18"/>
                <w:szCs w:val="20"/>
              </w:rPr>
              <w:t>Note: CSI-RS for tracking (TRS) and CSI-RS for BM have been agreed</w:t>
            </w:r>
          </w:p>
          <w:p w14:paraId="5A90E9F8" w14:textId="6B711D09" w:rsidR="009D4516" w:rsidRDefault="009D4516" w:rsidP="009D4516">
            <w:pPr>
              <w:snapToGrid w:val="0"/>
              <w:rPr>
                <w:sz w:val="18"/>
                <w:szCs w:val="20"/>
              </w:rPr>
            </w:pPr>
          </w:p>
          <w:p w14:paraId="6D73D342" w14:textId="230ED6A6" w:rsidR="009D4516" w:rsidRDefault="009D4516" w:rsidP="009D4516">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9D4516" w:rsidRPr="00DC169E" w:rsidRDefault="009D4516" w:rsidP="009D4516">
            <w:pPr>
              <w:snapToGrid w:val="0"/>
              <w:rPr>
                <w:sz w:val="18"/>
                <w:szCs w:val="18"/>
              </w:rPr>
            </w:pPr>
            <w:r w:rsidRPr="00DC169E">
              <w:rPr>
                <w:sz w:val="18"/>
                <w:szCs w:val="18"/>
              </w:rPr>
              <w:t>SSB, with TRS as QCL Type-A source RS</w:t>
            </w:r>
          </w:p>
          <w:p w14:paraId="584EC259" w14:textId="6CE7DBA9" w:rsidR="009D4516" w:rsidRPr="00FA5270" w:rsidRDefault="009D4516" w:rsidP="00155887">
            <w:pPr>
              <w:pStyle w:val="a3"/>
              <w:numPr>
                <w:ilvl w:val="0"/>
                <w:numId w:val="12"/>
              </w:numPr>
              <w:snapToGrid w:val="0"/>
              <w:spacing w:after="0" w:line="240" w:lineRule="auto"/>
              <w:rPr>
                <w:sz w:val="18"/>
                <w:szCs w:val="18"/>
                <w:lang w:val="de-DE"/>
              </w:rPr>
            </w:pPr>
            <w:r w:rsidRPr="00FA5270">
              <w:rPr>
                <w:b/>
                <w:sz w:val="18"/>
                <w:szCs w:val="18"/>
                <w:lang w:val="de-DE"/>
              </w:rPr>
              <w:t>Yes:</w:t>
            </w:r>
            <w:r w:rsidRPr="00FA5270">
              <w:rPr>
                <w:sz w:val="18"/>
                <w:szCs w:val="18"/>
                <w:lang w:val="de-DE"/>
              </w:rPr>
              <w:t xml:space="preserve"> </w:t>
            </w:r>
            <w:r w:rsidR="00CF71DC" w:rsidRPr="00FA5270">
              <w:rPr>
                <w:sz w:val="18"/>
                <w:szCs w:val="18"/>
                <w:lang w:val="de-DE"/>
              </w:rPr>
              <w:t>vivo, Samsung</w:t>
            </w:r>
            <w:r w:rsidR="006B6535" w:rsidRPr="00FA5270">
              <w:rPr>
                <w:sz w:val="18"/>
                <w:szCs w:val="18"/>
                <w:lang w:val="de-DE"/>
              </w:rPr>
              <w:t>, ZTE</w:t>
            </w:r>
            <w:r w:rsidR="000E1EF8" w:rsidRPr="00FA5270">
              <w:rPr>
                <w:sz w:val="18"/>
                <w:szCs w:val="18"/>
                <w:lang w:val="de-DE"/>
              </w:rPr>
              <w:t>, MTK</w:t>
            </w:r>
            <w:r w:rsidR="00ED110F" w:rsidRPr="00FA5270">
              <w:rPr>
                <w:sz w:val="18"/>
                <w:szCs w:val="18"/>
                <w:lang w:val="de-DE"/>
              </w:rPr>
              <w:t>, NTT Docomo</w:t>
            </w:r>
            <w:r w:rsidR="00370525" w:rsidRPr="00FA5270">
              <w:rPr>
                <w:sz w:val="18"/>
                <w:szCs w:val="18"/>
                <w:lang w:val="de-DE"/>
              </w:rPr>
              <w:t>, Xiaomi</w:t>
            </w:r>
          </w:p>
          <w:p w14:paraId="6082B2A3" w14:textId="1FB2CC6D" w:rsidR="009D4516" w:rsidRPr="00DC169E" w:rsidRDefault="009D4516" w:rsidP="00155887">
            <w:pPr>
              <w:pStyle w:val="a3"/>
              <w:numPr>
                <w:ilvl w:val="0"/>
                <w:numId w:val="12"/>
              </w:numPr>
              <w:snapToGrid w:val="0"/>
              <w:spacing w:after="0" w:line="240" w:lineRule="auto"/>
              <w:rPr>
                <w:sz w:val="18"/>
                <w:szCs w:val="18"/>
              </w:rPr>
            </w:pPr>
            <w:r w:rsidRPr="00DC169E">
              <w:rPr>
                <w:b/>
                <w:sz w:val="18"/>
                <w:szCs w:val="18"/>
              </w:rPr>
              <w:t>No:</w:t>
            </w:r>
            <w:r>
              <w:rPr>
                <w:sz w:val="18"/>
                <w:szCs w:val="20"/>
              </w:rPr>
              <w:t xml:space="preserve"> </w:t>
            </w:r>
            <w:r w:rsidR="00CF71DC">
              <w:rPr>
                <w:sz w:val="18"/>
                <w:szCs w:val="20"/>
              </w:rPr>
              <w:t>Spreadtrum</w:t>
            </w:r>
            <w:r w:rsidR="002A0AA1">
              <w:rPr>
                <w:sz w:val="18"/>
                <w:szCs w:val="20"/>
              </w:rPr>
              <w:t>, OPPO</w:t>
            </w:r>
            <w:r w:rsidR="00EB19CC">
              <w:rPr>
                <w:sz w:val="18"/>
                <w:szCs w:val="20"/>
              </w:rPr>
              <w:t>, Apple</w:t>
            </w:r>
            <w:r w:rsidR="00482235">
              <w:rPr>
                <w:sz w:val="18"/>
                <w:szCs w:val="20"/>
              </w:rPr>
              <w:t>, Intel</w:t>
            </w:r>
            <w:r w:rsidR="005D6CCE">
              <w:rPr>
                <w:sz w:val="18"/>
                <w:szCs w:val="20"/>
              </w:rPr>
              <w:t xml:space="preserve">, </w:t>
            </w:r>
            <w:r w:rsidR="005D6CCE">
              <w:rPr>
                <w:sz w:val="18"/>
                <w:szCs w:val="18"/>
              </w:rPr>
              <w:t>APT/FGI</w:t>
            </w:r>
            <w:r w:rsidR="00A52052">
              <w:rPr>
                <w:sz w:val="18"/>
                <w:szCs w:val="18"/>
              </w:rPr>
              <w:t>, Sony</w:t>
            </w:r>
          </w:p>
          <w:p w14:paraId="110BFD0C" w14:textId="77777777" w:rsidR="009D4516" w:rsidRPr="00DC169E" w:rsidRDefault="009D4516" w:rsidP="009D4516">
            <w:pPr>
              <w:snapToGrid w:val="0"/>
              <w:rPr>
                <w:sz w:val="18"/>
                <w:szCs w:val="18"/>
              </w:rPr>
            </w:pPr>
          </w:p>
          <w:p w14:paraId="13F76312" w14:textId="77777777" w:rsidR="009D4516" w:rsidRPr="00DC169E" w:rsidRDefault="009D4516" w:rsidP="009D4516">
            <w:pPr>
              <w:snapToGrid w:val="0"/>
              <w:rPr>
                <w:sz w:val="18"/>
                <w:szCs w:val="18"/>
              </w:rPr>
            </w:pPr>
            <w:r w:rsidRPr="00DC169E">
              <w:rPr>
                <w:sz w:val="18"/>
                <w:szCs w:val="18"/>
              </w:rPr>
              <w:t>SRS for BM, optionally with TRS as QCL Type-A source RS</w:t>
            </w:r>
          </w:p>
          <w:p w14:paraId="14A05560" w14:textId="15E2CA06"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 xml:space="preserve">vivo, </w:t>
            </w:r>
            <w:r w:rsidR="00AB7A23" w:rsidRPr="006467B1">
              <w:rPr>
                <w:sz w:val="18"/>
                <w:szCs w:val="18"/>
              </w:rPr>
              <w:t>Spreadtrum</w:t>
            </w:r>
            <w:r w:rsidR="00AB7A23">
              <w:rPr>
                <w:sz w:val="18"/>
                <w:szCs w:val="18"/>
              </w:rPr>
              <w:t>,</w:t>
            </w:r>
            <w:r w:rsidR="00AB7A23" w:rsidRPr="006467B1">
              <w:rPr>
                <w:sz w:val="18"/>
                <w:szCs w:val="18"/>
              </w:rPr>
              <w:t xml:space="preserve"> </w:t>
            </w:r>
            <w:r w:rsidR="00AB7A23">
              <w:rPr>
                <w:sz w:val="18"/>
                <w:szCs w:val="18"/>
              </w:rPr>
              <w:t>Nokia/NSB, Samsung, IDC</w:t>
            </w:r>
            <w:r w:rsidR="006B6535">
              <w:rPr>
                <w:sz w:val="18"/>
                <w:szCs w:val="18"/>
              </w:rPr>
              <w:t>, ZTE</w:t>
            </w:r>
            <w:r w:rsidR="000F1DBE">
              <w:rPr>
                <w:sz w:val="18"/>
                <w:szCs w:val="18"/>
              </w:rPr>
              <w:t>, Convida</w:t>
            </w:r>
            <w:r w:rsidR="00370525">
              <w:rPr>
                <w:sz w:val="18"/>
                <w:szCs w:val="18"/>
              </w:rPr>
              <w:t>, Xiaomi</w:t>
            </w:r>
          </w:p>
          <w:p w14:paraId="65F80150" w14:textId="05337E40" w:rsidR="009D4516" w:rsidRPr="00DC169E" w:rsidRDefault="009D4516" w:rsidP="00155887">
            <w:pPr>
              <w:pStyle w:val="a3"/>
              <w:numPr>
                <w:ilvl w:val="0"/>
                <w:numId w:val="13"/>
              </w:numPr>
              <w:snapToGrid w:val="0"/>
              <w:spacing w:after="0" w:line="240" w:lineRule="auto"/>
              <w:rPr>
                <w:sz w:val="18"/>
                <w:szCs w:val="18"/>
              </w:rPr>
            </w:pPr>
            <w:r w:rsidRPr="00DC169E">
              <w:rPr>
                <w:b/>
                <w:sz w:val="18"/>
                <w:szCs w:val="18"/>
              </w:rPr>
              <w:t>No:</w:t>
            </w:r>
            <w:r>
              <w:rPr>
                <w:sz w:val="18"/>
                <w:szCs w:val="20"/>
              </w:rPr>
              <w:t xml:space="preserve"> </w:t>
            </w:r>
            <w:r w:rsidR="00AB7A23">
              <w:rPr>
                <w:sz w:val="18"/>
                <w:szCs w:val="20"/>
              </w:rPr>
              <w:t xml:space="preserve">Ericsson, </w:t>
            </w:r>
            <w:r w:rsidR="00AB7A23" w:rsidRPr="002D1D58">
              <w:rPr>
                <w:sz w:val="18"/>
                <w:szCs w:val="20"/>
              </w:rPr>
              <w:t>Fraunhofer</w:t>
            </w:r>
            <w:r w:rsidR="00AB7A23">
              <w:rPr>
                <w:sz w:val="18"/>
                <w:szCs w:val="20"/>
              </w:rPr>
              <w:t xml:space="preserve"> IIS/HHI</w:t>
            </w:r>
            <w:r w:rsidR="002A0AA1">
              <w:rPr>
                <w:sz w:val="18"/>
                <w:szCs w:val="20"/>
              </w:rPr>
              <w:t>, OPPO</w:t>
            </w:r>
            <w:r w:rsidR="0078011B">
              <w:rPr>
                <w:sz w:val="18"/>
                <w:szCs w:val="20"/>
              </w:rPr>
              <w:t>, LG</w:t>
            </w:r>
            <w:r w:rsidR="00386C92">
              <w:rPr>
                <w:sz w:val="18"/>
                <w:szCs w:val="20"/>
              </w:rPr>
              <w:t xml:space="preserve">, </w:t>
            </w:r>
            <w:r w:rsidR="00386C92">
              <w:rPr>
                <w:sz w:val="18"/>
                <w:szCs w:val="18"/>
              </w:rPr>
              <w:t>APT/FGI</w:t>
            </w:r>
            <w:r w:rsidR="00A52052">
              <w:rPr>
                <w:sz w:val="18"/>
                <w:szCs w:val="18"/>
              </w:rPr>
              <w:t>, Sony</w:t>
            </w:r>
          </w:p>
          <w:p w14:paraId="7657582A" w14:textId="77777777" w:rsidR="009D4516" w:rsidRPr="00DC169E" w:rsidRDefault="009D4516" w:rsidP="009D4516">
            <w:pPr>
              <w:snapToGrid w:val="0"/>
              <w:rPr>
                <w:sz w:val="18"/>
                <w:szCs w:val="18"/>
              </w:rPr>
            </w:pPr>
          </w:p>
          <w:p w14:paraId="0FDE3800" w14:textId="77777777" w:rsidR="009D4516" w:rsidRPr="00DC169E" w:rsidRDefault="009D4516" w:rsidP="009D4516">
            <w:pPr>
              <w:snapToGrid w:val="0"/>
              <w:rPr>
                <w:sz w:val="18"/>
                <w:szCs w:val="18"/>
              </w:rPr>
            </w:pPr>
            <w:r w:rsidRPr="00DC169E">
              <w:rPr>
                <w:sz w:val="18"/>
                <w:szCs w:val="18"/>
              </w:rPr>
              <w:t>CSI-RS for CSI</w:t>
            </w:r>
          </w:p>
          <w:p w14:paraId="2D63DF0F" w14:textId="213B808F" w:rsidR="009D4516" w:rsidRDefault="009D4516" w:rsidP="00155887">
            <w:pPr>
              <w:pStyle w:val="a3"/>
              <w:numPr>
                <w:ilvl w:val="0"/>
                <w:numId w:val="14"/>
              </w:numPr>
              <w:snapToGrid w:val="0"/>
              <w:spacing w:after="0" w:line="240" w:lineRule="auto"/>
              <w:rPr>
                <w:sz w:val="18"/>
                <w:szCs w:val="18"/>
              </w:rPr>
            </w:pPr>
            <w:r w:rsidRPr="00DC169E">
              <w:rPr>
                <w:b/>
                <w:sz w:val="18"/>
                <w:szCs w:val="18"/>
              </w:rPr>
              <w:t>Yes:</w:t>
            </w:r>
            <w:r>
              <w:rPr>
                <w:sz w:val="18"/>
                <w:szCs w:val="18"/>
              </w:rPr>
              <w:t xml:space="preserve"> </w:t>
            </w:r>
            <w:r w:rsidR="00AB7A23">
              <w:rPr>
                <w:sz w:val="18"/>
                <w:szCs w:val="18"/>
              </w:rPr>
              <w:t>CMCC</w:t>
            </w:r>
            <w:r w:rsidR="006B6535">
              <w:rPr>
                <w:sz w:val="18"/>
                <w:szCs w:val="18"/>
              </w:rPr>
              <w:t>, ZTE</w:t>
            </w:r>
            <w:r w:rsidR="00E30FF6">
              <w:rPr>
                <w:sz w:val="18"/>
                <w:szCs w:val="18"/>
              </w:rPr>
              <w:t>, Sony</w:t>
            </w:r>
          </w:p>
          <w:p w14:paraId="2AFA1BA4" w14:textId="73992DF6" w:rsidR="009D4516" w:rsidRPr="00254C97" w:rsidRDefault="009D4516" w:rsidP="00155887">
            <w:pPr>
              <w:pStyle w:val="a3"/>
              <w:numPr>
                <w:ilvl w:val="0"/>
                <w:numId w:val="14"/>
              </w:numPr>
              <w:snapToGrid w:val="0"/>
              <w:spacing w:after="0" w:line="240" w:lineRule="auto"/>
              <w:rPr>
                <w:sz w:val="18"/>
                <w:szCs w:val="18"/>
              </w:rPr>
            </w:pPr>
            <w:r w:rsidRPr="00254C97">
              <w:rPr>
                <w:b/>
                <w:sz w:val="18"/>
                <w:szCs w:val="18"/>
              </w:rPr>
              <w:t>No:</w:t>
            </w:r>
            <w:r w:rsidRPr="00254C97">
              <w:rPr>
                <w:sz w:val="18"/>
                <w:szCs w:val="20"/>
              </w:rPr>
              <w:t xml:space="preserve"> </w:t>
            </w:r>
            <w:r w:rsidR="00AB7A23">
              <w:rPr>
                <w:sz w:val="18"/>
                <w:szCs w:val="20"/>
              </w:rPr>
              <w:t xml:space="preserve">vivo, </w:t>
            </w:r>
            <w:r w:rsidR="00AB7A23" w:rsidRPr="006467B1">
              <w:rPr>
                <w:sz w:val="18"/>
                <w:szCs w:val="20"/>
              </w:rPr>
              <w:t>Spreadtrum</w:t>
            </w:r>
            <w:r w:rsidR="00AB7A23">
              <w:rPr>
                <w:sz w:val="18"/>
                <w:szCs w:val="20"/>
              </w:rPr>
              <w:t>,</w:t>
            </w:r>
            <w:r w:rsidR="00AB7A23" w:rsidRPr="006467B1">
              <w:rPr>
                <w:sz w:val="18"/>
                <w:szCs w:val="20"/>
              </w:rPr>
              <w:t xml:space="preserve"> </w:t>
            </w:r>
            <w:r w:rsidR="00AB7A23">
              <w:rPr>
                <w:sz w:val="18"/>
                <w:szCs w:val="20"/>
              </w:rPr>
              <w:t>Samsung</w:t>
            </w:r>
            <w:r w:rsidR="002A0AA1">
              <w:rPr>
                <w:sz w:val="18"/>
                <w:szCs w:val="20"/>
              </w:rPr>
              <w:t>, OPPO</w:t>
            </w:r>
            <w:r w:rsidR="009C5517">
              <w:rPr>
                <w:sz w:val="18"/>
                <w:szCs w:val="20"/>
              </w:rPr>
              <w:t xml:space="preserve">, </w:t>
            </w:r>
            <w:r w:rsidR="009C5517">
              <w:rPr>
                <w:sz w:val="18"/>
                <w:szCs w:val="18"/>
              </w:rPr>
              <w:t>APT/FGI</w:t>
            </w:r>
          </w:p>
        </w:tc>
      </w:tr>
      <w:tr w:rsidR="009D4516" w14:paraId="1E56D09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9D4516" w:rsidRDefault="009D4516" w:rsidP="009D4516">
            <w:pPr>
              <w:snapToGrid w:val="0"/>
              <w:rPr>
                <w:sz w:val="18"/>
                <w:szCs w:val="20"/>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9D4516" w:rsidRDefault="009D4516" w:rsidP="009D4516">
            <w:pPr>
              <w:snapToGrid w:val="0"/>
              <w:rPr>
                <w:sz w:val="18"/>
                <w:szCs w:val="20"/>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9D4516" w:rsidRDefault="009D4516" w:rsidP="009D4516">
            <w:pPr>
              <w:snapToGrid w:val="0"/>
              <w:rPr>
                <w:b/>
                <w:sz w:val="18"/>
                <w:szCs w:val="20"/>
              </w:rPr>
            </w:pPr>
          </w:p>
        </w:tc>
      </w:tr>
    </w:tbl>
    <w:p w14:paraId="53D316D3" w14:textId="69471A99" w:rsidR="00DE37B1" w:rsidRDefault="00DE37B1">
      <w:pPr>
        <w:snapToGrid w:val="0"/>
        <w:jc w:val="both"/>
        <w:rPr>
          <w:sz w:val="20"/>
          <w:szCs w:val="20"/>
        </w:rPr>
      </w:pPr>
    </w:p>
    <w:p w14:paraId="67D44449" w14:textId="66EA760C" w:rsidR="002D331A" w:rsidRDefault="002D331A">
      <w:pPr>
        <w:snapToGrid w:val="0"/>
        <w:jc w:val="both"/>
        <w:rPr>
          <w:b/>
          <w:color w:val="3366FF"/>
          <w:sz w:val="20"/>
          <w:szCs w:val="20"/>
        </w:rPr>
      </w:pPr>
      <w:r w:rsidRPr="008B2433">
        <w:rPr>
          <w:b/>
          <w:color w:val="3366FF"/>
          <w:sz w:val="20"/>
          <w:szCs w:val="20"/>
        </w:rPr>
        <w:t>From offline discussion</w:t>
      </w:r>
      <w:r w:rsidR="00E2693A" w:rsidRPr="008B2433">
        <w:rPr>
          <w:b/>
          <w:color w:val="3366FF"/>
          <w:sz w:val="20"/>
          <w:szCs w:val="20"/>
        </w:rPr>
        <w:t xml:space="preserve"> on </w:t>
      </w:r>
      <w:r w:rsidR="007C29C6" w:rsidRPr="008B2433">
        <w:rPr>
          <w:b/>
          <w:color w:val="3366FF"/>
          <w:sz w:val="20"/>
          <w:szCs w:val="20"/>
        </w:rPr>
        <w:t>how Rel-17 unified TCI applies to ‘other signals/channels’</w:t>
      </w:r>
      <w:r w:rsidR="00E2693A" w:rsidRPr="008B2433">
        <w:rPr>
          <w:b/>
          <w:color w:val="3366FF"/>
          <w:sz w:val="20"/>
          <w:szCs w:val="20"/>
        </w:rPr>
        <w:t xml:space="preserve"> (1-4 and 1-5):</w:t>
      </w:r>
    </w:p>
    <w:p w14:paraId="4BBF985B" w14:textId="77777777" w:rsidR="008B2433" w:rsidRPr="00284984" w:rsidRDefault="008B2433">
      <w:pPr>
        <w:snapToGrid w:val="0"/>
        <w:jc w:val="both"/>
        <w:rPr>
          <w:color w:val="3366FF"/>
          <w:sz w:val="20"/>
          <w:szCs w:val="20"/>
        </w:rPr>
      </w:pPr>
    </w:p>
    <w:tbl>
      <w:tblPr>
        <w:tblStyle w:val="afc"/>
        <w:tblW w:w="0" w:type="auto"/>
        <w:tblLook w:val="04A0" w:firstRow="1" w:lastRow="0" w:firstColumn="1" w:lastColumn="0" w:noHBand="0" w:noVBand="1"/>
      </w:tblPr>
      <w:tblGrid>
        <w:gridCol w:w="9926"/>
      </w:tblGrid>
      <w:tr w:rsidR="002D331A" w14:paraId="57B581F3" w14:textId="77777777" w:rsidTr="002D331A">
        <w:tc>
          <w:tcPr>
            <w:tcW w:w="9926" w:type="dxa"/>
          </w:tcPr>
          <w:p w14:paraId="78169FAE" w14:textId="470F9E28" w:rsidR="008C1922" w:rsidRDefault="00E2693A" w:rsidP="00DA5AC9">
            <w:pPr>
              <w:snapToGrid w:val="0"/>
              <w:jc w:val="both"/>
              <w:rPr>
                <w:sz w:val="20"/>
                <w:szCs w:val="20"/>
              </w:rPr>
            </w:pPr>
            <w:r>
              <w:rPr>
                <w:sz w:val="20"/>
                <w:szCs w:val="20"/>
              </w:rPr>
              <w:t>For discussion purposes, the term ‘other signal(s)/channel(s)’</w:t>
            </w:r>
            <w:r w:rsidR="008C1922">
              <w:rPr>
                <w:sz w:val="20"/>
                <w:szCs w:val="20"/>
              </w:rPr>
              <w:t xml:space="preserve"> refers to </w:t>
            </w:r>
            <w:r w:rsidRPr="008C1922">
              <w:rPr>
                <w:sz w:val="20"/>
                <w:szCs w:val="20"/>
              </w:rPr>
              <w:t>channel</w:t>
            </w:r>
            <w:r w:rsidR="008C1922">
              <w:rPr>
                <w:sz w:val="20"/>
                <w:szCs w:val="20"/>
              </w:rPr>
              <w:t>(s)</w:t>
            </w:r>
            <w:r w:rsidRPr="008C1922">
              <w:rPr>
                <w:sz w:val="20"/>
                <w:szCs w:val="20"/>
              </w:rPr>
              <w:t>, CORESET</w:t>
            </w:r>
            <w:r w:rsidR="008C1922">
              <w:rPr>
                <w:sz w:val="20"/>
                <w:szCs w:val="20"/>
              </w:rPr>
              <w:t>(s)</w:t>
            </w:r>
            <w:r w:rsidRPr="008C1922">
              <w:rPr>
                <w:sz w:val="20"/>
                <w:szCs w:val="20"/>
              </w:rPr>
              <w:t>, or a signal</w:t>
            </w:r>
            <w:r w:rsidR="008C1922">
              <w:rPr>
                <w:sz w:val="20"/>
                <w:szCs w:val="20"/>
              </w:rPr>
              <w:t>(s)</w:t>
            </w:r>
            <w:r w:rsidRPr="008C1922">
              <w:rPr>
                <w:sz w:val="20"/>
                <w:szCs w:val="20"/>
              </w:rPr>
              <w:t xml:space="preserve"> </w:t>
            </w:r>
            <w:r w:rsidRPr="008C1922">
              <w:rPr>
                <w:i/>
                <w:sz w:val="20"/>
                <w:szCs w:val="20"/>
                <w:u w:val="single"/>
              </w:rPr>
              <w:t>other than</w:t>
            </w:r>
            <w:r w:rsidRPr="008C1922">
              <w:rPr>
                <w:sz w:val="20"/>
                <w:szCs w:val="20"/>
              </w:rPr>
              <w:t xml:space="preserve"> </w:t>
            </w:r>
            <w:r w:rsidR="00272699">
              <w:rPr>
                <w:sz w:val="20"/>
                <w:szCs w:val="20"/>
              </w:rPr>
              <w:t xml:space="preserve">(DL) </w:t>
            </w:r>
            <w:r w:rsidR="008C1922" w:rsidRPr="00C82674">
              <w:rPr>
                <w:sz w:val="20"/>
                <w:szCs w:val="20"/>
              </w:rPr>
              <w:t>UE-dedicated reception on PDSCH and all/subset of CORESETs</w:t>
            </w:r>
            <w:r w:rsidR="008C1922">
              <w:rPr>
                <w:sz w:val="20"/>
                <w:szCs w:val="20"/>
              </w:rPr>
              <w:t xml:space="preserve">), as well as </w:t>
            </w:r>
            <w:r w:rsidR="00272699">
              <w:rPr>
                <w:sz w:val="20"/>
                <w:szCs w:val="20"/>
              </w:rPr>
              <w:t xml:space="preserve">(UL) </w:t>
            </w:r>
            <w:r w:rsidR="008C1922" w:rsidRPr="00A26919">
              <w:rPr>
                <w:sz w:val="20"/>
                <w:szCs w:val="20"/>
              </w:rPr>
              <w:t>dynamic-grant/configured-grant based PUSCH and all of dedicated PUCCH resources</w:t>
            </w:r>
            <w:r w:rsidR="008C1922">
              <w:rPr>
                <w:sz w:val="20"/>
                <w:szCs w:val="20"/>
              </w:rPr>
              <w:t>. That is:</w:t>
            </w:r>
          </w:p>
          <w:p w14:paraId="2FA4FE8E" w14:textId="77777777" w:rsidR="008C1922" w:rsidRDefault="00E2693A" w:rsidP="00155887">
            <w:pPr>
              <w:pStyle w:val="a3"/>
              <w:numPr>
                <w:ilvl w:val="0"/>
                <w:numId w:val="38"/>
              </w:numPr>
              <w:snapToGrid w:val="0"/>
              <w:spacing w:after="0" w:line="240" w:lineRule="auto"/>
              <w:jc w:val="both"/>
              <w:rPr>
                <w:sz w:val="20"/>
                <w:szCs w:val="20"/>
              </w:rPr>
            </w:pPr>
            <w:r w:rsidRPr="008C1922">
              <w:rPr>
                <w:sz w:val="20"/>
                <w:szCs w:val="20"/>
              </w:rPr>
              <w:lastRenderedPageBreak/>
              <w:t xml:space="preserve">For DL: CSI-RS resource for CSI, some CSI-RS resource(s) for BM, CSI-RS for tracking, non-UE-dedicated reception on PDSCH and all/subset of CORESETs </w:t>
            </w:r>
          </w:p>
          <w:p w14:paraId="6BA66168" w14:textId="77777777" w:rsidR="00E2693A" w:rsidRDefault="00E2693A" w:rsidP="00155887">
            <w:pPr>
              <w:pStyle w:val="a3"/>
              <w:numPr>
                <w:ilvl w:val="0"/>
                <w:numId w:val="38"/>
              </w:numPr>
              <w:snapToGrid w:val="0"/>
              <w:spacing w:after="0" w:line="240" w:lineRule="auto"/>
              <w:jc w:val="both"/>
              <w:rPr>
                <w:sz w:val="20"/>
                <w:szCs w:val="20"/>
              </w:rPr>
            </w:pPr>
            <w:r w:rsidRPr="008C1922">
              <w:rPr>
                <w:sz w:val="20"/>
                <w:szCs w:val="20"/>
              </w:rPr>
              <w:t>For UL: Some SRS resources or resource sets for BM</w:t>
            </w:r>
          </w:p>
          <w:p w14:paraId="72ACC5D4" w14:textId="77777777" w:rsidR="008C1922" w:rsidRDefault="008C1922" w:rsidP="00DA5AC9">
            <w:pPr>
              <w:snapToGrid w:val="0"/>
              <w:jc w:val="both"/>
              <w:rPr>
                <w:sz w:val="20"/>
                <w:szCs w:val="20"/>
              </w:rPr>
            </w:pPr>
          </w:p>
          <w:p w14:paraId="00EB6C5C" w14:textId="77777777" w:rsidR="008B2433" w:rsidRDefault="008C1922" w:rsidP="00DA5AC9">
            <w:pPr>
              <w:snapToGrid w:val="0"/>
              <w:jc w:val="both"/>
              <w:rPr>
                <w:sz w:val="20"/>
                <w:szCs w:val="20"/>
              </w:rPr>
            </w:pPr>
            <w:r>
              <w:rPr>
                <w:sz w:val="20"/>
                <w:szCs w:val="20"/>
              </w:rPr>
              <w:t xml:space="preserve">Two possible interpretations on how Rel-17 unified TCI applies to ‘other signal(s)/channel(s)’. </w:t>
            </w:r>
            <w:r w:rsidR="008B2433">
              <w:rPr>
                <w:sz w:val="20"/>
                <w:szCs w:val="20"/>
              </w:rPr>
              <w:t xml:space="preserve">We use CSI-RS resource for CSI as an example to illustrate the point.  </w:t>
            </w:r>
          </w:p>
          <w:p w14:paraId="62A8C230" w14:textId="77777777" w:rsidR="008B2433" w:rsidRPr="00C82674" w:rsidRDefault="008B2433" w:rsidP="00155887">
            <w:pPr>
              <w:pStyle w:val="a3"/>
              <w:numPr>
                <w:ilvl w:val="0"/>
                <w:numId w:val="39"/>
              </w:numPr>
              <w:snapToGrid w:val="0"/>
              <w:spacing w:after="0" w:line="240" w:lineRule="auto"/>
              <w:jc w:val="both"/>
              <w:rPr>
                <w:sz w:val="22"/>
                <w:szCs w:val="20"/>
              </w:rPr>
            </w:pPr>
            <w:r w:rsidRPr="00C82674">
              <w:rPr>
                <w:sz w:val="20"/>
                <w:szCs w:val="20"/>
                <w:u w:val="single"/>
              </w:rPr>
              <w:t>Interpretation 1</w:t>
            </w:r>
            <w:r>
              <w:rPr>
                <w:sz w:val="20"/>
                <w:szCs w:val="20"/>
              </w:rPr>
              <w:t xml:space="preserve">: The CSI-RS resource for CSI shares the same (Rel-17 DL or, if applicable, joint) TCI state machine (hence ‘DL RX beam tracking loop’) as that for </w:t>
            </w:r>
            <w:r w:rsidRPr="00C82674">
              <w:rPr>
                <w:sz w:val="20"/>
                <w:szCs w:val="20"/>
              </w:rPr>
              <w:t>UE-dedicated r</w:t>
            </w:r>
            <w:r>
              <w:rPr>
                <w:sz w:val="20"/>
                <w:szCs w:val="20"/>
              </w:rPr>
              <w:t>eception on PDSCH and all/subset</w:t>
            </w:r>
            <w:r w:rsidRPr="00C82674">
              <w:rPr>
                <w:sz w:val="20"/>
                <w:szCs w:val="20"/>
              </w:rPr>
              <w:t xml:space="preserve"> of CORESETs</w:t>
            </w:r>
            <w:r>
              <w:rPr>
                <w:sz w:val="20"/>
                <w:szCs w:val="20"/>
              </w:rPr>
              <w:t>. This works regardless of the values of M and/or N.</w:t>
            </w:r>
          </w:p>
          <w:p w14:paraId="7F2E9130" w14:textId="77777777" w:rsidR="008B2433" w:rsidRPr="00C82674"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w:t>
            </w:r>
            <w:r>
              <w:rPr>
                <w:sz w:val="20"/>
                <w:szCs w:val="20"/>
              </w:rPr>
              <w:t>the</w:t>
            </w:r>
            <w:r w:rsidRPr="00C82674">
              <w:rPr>
                <w:sz w:val="20"/>
                <w:szCs w:val="20"/>
              </w:rPr>
              <w:t xml:space="preserve"> Rel-17 DL or, if applicable, joint TCI state </w:t>
            </w:r>
            <w:r>
              <w:rPr>
                <w:sz w:val="20"/>
                <w:szCs w:val="20"/>
              </w:rPr>
              <w:t>used for the</w:t>
            </w:r>
            <w:r w:rsidRPr="00C82674">
              <w:rPr>
                <w:sz w:val="20"/>
                <w:szCs w:val="20"/>
              </w:rPr>
              <w:t xml:space="preserve"> CSI-RS resource for CSI </w:t>
            </w:r>
            <w:r>
              <w:rPr>
                <w:sz w:val="20"/>
                <w:szCs w:val="20"/>
              </w:rPr>
              <w:t>needs to be</w:t>
            </w:r>
            <w:r w:rsidRPr="00C82674">
              <w:rPr>
                <w:sz w:val="20"/>
                <w:szCs w:val="20"/>
              </w:rPr>
              <w:t xml:space="preserve"> </w:t>
            </w:r>
            <w:r>
              <w:rPr>
                <w:sz w:val="20"/>
                <w:szCs w:val="20"/>
              </w:rPr>
              <w:t xml:space="preserve">associated </w:t>
            </w:r>
            <w:r w:rsidRPr="00C82674">
              <w:rPr>
                <w:sz w:val="20"/>
                <w:szCs w:val="20"/>
              </w:rPr>
              <w:t xml:space="preserve">with </w:t>
            </w:r>
            <w:r>
              <w:rPr>
                <w:sz w:val="20"/>
                <w:szCs w:val="20"/>
              </w:rPr>
              <w:t xml:space="preserve">some </w:t>
            </w:r>
            <w:r w:rsidRPr="00C82674">
              <w:rPr>
                <w:sz w:val="20"/>
                <w:szCs w:val="20"/>
              </w:rPr>
              <w:t>UE-dedicated reception on PDSCH and all/subset of CORESETs.</w:t>
            </w:r>
          </w:p>
          <w:p w14:paraId="3884DD5E" w14:textId="21ED71D9" w:rsidR="008B2433" w:rsidRPr="00C82674" w:rsidRDefault="008B2433" w:rsidP="00155887">
            <w:pPr>
              <w:pStyle w:val="a3"/>
              <w:numPr>
                <w:ilvl w:val="0"/>
                <w:numId w:val="39"/>
              </w:numPr>
              <w:snapToGrid w:val="0"/>
              <w:spacing w:after="0" w:line="240" w:lineRule="auto"/>
              <w:jc w:val="both"/>
              <w:rPr>
                <w:sz w:val="20"/>
                <w:szCs w:val="20"/>
              </w:rPr>
            </w:pPr>
            <w:r w:rsidRPr="00C82674">
              <w:rPr>
                <w:sz w:val="20"/>
                <w:szCs w:val="20"/>
                <w:u w:val="single"/>
              </w:rPr>
              <w:t>Interpretation 2</w:t>
            </w:r>
            <w:r w:rsidRPr="00C82674">
              <w:rPr>
                <w:sz w:val="20"/>
                <w:szCs w:val="20"/>
              </w:rPr>
              <w:t xml:space="preserve">: The CSI-RS resource for CSI uses a different (Rel-17 DL or, if applicable, joint) TCI state machine (hence ‘DL RX beam tracking loop’) as that for UE-dedicated reception on PDSCH and all/subset of CORESETs. This </w:t>
            </w:r>
            <w:r w:rsidR="00D41E3B">
              <w:rPr>
                <w:sz w:val="20"/>
                <w:szCs w:val="20"/>
              </w:rPr>
              <w:t>[may] require</w:t>
            </w:r>
            <w:r w:rsidRPr="00C82674">
              <w:rPr>
                <w:sz w:val="20"/>
                <w:szCs w:val="20"/>
              </w:rPr>
              <w:t xml:space="preserve"> M&gt;1 and/or N&gt;1</w:t>
            </w:r>
            <w:r w:rsidR="00D41E3B">
              <w:rPr>
                <w:sz w:val="20"/>
                <w:szCs w:val="20"/>
              </w:rPr>
              <w:t xml:space="preserve"> [if Rel-17 TCI state update/configuration mechanism is used]</w:t>
            </w:r>
            <w:r w:rsidRPr="00C82674">
              <w:rPr>
                <w:sz w:val="20"/>
                <w:szCs w:val="20"/>
              </w:rPr>
              <w:t xml:space="preserve">. </w:t>
            </w:r>
          </w:p>
          <w:p w14:paraId="696B4E70" w14:textId="50730097" w:rsidR="008C1922" w:rsidRPr="008B2433" w:rsidRDefault="008B2433" w:rsidP="00155887">
            <w:pPr>
              <w:pStyle w:val="a3"/>
              <w:numPr>
                <w:ilvl w:val="1"/>
                <w:numId w:val="39"/>
              </w:numPr>
              <w:snapToGrid w:val="0"/>
              <w:spacing w:after="0" w:line="240" w:lineRule="auto"/>
              <w:jc w:val="both"/>
              <w:rPr>
                <w:sz w:val="20"/>
                <w:szCs w:val="20"/>
              </w:rPr>
            </w:pPr>
            <w:r w:rsidRPr="00C82674">
              <w:rPr>
                <w:sz w:val="20"/>
                <w:szCs w:val="20"/>
              </w:rPr>
              <w:t xml:space="preserve">In this case, a separate Rel-17 DL or, if applicable, joint TCI state dedicated to </w:t>
            </w:r>
            <w:r>
              <w:rPr>
                <w:sz w:val="20"/>
                <w:szCs w:val="20"/>
              </w:rPr>
              <w:t xml:space="preserve">the </w:t>
            </w:r>
            <w:r w:rsidRPr="00C82674">
              <w:rPr>
                <w:sz w:val="20"/>
                <w:szCs w:val="20"/>
              </w:rPr>
              <w:t>CSI-RS resource for CSI can be used without any association with any UE-dedicated reception on PDSCH and all/subset of CORESETs.</w:t>
            </w:r>
          </w:p>
          <w:p w14:paraId="00BFC357" w14:textId="72BA5DC8" w:rsidR="008C1922" w:rsidRPr="008C1922" w:rsidRDefault="008C1922" w:rsidP="008C1922">
            <w:pPr>
              <w:snapToGrid w:val="0"/>
              <w:jc w:val="both"/>
              <w:rPr>
                <w:sz w:val="20"/>
                <w:szCs w:val="20"/>
              </w:rPr>
            </w:pPr>
          </w:p>
        </w:tc>
      </w:tr>
    </w:tbl>
    <w:p w14:paraId="4CC507A9" w14:textId="3DC3B1CA" w:rsidR="002D331A" w:rsidRDefault="002D331A">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13D9B148" w14:textId="70877FF8" w:rsidR="001146B7" w:rsidRDefault="00251CE8" w:rsidP="00155887">
      <w:pPr>
        <w:pStyle w:val="a3"/>
        <w:numPr>
          <w:ilvl w:val="0"/>
          <w:numId w:val="22"/>
        </w:numPr>
        <w:snapToGrid w:val="0"/>
        <w:spacing w:after="0" w:line="240" w:lineRule="auto"/>
        <w:jc w:val="both"/>
        <w:rPr>
          <w:sz w:val="20"/>
          <w:szCs w:val="20"/>
        </w:rPr>
      </w:pPr>
      <w:r>
        <w:rPr>
          <w:sz w:val="20"/>
          <w:szCs w:val="20"/>
        </w:rPr>
        <w:t>(1.2, 1.3) These two issues have bene discussed since RAN1#103-e (11/2021) and need to be concluded. Preferences from companies do not change significantly although they are better understood. In general, a number of companies prefer not to support two-scheme (default/optional) solutions as those would impose complication on both NW and UE implementation.</w:t>
      </w:r>
      <w:r w:rsidR="00606984">
        <w:rPr>
          <w:sz w:val="20"/>
          <w:szCs w:val="20"/>
        </w:rPr>
        <w:t xml:space="preserve"> </w:t>
      </w:r>
    </w:p>
    <w:p w14:paraId="38B5BA9E" w14:textId="7C9DA6B5" w:rsidR="00DA2601" w:rsidRDefault="00DA2601" w:rsidP="00DA2601">
      <w:pPr>
        <w:pStyle w:val="a3"/>
        <w:numPr>
          <w:ilvl w:val="1"/>
          <w:numId w:val="22"/>
        </w:numPr>
        <w:snapToGrid w:val="0"/>
        <w:spacing w:after="0" w:line="240" w:lineRule="auto"/>
        <w:jc w:val="both"/>
        <w:rPr>
          <w:sz w:val="20"/>
          <w:szCs w:val="20"/>
        </w:rPr>
      </w:pPr>
      <w:r>
        <w:rPr>
          <w:sz w:val="20"/>
          <w:szCs w:val="20"/>
        </w:rPr>
        <w:t>On PL-RS, detailed aspects of the PL-RS can be further discussed after proposal 1.2 is agreed.</w:t>
      </w:r>
    </w:p>
    <w:p w14:paraId="0081E485" w14:textId="2E824CDA" w:rsidR="00C20637" w:rsidRDefault="00B93C44" w:rsidP="00155887">
      <w:pPr>
        <w:pStyle w:val="a3"/>
        <w:numPr>
          <w:ilvl w:val="0"/>
          <w:numId w:val="22"/>
        </w:numPr>
        <w:snapToGrid w:val="0"/>
        <w:spacing w:after="0" w:line="240" w:lineRule="auto"/>
        <w:jc w:val="both"/>
        <w:rPr>
          <w:sz w:val="20"/>
          <w:szCs w:val="20"/>
        </w:rPr>
      </w:pPr>
      <w:r>
        <w:rPr>
          <w:sz w:val="20"/>
          <w:szCs w:val="20"/>
        </w:rPr>
        <w:t>(1.1/1.7</w:t>
      </w:r>
      <w:r w:rsidR="00251CE8">
        <w:rPr>
          <w:sz w:val="20"/>
          <w:szCs w:val="20"/>
        </w:rPr>
        <w:t xml:space="preserve">) </w:t>
      </w:r>
      <w:r w:rsidR="00C02535">
        <w:rPr>
          <w:sz w:val="20"/>
          <w:szCs w:val="20"/>
        </w:rPr>
        <w:t xml:space="preserve">From offline discussion </w:t>
      </w:r>
      <w:r w:rsidR="001146B7">
        <w:rPr>
          <w:sz w:val="20"/>
          <w:szCs w:val="20"/>
        </w:rPr>
        <w:t>[1]</w:t>
      </w:r>
      <w:r w:rsidR="00C02535">
        <w:rPr>
          <w:sz w:val="20"/>
          <w:szCs w:val="20"/>
        </w:rPr>
        <w:t>, proposa</w:t>
      </w:r>
      <w:r w:rsidR="001146B7">
        <w:rPr>
          <w:sz w:val="20"/>
          <w:szCs w:val="20"/>
        </w:rPr>
        <w:t xml:space="preserve">ls 1.3 (on CA QCL) </w:t>
      </w:r>
      <w:r w:rsidR="00244453">
        <w:rPr>
          <w:sz w:val="20"/>
          <w:szCs w:val="20"/>
        </w:rPr>
        <w:t>is a good compromise between Alt1 and Alt2 proponents (Alt1 represents slight majority view)</w:t>
      </w:r>
      <w:r w:rsidR="00251CE8">
        <w:rPr>
          <w:sz w:val="20"/>
          <w:szCs w:val="20"/>
        </w:rPr>
        <w:t>.</w:t>
      </w:r>
    </w:p>
    <w:p w14:paraId="5733C394" w14:textId="31CC72C4" w:rsidR="00B93C44" w:rsidRDefault="00B93C44" w:rsidP="00155887">
      <w:pPr>
        <w:pStyle w:val="a3"/>
        <w:numPr>
          <w:ilvl w:val="0"/>
          <w:numId w:val="22"/>
        </w:numPr>
        <w:snapToGrid w:val="0"/>
        <w:spacing w:after="0" w:line="240" w:lineRule="auto"/>
        <w:jc w:val="both"/>
        <w:rPr>
          <w:sz w:val="20"/>
          <w:szCs w:val="20"/>
        </w:rPr>
      </w:pPr>
      <w:r>
        <w:rPr>
          <w:sz w:val="20"/>
          <w:szCs w:val="20"/>
        </w:rPr>
        <w:t xml:space="preserve">(1.4, 1.5) From offline discussion [1], proposals </w:t>
      </w:r>
      <w:r w:rsidR="00244453">
        <w:rPr>
          <w:sz w:val="20"/>
          <w:szCs w:val="20"/>
        </w:rPr>
        <w:t>1.4</w:t>
      </w:r>
      <w:r>
        <w:rPr>
          <w:sz w:val="20"/>
          <w:szCs w:val="20"/>
        </w:rPr>
        <w:t xml:space="preserve"> (on applicability and use of Rel-17 TCI states) may be agreed after some discussion.</w:t>
      </w:r>
      <w:r w:rsidR="00244453">
        <w:rPr>
          <w:sz w:val="20"/>
          <w:szCs w:val="20"/>
        </w:rPr>
        <w:t xml:space="preserve"> Proposal 1.5 and 1.6 are good starting points for finalizing the issue in this meeting.</w:t>
      </w:r>
    </w:p>
    <w:p w14:paraId="0B5B9BDA" w14:textId="5BCFD912" w:rsidR="00481FF8" w:rsidRPr="00C20637" w:rsidRDefault="00481FF8" w:rsidP="00155887">
      <w:pPr>
        <w:pStyle w:val="a3"/>
        <w:numPr>
          <w:ilvl w:val="0"/>
          <w:numId w:val="22"/>
        </w:numPr>
        <w:snapToGrid w:val="0"/>
        <w:spacing w:after="0" w:line="240" w:lineRule="auto"/>
        <w:jc w:val="both"/>
        <w:rPr>
          <w:sz w:val="20"/>
          <w:szCs w:val="20"/>
        </w:rPr>
      </w:pPr>
      <w:r>
        <w:rPr>
          <w:sz w:val="20"/>
          <w:szCs w:val="20"/>
        </w:rPr>
        <w:t>(1.10) The situation has not changed since RAN1#103-e</w:t>
      </w:r>
      <w:r w:rsidR="00A33FEF">
        <w:rPr>
          <w:sz w:val="20"/>
          <w:szCs w:val="20"/>
        </w:rPr>
        <w:t>. It is time to conclude.</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47619837" w14:textId="2348B7F0" w:rsidR="007D2F6E" w:rsidRPr="002A0A86" w:rsidRDefault="00C02535" w:rsidP="007D2F6E">
      <w:pPr>
        <w:snapToGrid w:val="0"/>
        <w:jc w:val="both"/>
        <w:rPr>
          <w:sz w:val="20"/>
          <w:szCs w:val="20"/>
          <w:lang w:eastAsia="ja-JP"/>
        </w:rPr>
      </w:pPr>
      <w:r w:rsidRPr="002A0A86">
        <w:rPr>
          <w:b/>
          <w:sz w:val="20"/>
          <w:szCs w:val="20"/>
          <w:u w:val="single"/>
        </w:rPr>
        <w:t>Proposal 1.1</w:t>
      </w:r>
      <w:r w:rsidR="0002173F" w:rsidRPr="002A0A86">
        <w:rPr>
          <w:sz w:val="20"/>
          <w:szCs w:val="20"/>
        </w:rPr>
        <w:t xml:space="preserve">: </w:t>
      </w:r>
      <w:r w:rsidR="00AB232C" w:rsidRPr="002A0A86">
        <w:rPr>
          <w:sz w:val="20"/>
          <w:szCs w:val="20"/>
        </w:rPr>
        <w:t>On the setting of UL PC parameters except for PL-RS (</w:t>
      </w:r>
      <w:del w:id="2" w:author="Eko Onggosanusi" w:date="2021-05-17T22:47:00Z">
        <w:r w:rsidR="00440553" w:rsidDel="00861B41">
          <w:rPr>
            <w:sz w:val="20"/>
            <w:szCs w:val="20"/>
          </w:rPr>
          <w:delText>[</w:delText>
        </w:r>
      </w:del>
      <w:r w:rsidR="00AB232C" w:rsidRPr="002A0A86">
        <w:rPr>
          <w:sz w:val="20"/>
          <w:szCs w:val="20"/>
        </w:rPr>
        <w:t xml:space="preserve">P0, </w:t>
      </w:r>
      <w:del w:id="3" w:author="Eko Onggosanusi" w:date="2021-05-17T22:47:00Z">
        <w:r w:rsidR="00440553" w:rsidDel="00861B41">
          <w:rPr>
            <w:sz w:val="20"/>
            <w:szCs w:val="20"/>
          </w:rPr>
          <w:delText>]</w:delText>
        </w:r>
      </w:del>
      <w:r w:rsidR="00AB232C" w:rsidRPr="002A0A86">
        <w:rPr>
          <w:sz w:val="20"/>
          <w:szCs w:val="20"/>
        </w:rPr>
        <w:t>alpha, closed loop index) for Rel.17 unified TCI framework,</w:t>
      </w:r>
      <w:r w:rsidR="00722442">
        <w:rPr>
          <w:sz w:val="20"/>
          <w:szCs w:val="20"/>
        </w:rPr>
        <w:t xml:space="preserve"> at least for PUSCH and PUCCH,</w:t>
      </w:r>
      <w:r w:rsidR="00AB232C" w:rsidRPr="002A0A86">
        <w:rPr>
          <w:sz w:val="20"/>
          <w:szCs w:val="20"/>
        </w:rPr>
        <w:t xml:space="preserve"> </w:t>
      </w:r>
      <w:r w:rsidR="007A4042" w:rsidRPr="002A0A86">
        <w:rPr>
          <w:sz w:val="20"/>
          <w:szCs w:val="20"/>
        </w:rPr>
        <w:t xml:space="preserve">the setting </w:t>
      </w:r>
      <w:r w:rsidR="007A4042" w:rsidRPr="002A0A86">
        <w:rPr>
          <w:sz w:val="20"/>
          <w:szCs w:val="20"/>
          <w:lang w:eastAsia="ja-JP"/>
        </w:rPr>
        <w:t>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7A4042" w:rsidRPr="002A0A86">
        <w:rPr>
          <w:rStyle w:val="apple-converted-space"/>
          <w:sz w:val="20"/>
          <w:szCs w:val="20"/>
          <w:lang w:eastAsia="ja-JP"/>
        </w:rPr>
        <w:t xml:space="preserve">with </w:t>
      </w:r>
      <w:r w:rsidR="007A4042" w:rsidRPr="002A0A86">
        <w:rPr>
          <w:sz w:val="20"/>
          <w:szCs w:val="20"/>
          <w:lang w:eastAsia="ja-JP"/>
        </w:rPr>
        <w:t>UL TCI state or (if applicable) joint TCI state.</w:t>
      </w:r>
    </w:p>
    <w:p w14:paraId="562C675E" w14:textId="19AA1971" w:rsidR="007A4042" w:rsidRDefault="00D15180" w:rsidP="007A4042">
      <w:pPr>
        <w:numPr>
          <w:ilvl w:val="0"/>
          <w:numId w:val="40"/>
        </w:numPr>
        <w:snapToGrid w:val="0"/>
        <w:jc w:val="both"/>
        <w:rPr>
          <w:sz w:val="20"/>
          <w:szCs w:val="20"/>
          <w:lang w:eastAsia="ja-JP"/>
        </w:rPr>
      </w:pPr>
      <w:r>
        <w:rPr>
          <w:sz w:val="20"/>
          <w:szCs w:val="20"/>
          <w:lang w:eastAsia="ja-JP"/>
        </w:rPr>
        <w:t xml:space="preserve">FFS: </w:t>
      </w:r>
      <w:r w:rsidR="007A4042" w:rsidRPr="002A0A86">
        <w:rPr>
          <w:sz w:val="20"/>
          <w:szCs w:val="20"/>
          <w:lang w:eastAsia="ja-JP"/>
        </w:rPr>
        <w:t>Whether it i</w:t>
      </w:r>
      <w:r w:rsidR="00232F5E" w:rsidRPr="002A0A86">
        <w:rPr>
          <w:sz w:val="20"/>
          <w:szCs w:val="20"/>
          <w:lang w:eastAsia="ja-JP"/>
        </w:rPr>
        <w:t xml:space="preserve">s ‘included in’ or ‘associated </w:t>
      </w:r>
      <w:r w:rsidR="00CA5BF4" w:rsidRPr="002A0A86">
        <w:rPr>
          <w:sz w:val="20"/>
          <w:szCs w:val="20"/>
          <w:lang w:eastAsia="ja-JP"/>
        </w:rPr>
        <w:t>with’ (including the manner it is performed</w:t>
      </w:r>
      <w:r w:rsidR="00552BB3">
        <w:rPr>
          <w:sz w:val="20"/>
          <w:szCs w:val="20"/>
          <w:lang w:eastAsia="ja-JP"/>
        </w:rPr>
        <w:t xml:space="preserve"> and the signaling</w:t>
      </w:r>
      <w:r w:rsidR="00CA5BF4" w:rsidRPr="002A0A86">
        <w:rPr>
          <w:sz w:val="20"/>
          <w:szCs w:val="20"/>
          <w:lang w:eastAsia="ja-JP"/>
        </w:rPr>
        <w:t>)</w:t>
      </w:r>
      <w:r>
        <w:rPr>
          <w:sz w:val="20"/>
          <w:szCs w:val="20"/>
          <w:lang w:eastAsia="ja-JP"/>
        </w:rPr>
        <w:t>, and whether it</w:t>
      </w:r>
      <w:r w:rsidR="00CA5BF4" w:rsidRPr="002A0A86">
        <w:rPr>
          <w:sz w:val="20"/>
          <w:szCs w:val="20"/>
          <w:lang w:eastAsia="ja-JP"/>
        </w:rPr>
        <w:t xml:space="preserve"> is</w:t>
      </w:r>
      <w:r w:rsidR="007A4042" w:rsidRPr="002A0A86">
        <w:rPr>
          <w:sz w:val="20"/>
          <w:szCs w:val="20"/>
          <w:lang w:eastAsia="ja-JP"/>
        </w:rPr>
        <w:t xml:space="preserve"> up to RAN2</w:t>
      </w:r>
      <w:r w:rsidR="00FC6EDE" w:rsidRPr="002A0A86">
        <w:rPr>
          <w:sz w:val="20"/>
          <w:szCs w:val="20"/>
          <w:lang w:eastAsia="ja-JP"/>
        </w:rPr>
        <w:t xml:space="preserve"> </w:t>
      </w:r>
    </w:p>
    <w:p w14:paraId="2D9EBF3F" w14:textId="43C907D5" w:rsidR="00780B99" w:rsidRPr="002A0A86" w:rsidRDefault="00780B99" w:rsidP="007A4042">
      <w:pPr>
        <w:numPr>
          <w:ilvl w:val="0"/>
          <w:numId w:val="40"/>
        </w:numPr>
        <w:snapToGrid w:val="0"/>
        <w:jc w:val="both"/>
        <w:rPr>
          <w:sz w:val="20"/>
          <w:szCs w:val="20"/>
          <w:lang w:eastAsia="ja-JP"/>
        </w:rPr>
      </w:pPr>
      <w:r>
        <w:rPr>
          <w:sz w:val="20"/>
          <w:szCs w:val="20"/>
          <w:lang w:eastAsia="ja-JP"/>
        </w:rPr>
        <w:t>FFS: The setting for SRS</w:t>
      </w:r>
    </w:p>
    <w:p w14:paraId="1964DD6B" w14:textId="7AB9DB60" w:rsidR="00AB232C" w:rsidRPr="002A0A86" w:rsidRDefault="00AB232C" w:rsidP="00AB232C">
      <w:pPr>
        <w:snapToGrid w:val="0"/>
        <w:jc w:val="both"/>
        <w:rPr>
          <w:sz w:val="20"/>
          <w:szCs w:val="20"/>
        </w:rPr>
      </w:pPr>
    </w:p>
    <w:p w14:paraId="4721DE99" w14:textId="77777777" w:rsidR="007A4042" w:rsidRPr="002A0A86" w:rsidRDefault="007A4042" w:rsidP="00AB232C">
      <w:pPr>
        <w:snapToGrid w:val="0"/>
        <w:jc w:val="both"/>
        <w:rPr>
          <w:sz w:val="20"/>
          <w:szCs w:val="20"/>
        </w:rPr>
      </w:pPr>
    </w:p>
    <w:p w14:paraId="433E6757" w14:textId="37C533E7" w:rsidR="00197660" w:rsidRPr="002A0A86" w:rsidRDefault="00C02535" w:rsidP="00AF29F5">
      <w:pPr>
        <w:snapToGrid w:val="0"/>
        <w:jc w:val="both"/>
        <w:rPr>
          <w:sz w:val="20"/>
          <w:szCs w:val="20"/>
        </w:rPr>
      </w:pPr>
      <w:r w:rsidRPr="002A0A86">
        <w:rPr>
          <w:b/>
          <w:sz w:val="20"/>
          <w:szCs w:val="20"/>
          <w:u w:val="single"/>
        </w:rPr>
        <w:t>Proposal 1.2</w:t>
      </w:r>
      <w:r w:rsidR="00AB232C" w:rsidRPr="002A0A86">
        <w:rPr>
          <w:sz w:val="20"/>
          <w:szCs w:val="20"/>
        </w:rPr>
        <w:t xml:space="preserve">: </w:t>
      </w:r>
      <w:r w:rsidR="00B03E31" w:rsidRPr="002A0A86">
        <w:rPr>
          <w:sz w:val="20"/>
          <w:szCs w:val="20"/>
        </w:rPr>
        <w:t>On path-loss measurement for R</w:t>
      </w:r>
      <w:r w:rsidR="00137A10" w:rsidRPr="002A0A86">
        <w:rPr>
          <w:sz w:val="20"/>
          <w:szCs w:val="20"/>
        </w:rPr>
        <w:t>el.17 unified TCI framework</w:t>
      </w:r>
      <w:r w:rsidR="00197660" w:rsidRPr="002A0A86">
        <w:rPr>
          <w:sz w:val="20"/>
          <w:szCs w:val="20"/>
          <w:lang w:eastAsia="ja-JP"/>
        </w:rPr>
        <w:t>, a PL-RS (configured for path-loss calculation) is included in</w:t>
      </w:r>
      <w:r w:rsidR="00D06C40" w:rsidRPr="002A0A86">
        <w:rPr>
          <w:rStyle w:val="apple-converted-space"/>
          <w:sz w:val="20"/>
          <w:szCs w:val="20"/>
          <w:lang w:eastAsia="ja-JP"/>
        </w:rPr>
        <w:t> </w:t>
      </w:r>
      <w:r w:rsidR="000D79C1" w:rsidRPr="002A0A86">
        <w:rPr>
          <w:rStyle w:val="apple-converted-space"/>
          <w:rFonts w:hint="eastAsia"/>
          <w:sz w:val="20"/>
          <w:szCs w:val="20"/>
          <w:lang w:eastAsia="zh-CN"/>
        </w:rPr>
        <w:t xml:space="preserve">UL </w:t>
      </w:r>
      <w:r w:rsidR="000D79C1" w:rsidRPr="002A0A86">
        <w:rPr>
          <w:rStyle w:val="apple-converted-space"/>
          <w:sz w:val="20"/>
          <w:szCs w:val="20"/>
          <w:lang w:eastAsia="ja-JP"/>
        </w:rPr>
        <w:t>TCI state</w:t>
      </w:r>
      <w:r w:rsidR="000D79C1" w:rsidRPr="002A0A86">
        <w:rPr>
          <w:rStyle w:val="apple-converted-space"/>
          <w:rFonts w:hint="eastAsia"/>
          <w:sz w:val="20"/>
          <w:szCs w:val="20"/>
          <w:lang w:eastAsia="zh-CN"/>
        </w:rPr>
        <w:t xml:space="preserve"> or (if applicable) joint TCI state</w:t>
      </w:r>
      <w:r w:rsidR="000D79C1" w:rsidRPr="002A0A86">
        <w:rPr>
          <w:rStyle w:val="apple-converted-space"/>
          <w:sz w:val="20"/>
          <w:szCs w:val="20"/>
          <w:lang w:eastAsia="ja-JP"/>
        </w:rPr>
        <w:t xml:space="preserve"> </w:t>
      </w:r>
      <w:r w:rsidR="00D06C40" w:rsidRPr="002A0A86">
        <w:rPr>
          <w:rStyle w:val="apple-converted-space"/>
          <w:sz w:val="20"/>
          <w:szCs w:val="20"/>
          <w:lang w:eastAsia="ja-JP"/>
        </w:rPr>
        <w:t xml:space="preserve">or associated </w:t>
      </w:r>
      <w:r w:rsidR="00197660" w:rsidRPr="002A0A86">
        <w:rPr>
          <w:rStyle w:val="apple-converted-space"/>
          <w:sz w:val="20"/>
          <w:szCs w:val="20"/>
          <w:lang w:eastAsia="ja-JP"/>
        </w:rPr>
        <w:t xml:space="preserve">with </w:t>
      </w:r>
      <w:r w:rsidR="00197660" w:rsidRPr="002A0A86">
        <w:rPr>
          <w:sz w:val="20"/>
          <w:szCs w:val="20"/>
          <w:lang w:eastAsia="ja-JP"/>
        </w:rPr>
        <w:t>UL TCI state or (if applicable) joint TCI state.</w:t>
      </w:r>
    </w:p>
    <w:p w14:paraId="4C0F4CDC" w14:textId="2DBEC69A" w:rsidR="00197660" w:rsidRPr="002A0A86" w:rsidRDefault="00197660" w:rsidP="00AF29F5">
      <w:pPr>
        <w:numPr>
          <w:ilvl w:val="0"/>
          <w:numId w:val="40"/>
        </w:numPr>
        <w:snapToGrid w:val="0"/>
        <w:jc w:val="both"/>
        <w:rPr>
          <w:sz w:val="20"/>
          <w:szCs w:val="20"/>
          <w:lang w:eastAsia="ja-JP"/>
        </w:rPr>
      </w:pPr>
      <w:r w:rsidRPr="002A0A86">
        <w:rPr>
          <w:sz w:val="20"/>
          <w:szCs w:val="20"/>
          <w:lang w:eastAsia="ja-JP"/>
        </w:rPr>
        <w:t>If</w:t>
      </w:r>
      <w:r w:rsidRPr="002A0A86">
        <w:rPr>
          <w:rStyle w:val="apple-converted-space"/>
          <w:sz w:val="20"/>
          <w:szCs w:val="20"/>
          <w:lang w:eastAsia="ja-JP"/>
        </w:rPr>
        <w:t> the</w:t>
      </w:r>
      <w:r w:rsidR="00E32BE1" w:rsidRPr="002A0A86">
        <w:rPr>
          <w:sz w:val="20"/>
          <w:szCs w:val="20"/>
          <w:lang w:eastAsia="ja-JP"/>
        </w:rPr>
        <w:t xml:space="preserve"> </w:t>
      </w:r>
      <w:r w:rsidRPr="002A0A86">
        <w:rPr>
          <w:sz w:val="20"/>
          <w:szCs w:val="20"/>
          <w:lang w:eastAsia="ja-JP"/>
        </w:rPr>
        <w:t xml:space="preserve">DL </w:t>
      </w:r>
      <w:r w:rsidR="004F37B6" w:rsidRPr="002A0A86">
        <w:rPr>
          <w:rFonts w:eastAsia="Times New Roman"/>
          <w:sz w:val="20"/>
          <w:szCs w:val="20"/>
        </w:rPr>
        <w:t xml:space="preserve">source </w:t>
      </w:r>
      <w:r w:rsidRPr="002A0A86">
        <w:rPr>
          <w:sz w:val="20"/>
          <w:szCs w:val="20"/>
          <w:lang w:eastAsia="ja-JP"/>
        </w:rPr>
        <w:t>RS in</w:t>
      </w:r>
      <w:r w:rsidRPr="002A0A86">
        <w:rPr>
          <w:rStyle w:val="apple-converted-space"/>
          <w:sz w:val="20"/>
          <w:szCs w:val="20"/>
          <w:lang w:eastAsia="ja-JP"/>
        </w:rPr>
        <w:t> </w:t>
      </w:r>
      <w:r w:rsidRPr="002A0A86">
        <w:rPr>
          <w:sz w:val="20"/>
          <w:szCs w:val="20"/>
          <w:lang w:eastAsia="ja-JP"/>
        </w:rPr>
        <w:t>the UL or (if applicable) joint TCI state</w:t>
      </w:r>
      <w:r w:rsidRPr="002A0A86">
        <w:rPr>
          <w:rStyle w:val="apple-converted-space"/>
          <w:sz w:val="20"/>
          <w:szCs w:val="20"/>
          <w:lang w:eastAsia="ja-JP"/>
        </w:rPr>
        <w:t> </w:t>
      </w:r>
      <w:r w:rsidRPr="002A0A86">
        <w:rPr>
          <w:sz w:val="20"/>
          <w:szCs w:val="20"/>
          <w:lang w:eastAsia="ja-JP"/>
        </w:rPr>
        <w:t>to provide spatial relation indication is different from PL-RS, </w:t>
      </w:r>
      <w:r w:rsidR="004F37B6" w:rsidRPr="002A0A86">
        <w:rPr>
          <w:rFonts w:eastAsia="Times New Roman"/>
          <w:sz w:val="20"/>
          <w:szCs w:val="20"/>
        </w:rPr>
        <w:t xml:space="preserve">the choice of RS for </w:t>
      </w:r>
      <w:r w:rsidRPr="002A0A86">
        <w:rPr>
          <w:sz w:val="20"/>
          <w:szCs w:val="20"/>
          <w:lang w:eastAsia="ja-JP"/>
        </w:rPr>
        <w:t>path-loss measurement </w:t>
      </w:r>
      <w:r w:rsidR="004F37B6" w:rsidRPr="002A0A86">
        <w:rPr>
          <w:rFonts w:eastAsia="Times New Roman"/>
          <w:sz w:val="20"/>
          <w:szCs w:val="20"/>
        </w:rPr>
        <w:t xml:space="preserve">(either </w:t>
      </w:r>
      <w:r w:rsidR="004F37B6" w:rsidRPr="002A0A86">
        <w:rPr>
          <w:rStyle w:val="apple-converted-space"/>
          <w:rFonts w:eastAsia="Times New Roman"/>
          <w:sz w:val="20"/>
          <w:szCs w:val="20"/>
        </w:rPr>
        <w:t>the </w:t>
      </w:r>
      <w:r w:rsidR="004F37B6" w:rsidRPr="002A0A86">
        <w:rPr>
          <w:rFonts w:eastAsia="Times New Roman"/>
          <w:sz w:val="20"/>
          <w:szCs w:val="20"/>
        </w:rPr>
        <w:t>DL source RS in the TCI state</w:t>
      </w:r>
      <w:r w:rsidR="004F37B6" w:rsidRPr="002A0A86">
        <w:rPr>
          <w:rStyle w:val="apple-converted-space"/>
          <w:rFonts w:eastAsia="Times New Roman"/>
          <w:sz w:val="20"/>
          <w:szCs w:val="20"/>
        </w:rPr>
        <w:t> </w:t>
      </w:r>
      <w:r w:rsidR="004F37B6" w:rsidRPr="002A0A86">
        <w:rPr>
          <w:rFonts w:eastAsia="Times New Roman"/>
          <w:sz w:val="20"/>
          <w:szCs w:val="20"/>
        </w:rPr>
        <w:t xml:space="preserve">or the PL-RS) </w:t>
      </w:r>
      <w:r w:rsidRPr="002A0A86">
        <w:rPr>
          <w:sz w:val="20"/>
          <w:szCs w:val="20"/>
          <w:lang w:eastAsia="ja-JP"/>
        </w:rPr>
        <w:t xml:space="preserve">is up to </w:t>
      </w:r>
      <w:r w:rsidR="004F37B6" w:rsidRPr="002A0A86">
        <w:rPr>
          <w:sz w:val="20"/>
          <w:szCs w:val="20"/>
          <w:lang w:eastAsia="ja-JP"/>
        </w:rPr>
        <w:t xml:space="preserve">the </w:t>
      </w:r>
      <w:r w:rsidRPr="002A0A86">
        <w:rPr>
          <w:sz w:val="20"/>
          <w:szCs w:val="20"/>
          <w:lang w:eastAsia="ja-JP"/>
        </w:rPr>
        <w:t xml:space="preserve">UE </w:t>
      </w:r>
    </w:p>
    <w:p w14:paraId="020483CB" w14:textId="36513734" w:rsidR="00197660" w:rsidRPr="002A0A86" w:rsidRDefault="00D15180" w:rsidP="00AF29F5">
      <w:pPr>
        <w:numPr>
          <w:ilvl w:val="0"/>
          <w:numId w:val="40"/>
        </w:numPr>
        <w:snapToGrid w:val="0"/>
        <w:jc w:val="both"/>
        <w:rPr>
          <w:sz w:val="20"/>
          <w:szCs w:val="20"/>
          <w:lang w:eastAsia="ja-JP"/>
        </w:rPr>
      </w:pPr>
      <w:r>
        <w:rPr>
          <w:sz w:val="20"/>
          <w:szCs w:val="20"/>
          <w:lang w:eastAsia="ja-JP"/>
        </w:rPr>
        <w:t xml:space="preserve">FFS: </w:t>
      </w:r>
      <w:r w:rsidR="00197660" w:rsidRPr="002A0A86">
        <w:rPr>
          <w:sz w:val="20"/>
          <w:szCs w:val="20"/>
          <w:lang w:eastAsia="ja-JP"/>
        </w:rPr>
        <w:t>Whether it i</w:t>
      </w:r>
      <w:r w:rsidR="00D06C40" w:rsidRPr="002A0A86">
        <w:rPr>
          <w:sz w:val="20"/>
          <w:szCs w:val="20"/>
          <w:lang w:eastAsia="ja-JP"/>
        </w:rPr>
        <w:t xml:space="preserve">s ‘included in’ or ‘associated </w:t>
      </w:r>
      <w:r w:rsidR="00197660" w:rsidRPr="002A0A86">
        <w:rPr>
          <w:sz w:val="20"/>
          <w:szCs w:val="20"/>
          <w:lang w:eastAsia="ja-JP"/>
        </w:rPr>
        <w:t xml:space="preserve">with’ </w:t>
      </w:r>
      <w:r w:rsidR="0047614C" w:rsidRPr="002A0A86">
        <w:rPr>
          <w:sz w:val="20"/>
          <w:szCs w:val="20"/>
          <w:lang w:eastAsia="ja-JP"/>
        </w:rPr>
        <w:t>(including the manner it is performed</w:t>
      </w:r>
      <w:r w:rsidR="008F2BE5" w:rsidRPr="002A0A86">
        <w:rPr>
          <w:sz w:val="20"/>
          <w:szCs w:val="20"/>
          <w:lang w:eastAsia="ja-JP"/>
        </w:rPr>
        <w:t xml:space="preserve"> and the signaling</w:t>
      </w:r>
      <w:r w:rsidR="0047614C" w:rsidRPr="002A0A86">
        <w:rPr>
          <w:sz w:val="20"/>
          <w:szCs w:val="20"/>
          <w:lang w:eastAsia="ja-JP"/>
        </w:rPr>
        <w:t>)</w:t>
      </w:r>
      <w:r>
        <w:rPr>
          <w:sz w:val="20"/>
          <w:szCs w:val="20"/>
          <w:lang w:eastAsia="ja-JP"/>
        </w:rPr>
        <w:t>, and whether it</w:t>
      </w:r>
      <w:r w:rsidR="0047614C" w:rsidRPr="002A0A86">
        <w:rPr>
          <w:sz w:val="20"/>
          <w:szCs w:val="20"/>
          <w:lang w:eastAsia="ja-JP"/>
        </w:rPr>
        <w:t xml:space="preserve"> </w:t>
      </w:r>
      <w:r w:rsidR="00197660" w:rsidRPr="002A0A86">
        <w:rPr>
          <w:sz w:val="20"/>
          <w:szCs w:val="20"/>
          <w:lang w:eastAsia="ja-JP"/>
        </w:rPr>
        <w:t>is up to RAN2</w:t>
      </w:r>
    </w:p>
    <w:p w14:paraId="03C34B17" w14:textId="453C9AF3"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UE maintains the PL-RS of the activated UL TCI state or (if applicable) joint TCI state</w:t>
      </w:r>
    </w:p>
    <w:p w14:paraId="76245F82" w14:textId="77777777" w:rsidR="004F37B6" w:rsidRPr="002A0A86" w:rsidRDefault="004F37B6" w:rsidP="00AF29F5">
      <w:pPr>
        <w:numPr>
          <w:ilvl w:val="0"/>
          <w:numId w:val="59"/>
        </w:numPr>
        <w:snapToGrid w:val="0"/>
        <w:jc w:val="both"/>
        <w:rPr>
          <w:rFonts w:eastAsia="Times New Roman"/>
          <w:sz w:val="20"/>
          <w:szCs w:val="20"/>
        </w:rPr>
      </w:pPr>
      <w:r w:rsidRPr="002A0A86">
        <w:rPr>
          <w:rFonts w:eastAsia="Times New Roman"/>
          <w:sz w:val="20"/>
          <w:szCs w:val="20"/>
        </w:rPr>
        <w:t>The maximum number of active UL TCI states or (if applicable) joint TCI states per band is a UE capability</w:t>
      </w:r>
    </w:p>
    <w:p w14:paraId="0240BD7E" w14:textId="77777777" w:rsidR="00197660" w:rsidRPr="002A0A86" w:rsidRDefault="00197660" w:rsidP="00197660">
      <w:pPr>
        <w:numPr>
          <w:ilvl w:val="0"/>
          <w:numId w:val="40"/>
        </w:numPr>
        <w:snapToGrid w:val="0"/>
        <w:jc w:val="both"/>
        <w:rPr>
          <w:sz w:val="20"/>
          <w:szCs w:val="20"/>
          <w:lang w:eastAsia="ja-JP"/>
        </w:rPr>
      </w:pPr>
      <w:r w:rsidRPr="002A0A86">
        <w:rPr>
          <w:sz w:val="20"/>
          <w:szCs w:val="20"/>
          <w:lang w:eastAsia="ja-JP"/>
        </w:rPr>
        <w:t>FFS: detailed aspects of PL-RS, e.g. CSI-RS type(s), time-domain behavior(s), restriction on configuration</w:t>
      </w:r>
    </w:p>
    <w:p w14:paraId="18DD157F" w14:textId="2C401395" w:rsidR="00197660" w:rsidRDefault="00197660" w:rsidP="00197660">
      <w:pPr>
        <w:snapToGrid w:val="0"/>
        <w:jc w:val="both"/>
        <w:rPr>
          <w:sz w:val="20"/>
          <w:szCs w:val="20"/>
        </w:rPr>
      </w:pPr>
    </w:p>
    <w:p w14:paraId="313BF5A6" w14:textId="77777777" w:rsidR="005A34DD" w:rsidRPr="00197660" w:rsidRDefault="005A34DD" w:rsidP="00197660">
      <w:pPr>
        <w:snapToGrid w:val="0"/>
        <w:jc w:val="both"/>
        <w:rPr>
          <w:sz w:val="20"/>
          <w:szCs w:val="20"/>
        </w:rPr>
      </w:pPr>
    </w:p>
    <w:p w14:paraId="6E832B13" w14:textId="496887E1" w:rsidR="00C02535" w:rsidRDefault="00C02535" w:rsidP="00C02535">
      <w:pPr>
        <w:snapToGrid w:val="0"/>
        <w:jc w:val="both"/>
        <w:rPr>
          <w:b/>
          <w:sz w:val="20"/>
          <w:szCs w:val="20"/>
          <w:u w:val="single"/>
        </w:rPr>
      </w:pPr>
    </w:p>
    <w:p w14:paraId="4A318CB1" w14:textId="77777777" w:rsidR="00380C5F" w:rsidRDefault="00380C5F" w:rsidP="00C02535">
      <w:pPr>
        <w:snapToGrid w:val="0"/>
        <w:jc w:val="both"/>
        <w:rPr>
          <w:b/>
          <w:sz w:val="20"/>
          <w:szCs w:val="20"/>
          <w:u w:val="single"/>
        </w:rPr>
      </w:pPr>
    </w:p>
    <w:p w14:paraId="2B0D018C" w14:textId="3884BB5B" w:rsidR="00ED1404" w:rsidRPr="00A245B9" w:rsidRDefault="00ED1404" w:rsidP="00ED1404">
      <w:pPr>
        <w:snapToGrid w:val="0"/>
        <w:rPr>
          <w:rFonts w:eastAsia="Yu Mincho"/>
          <w:szCs w:val="20"/>
          <w:lang w:eastAsia="ja-JP"/>
        </w:rPr>
      </w:pPr>
      <w:r w:rsidRPr="00A245B9">
        <w:rPr>
          <w:b/>
          <w:sz w:val="20"/>
          <w:szCs w:val="20"/>
          <w:u w:val="single"/>
        </w:rPr>
        <w:t>Proposal 1.3</w:t>
      </w:r>
      <w:r w:rsidR="00380C5F">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2D010F15" w14:textId="77777777" w:rsidR="00ED1404" w:rsidRPr="00A245B9" w:rsidRDefault="00ED1404" w:rsidP="00ED1404">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1DEF9FEF" w14:textId="600F4CBF" w:rsidR="00ED1404" w:rsidRPr="00A245B9" w:rsidRDefault="00922B38" w:rsidP="00ED1404">
      <w:pPr>
        <w:pStyle w:val="a3"/>
        <w:numPr>
          <w:ilvl w:val="1"/>
          <w:numId w:val="49"/>
        </w:numPr>
        <w:snapToGrid w:val="0"/>
        <w:spacing w:after="0" w:line="240" w:lineRule="auto"/>
        <w:rPr>
          <w:rFonts w:eastAsia="Yu Mincho"/>
          <w:szCs w:val="20"/>
          <w:lang w:eastAsia="ja-JP"/>
        </w:rPr>
      </w:pPr>
      <w:r w:rsidRPr="00A245B9" w:rsidDel="00922B38">
        <w:rPr>
          <w:rFonts w:eastAsia="바탕"/>
          <w:sz w:val="20"/>
          <w:szCs w:val="20"/>
          <w:lang w:val="en-GB"/>
        </w:rPr>
        <w:t xml:space="preserve"> </w:t>
      </w:r>
      <w:r w:rsidR="00ED1404"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0CD74E6C" w14:textId="77777777" w:rsidR="00ED1404" w:rsidRPr="00A245B9" w:rsidRDefault="00ED1404" w:rsidP="00ED1404">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5FD2ED27" w14:textId="6EBC507C" w:rsidR="00380C5F" w:rsidRDefault="00380C5F" w:rsidP="00C02535">
      <w:pPr>
        <w:snapToGrid w:val="0"/>
        <w:jc w:val="both"/>
        <w:rPr>
          <w:b/>
          <w:sz w:val="20"/>
          <w:szCs w:val="20"/>
          <w:u w:val="single"/>
        </w:rPr>
      </w:pPr>
      <w:r>
        <w:rPr>
          <w:b/>
          <w:sz w:val="20"/>
          <w:szCs w:val="20"/>
          <w:u w:val="single"/>
        </w:rPr>
        <w:t>V.S.</w:t>
      </w:r>
    </w:p>
    <w:p w14:paraId="0AAD07B3" w14:textId="0A3010F5" w:rsidR="00ED1404" w:rsidRPr="00287F92" w:rsidRDefault="00380C5F" w:rsidP="00287F92">
      <w:pPr>
        <w:snapToGrid w:val="0"/>
        <w:jc w:val="both"/>
        <w:rPr>
          <w:b/>
          <w:sz w:val="20"/>
          <w:szCs w:val="20"/>
          <w:u w:val="single"/>
        </w:rPr>
      </w:pPr>
      <w:r w:rsidRPr="001548FC">
        <w:rPr>
          <w:b/>
          <w:sz w:val="20"/>
          <w:szCs w:val="20"/>
          <w:u w:val="single"/>
        </w:rPr>
        <w:t>Proposal 1.3B:</w:t>
      </w:r>
      <w:r w:rsidR="000D7FEC" w:rsidRPr="00287F92">
        <w:rPr>
          <w:rFonts w:eastAsia="Times New Roman"/>
          <w:sz w:val="20"/>
          <w:szCs w:val="20"/>
          <w:lang w:val="en-GB" w:eastAsia="en-US"/>
        </w:rPr>
        <w:t xml:space="preserve"> On Rel.17 unified TCI framework,</w:t>
      </w:r>
      <w:r w:rsidR="000D7FEC" w:rsidRPr="00287F92">
        <w:rPr>
          <w:sz w:val="20"/>
          <w:szCs w:val="20"/>
          <w:lang w:eastAsia="ja-JP"/>
        </w:rPr>
        <w:t xml:space="preserve"> </w:t>
      </w:r>
      <w:r w:rsidR="00ED0CEF" w:rsidRPr="00A245B9">
        <w:rPr>
          <w:sz w:val="20"/>
          <w:szCs w:val="20"/>
          <w:lang w:eastAsia="ja-JP"/>
        </w:rPr>
        <w:t>[</w:t>
      </w:r>
      <w:r w:rsidR="00ED0CEF" w:rsidRPr="00A245B9">
        <w:rPr>
          <w:rFonts w:eastAsia="Yu Mincho" w:hint="eastAsia"/>
          <w:sz w:val="20"/>
          <w:szCs w:val="16"/>
          <w:lang w:eastAsia="ja-JP"/>
        </w:rPr>
        <w:t>a</w:t>
      </w:r>
      <w:r w:rsidR="00ED0CEF" w:rsidRPr="00A245B9">
        <w:rPr>
          <w:rFonts w:eastAsia="Yu Mincho"/>
          <w:sz w:val="20"/>
          <w:szCs w:val="16"/>
          <w:lang w:eastAsia="ja-JP"/>
        </w:rPr>
        <w:t xml:space="preserve"> single RRC pool of TCI states is used</w:t>
      </w:r>
      <w:r w:rsidR="00ED0CEF">
        <w:rPr>
          <w:rFonts w:eastAsia="Yu Mincho"/>
          <w:sz w:val="20"/>
          <w:szCs w:val="16"/>
          <w:lang w:eastAsia="ja-JP"/>
        </w:rPr>
        <w:t>]</w:t>
      </w:r>
      <w:r w:rsidR="00ED0CEF" w:rsidRPr="00287F92">
        <w:rPr>
          <w:rFonts w:eastAsia="Yu Mincho"/>
          <w:sz w:val="20"/>
          <w:szCs w:val="20"/>
          <w:lang w:eastAsia="ja-JP"/>
        </w:rPr>
        <w:t xml:space="preserve"> </w:t>
      </w:r>
      <w:r w:rsidR="000D7FEC" w:rsidRPr="00287F92">
        <w:rPr>
          <w:rFonts w:eastAsia="Yu Mincho"/>
          <w:sz w:val="20"/>
          <w:szCs w:val="20"/>
          <w:lang w:eastAsia="ja-JP"/>
        </w:rPr>
        <w:t>for common TCI state ID update and activation to provide common QCL information and/or common UL TX spatial filter(s) across a set of configured CCs/BWPs</w:t>
      </w:r>
    </w:p>
    <w:p w14:paraId="1706B697" w14:textId="1FA00DD4" w:rsidR="00380C5F" w:rsidRPr="00287F92" w:rsidRDefault="006F0B50" w:rsidP="00287F92">
      <w:pPr>
        <w:pStyle w:val="a3"/>
        <w:numPr>
          <w:ilvl w:val="0"/>
          <w:numId w:val="60"/>
        </w:numPr>
        <w:snapToGrid w:val="0"/>
        <w:spacing w:after="0" w:line="240" w:lineRule="auto"/>
        <w:jc w:val="both"/>
        <w:rPr>
          <w:b/>
          <w:sz w:val="20"/>
          <w:szCs w:val="20"/>
          <w:u w:val="single"/>
        </w:rPr>
      </w:pPr>
      <w:r w:rsidRPr="00287F92">
        <w:rPr>
          <w:sz w:val="20"/>
          <w:szCs w:val="20"/>
          <w:lang w:eastAsia="ja-JP"/>
        </w:rPr>
        <w:t>A single QCL-Type D RS for the set of configured CCs/BWPs is determined from the TCI state(s)</w:t>
      </w:r>
    </w:p>
    <w:p w14:paraId="2B7B57A7" w14:textId="763E4EA4" w:rsidR="00CE6C1A" w:rsidRPr="00CE6C1A" w:rsidRDefault="00630A4E" w:rsidP="00CE6C1A">
      <w:pPr>
        <w:pStyle w:val="a3"/>
        <w:numPr>
          <w:ilvl w:val="0"/>
          <w:numId w:val="60"/>
        </w:numPr>
        <w:snapToGrid w:val="0"/>
        <w:spacing w:after="0" w:line="240" w:lineRule="auto"/>
        <w:jc w:val="both"/>
        <w:rPr>
          <w:b/>
          <w:sz w:val="20"/>
          <w:szCs w:val="20"/>
          <w:u w:val="single"/>
        </w:rPr>
      </w:pPr>
      <w:r>
        <w:rPr>
          <w:sz w:val="20"/>
          <w:szCs w:val="20"/>
          <w:lang w:eastAsia="ja-JP"/>
        </w:rPr>
        <w:t>The following rule</w:t>
      </w:r>
      <w:r w:rsidR="00CE6C1A">
        <w:rPr>
          <w:sz w:val="20"/>
          <w:szCs w:val="20"/>
          <w:lang w:eastAsia="ja-JP"/>
        </w:rPr>
        <w:t>s</w:t>
      </w:r>
      <w:r>
        <w:rPr>
          <w:sz w:val="20"/>
          <w:szCs w:val="20"/>
          <w:lang w:eastAsia="ja-JP"/>
        </w:rPr>
        <w:t xml:space="preserve"> </w:t>
      </w:r>
      <w:r w:rsidR="00CE6C1A">
        <w:rPr>
          <w:sz w:val="20"/>
          <w:szCs w:val="20"/>
          <w:lang w:eastAsia="ja-JP"/>
        </w:rPr>
        <w:t>can be</w:t>
      </w:r>
      <w:r>
        <w:rPr>
          <w:sz w:val="20"/>
          <w:szCs w:val="20"/>
          <w:lang w:eastAsia="ja-JP"/>
        </w:rPr>
        <w:t xml:space="preserve"> used: </w:t>
      </w:r>
    </w:p>
    <w:p w14:paraId="1B7E1042" w14:textId="4351A016" w:rsidR="00380C5F" w:rsidRPr="00550C75" w:rsidRDefault="00550C75" w:rsidP="00CE6C1A">
      <w:pPr>
        <w:pStyle w:val="a3"/>
        <w:numPr>
          <w:ilvl w:val="1"/>
          <w:numId w:val="60"/>
        </w:numPr>
        <w:snapToGrid w:val="0"/>
        <w:spacing w:after="0" w:line="240" w:lineRule="auto"/>
        <w:jc w:val="both"/>
        <w:rPr>
          <w:b/>
          <w:sz w:val="20"/>
          <w:szCs w:val="20"/>
          <w:u w:val="single"/>
        </w:rPr>
      </w:pPr>
      <w:r>
        <w:rPr>
          <w:sz w:val="20"/>
          <w:szCs w:val="20"/>
          <w:lang w:eastAsia="ja-JP"/>
        </w:rPr>
        <w:t>(</w:t>
      </w:r>
      <w:r w:rsidR="00CE6C1A">
        <w:rPr>
          <w:sz w:val="20"/>
          <w:szCs w:val="20"/>
          <w:lang w:eastAsia="ja-JP"/>
        </w:rPr>
        <w:t>From Rel-15/16 QCL</w:t>
      </w:r>
      <w:r>
        <w:rPr>
          <w:sz w:val="20"/>
          <w:szCs w:val="20"/>
          <w:lang w:eastAsia="ja-JP"/>
        </w:rPr>
        <w:t xml:space="preserve"> rule)</w:t>
      </w:r>
      <w:r w:rsidR="00CE6C1A" w:rsidRPr="00287F92">
        <w:rPr>
          <w:sz w:val="20"/>
          <w:szCs w:val="20"/>
          <w:lang w:eastAsia="ja-JP"/>
        </w:rPr>
        <w:t xml:space="preserve"> </w:t>
      </w:r>
      <w:r w:rsidR="006F0B50" w:rsidRPr="00287F92">
        <w:rPr>
          <w:sz w:val="20"/>
          <w:szCs w:val="20"/>
          <w:lang w:eastAsia="ja-JP"/>
        </w:rPr>
        <w:t>The QCL-Type A TRS and, if any, QCL-Type D CSI-RS</w:t>
      </w:r>
      <w:r w:rsidR="00EE47B5">
        <w:rPr>
          <w:sz w:val="20"/>
          <w:szCs w:val="20"/>
          <w:lang w:eastAsia="ja-JP"/>
        </w:rPr>
        <w:t xml:space="preserve"> with higher-</w:t>
      </w:r>
      <w:r w:rsidR="0089337D">
        <w:rPr>
          <w:sz w:val="20"/>
          <w:szCs w:val="20"/>
          <w:lang w:eastAsia="ja-JP"/>
        </w:rPr>
        <w:t>l</w:t>
      </w:r>
      <w:r w:rsidR="00EE47B5">
        <w:rPr>
          <w:sz w:val="20"/>
          <w:szCs w:val="20"/>
          <w:lang w:eastAsia="ja-JP"/>
        </w:rPr>
        <w:t xml:space="preserve">ayer parameter </w:t>
      </w:r>
      <w:r w:rsidR="001F0662">
        <w:rPr>
          <w:sz w:val="20"/>
          <w:szCs w:val="20"/>
          <w:lang w:eastAsia="ja-JP"/>
        </w:rPr>
        <w:t>‘</w:t>
      </w:r>
      <w:r w:rsidR="00EE47B5">
        <w:rPr>
          <w:sz w:val="20"/>
          <w:szCs w:val="20"/>
          <w:lang w:eastAsia="ja-JP"/>
        </w:rPr>
        <w:t>repetition</w:t>
      </w:r>
      <w:r w:rsidR="001F0662">
        <w:rPr>
          <w:sz w:val="20"/>
          <w:szCs w:val="20"/>
          <w:lang w:eastAsia="ja-JP"/>
        </w:rPr>
        <w:t>’</w:t>
      </w:r>
      <w:r w:rsidR="00EE47B5">
        <w:rPr>
          <w:sz w:val="20"/>
          <w:szCs w:val="20"/>
          <w:lang w:eastAsia="ja-JP"/>
        </w:rPr>
        <w:t xml:space="preserve"> configured</w:t>
      </w:r>
      <w:r w:rsidR="006F0B50" w:rsidRPr="00287F92">
        <w:rPr>
          <w:sz w:val="20"/>
          <w:szCs w:val="20"/>
          <w:lang w:eastAsia="ja-JP"/>
        </w:rPr>
        <w:t>, with</w:t>
      </w:r>
      <w:r w:rsidR="006F0B50" w:rsidRPr="00ED0CEF">
        <w:rPr>
          <w:sz w:val="20"/>
          <w:szCs w:val="20"/>
          <w:lang w:eastAsia="ja-JP"/>
        </w:rPr>
        <w:t xml:space="preserve"> different CSI-RS resources</w:t>
      </w:r>
    </w:p>
    <w:p w14:paraId="46EDA372" w14:textId="520E5198" w:rsidR="00550C75" w:rsidRPr="00085214" w:rsidRDefault="00922B38" w:rsidP="00CE6C1A">
      <w:pPr>
        <w:pStyle w:val="a3"/>
        <w:numPr>
          <w:ilvl w:val="1"/>
          <w:numId w:val="60"/>
        </w:numPr>
        <w:snapToGrid w:val="0"/>
        <w:spacing w:after="0" w:line="240" w:lineRule="auto"/>
        <w:jc w:val="both"/>
        <w:rPr>
          <w:b/>
          <w:sz w:val="20"/>
          <w:szCs w:val="20"/>
          <w:u w:val="single"/>
        </w:rPr>
      </w:pPr>
      <w:del w:id="4" w:author="Eko Onggosanusi" w:date="2021-05-17T23:02:00Z">
        <w:r w:rsidDel="00443114">
          <w:rPr>
            <w:sz w:val="20"/>
            <w:szCs w:val="20"/>
          </w:rPr>
          <w:delText>[</w:delText>
        </w:r>
      </w:del>
      <w:r w:rsidR="00550C75" w:rsidRPr="00085214">
        <w:rPr>
          <w:sz w:val="20"/>
          <w:szCs w:val="20"/>
        </w:rPr>
        <w:t>The QCL-Type A TRS and, if any, QCL-Type D CSI-RS with higher-layer parameter ‘trs-Info’ configured, with different CSI-RS resources</w:t>
      </w:r>
      <w:del w:id="5" w:author="Eko Onggosanusi" w:date="2021-05-17T23:02:00Z">
        <w:r w:rsidDel="00443114">
          <w:rPr>
            <w:sz w:val="20"/>
            <w:szCs w:val="20"/>
          </w:rPr>
          <w:delText>]</w:delText>
        </w:r>
      </w:del>
    </w:p>
    <w:p w14:paraId="39B8F041" w14:textId="06E5C655" w:rsidR="006F0B50" w:rsidRPr="00240463" w:rsidRDefault="006F0B50" w:rsidP="00287F92">
      <w:pPr>
        <w:pStyle w:val="a3"/>
        <w:numPr>
          <w:ilvl w:val="0"/>
          <w:numId w:val="60"/>
        </w:numPr>
        <w:snapToGrid w:val="0"/>
        <w:spacing w:after="0" w:line="240" w:lineRule="auto"/>
        <w:jc w:val="both"/>
        <w:rPr>
          <w:b/>
          <w:sz w:val="20"/>
          <w:szCs w:val="20"/>
          <w:u w:val="single"/>
        </w:rPr>
      </w:pPr>
      <w:r w:rsidRPr="00240463">
        <w:rPr>
          <w:rFonts w:eastAsia="Yu Mincho"/>
          <w:sz w:val="20"/>
          <w:szCs w:val="20"/>
          <w:lang w:eastAsia="ja-JP"/>
        </w:rPr>
        <w:t>“A set of configured CCs/BWPs” includes all the BWPs in the set of configured CCs in one band</w:t>
      </w:r>
    </w:p>
    <w:p w14:paraId="6822554C" w14:textId="511C2ECF" w:rsidR="00380C5F" w:rsidRDefault="00380C5F" w:rsidP="00C02535">
      <w:pPr>
        <w:snapToGrid w:val="0"/>
        <w:jc w:val="both"/>
        <w:rPr>
          <w:b/>
          <w:sz w:val="20"/>
          <w:szCs w:val="20"/>
          <w:u w:val="single"/>
        </w:rPr>
      </w:pPr>
    </w:p>
    <w:p w14:paraId="413C9497" w14:textId="4C1D3315" w:rsidR="005A34DD" w:rsidRDefault="005A34DD" w:rsidP="00C02535">
      <w:pPr>
        <w:snapToGrid w:val="0"/>
        <w:jc w:val="both"/>
        <w:rPr>
          <w:b/>
          <w:sz w:val="20"/>
          <w:szCs w:val="20"/>
          <w:u w:val="single"/>
        </w:rPr>
      </w:pPr>
    </w:p>
    <w:p w14:paraId="173D7862" w14:textId="77777777" w:rsidR="005A34DD" w:rsidRDefault="005A34DD" w:rsidP="00C02535">
      <w:pPr>
        <w:snapToGrid w:val="0"/>
        <w:jc w:val="both"/>
        <w:rPr>
          <w:b/>
          <w:sz w:val="20"/>
          <w:szCs w:val="20"/>
          <w:u w:val="single"/>
        </w:rPr>
      </w:pPr>
    </w:p>
    <w:p w14:paraId="07C7DB87" w14:textId="77777777" w:rsidR="00380C5F" w:rsidRPr="00A245B9" w:rsidRDefault="00380C5F" w:rsidP="00C02535">
      <w:pPr>
        <w:snapToGrid w:val="0"/>
        <w:jc w:val="both"/>
        <w:rPr>
          <w:b/>
          <w:sz w:val="20"/>
          <w:szCs w:val="20"/>
          <w:u w:val="single"/>
        </w:rPr>
      </w:pPr>
    </w:p>
    <w:p w14:paraId="1706439D" w14:textId="48CC7E34" w:rsidR="00ED1404" w:rsidRPr="00A245B9" w:rsidRDefault="00ED1404" w:rsidP="00ED1404">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665C8D50" w14:textId="4F5BE0A3" w:rsidR="00ED1404" w:rsidRDefault="00ED1404" w:rsidP="00ED1404">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sidR="00CA3313">
        <w:rPr>
          <w:sz w:val="20"/>
          <w:szCs w:val="20"/>
        </w:rPr>
        <w:t>of a Rel-15/16 TCI state</w:t>
      </w:r>
      <w:r w:rsidR="00CA3313" w:rsidRPr="00A245B9">
        <w:rPr>
          <w:sz w:val="20"/>
          <w:szCs w:val="20"/>
        </w:rPr>
        <w:t xml:space="preserve"> </w:t>
      </w:r>
      <w:r w:rsidR="00CA3313">
        <w:rPr>
          <w:sz w:val="20"/>
          <w:szCs w:val="20"/>
        </w:rPr>
        <w:t xml:space="preserve">based on </w:t>
      </w:r>
      <w:r w:rsidRPr="00A245B9">
        <w:rPr>
          <w:sz w:val="20"/>
          <w:szCs w:val="20"/>
        </w:rPr>
        <w:t>the Rel-15/16 QCL rules can be configured as a target signal/channel of a Rel-17 DL TCI (hence the Rel-17 DL TCI state pool)</w:t>
      </w:r>
    </w:p>
    <w:p w14:paraId="2153F5E1" w14:textId="4D077B98" w:rsidR="00995B9F" w:rsidRPr="00A245B9" w:rsidRDefault="00995B9F" w:rsidP="00995B9F">
      <w:pPr>
        <w:pStyle w:val="a3"/>
        <w:numPr>
          <w:ilvl w:val="1"/>
          <w:numId w:val="45"/>
        </w:numPr>
        <w:snapToGrid w:val="0"/>
        <w:spacing w:after="0" w:line="240" w:lineRule="auto"/>
        <w:rPr>
          <w:sz w:val="20"/>
          <w:szCs w:val="20"/>
        </w:rPr>
      </w:pPr>
      <w:r>
        <w:rPr>
          <w:sz w:val="20"/>
          <w:szCs w:val="20"/>
        </w:rPr>
        <w:t xml:space="preserve">Note: This does not imply that all </w:t>
      </w:r>
      <w:r w:rsidR="00CE3EF7">
        <w:rPr>
          <w:sz w:val="20"/>
          <w:szCs w:val="20"/>
        </w:rPr>
        <w:t xml:space="preserve">such </w:t>
      </w:r>
      <w:r>
        <w:rPr>
          <w:sz w:val="20"/>
          <w:szCs w:val="20"/>
        </w:rPr>
        <w:t xml:space="preserve">DL RSs and DL physical channels </w:t>
      </w:r>
      <w:r w:rsidR="0065296D">
        <w:rPr>
          <w:sz w:val="20"/>
          <w:szCs w:val="20"/>
        </w:rPr>
        <w:t>necessarily</w:t>
      </w:r>
      <w:r w:rsidR="00CE3EF7">
        <w:rPr>
          <w:sz w:val="20"/>
          <w:szCs w:val="20"/>
        </w:rPr>
        <w:t xml:space="preserve"> </w:t>
      </w:r>
      <w:r>
        <w:rPr>
          <w:sz w:val="20"/>
          <w:szCs w:val="20"/>
        </w:rPr>
        <w:t xml:space="preserve">share a same TCI </w:t>
      </w:r>
    </w:p>
    <w:p w14:paraId="07A62782" w14:textId="4D5DB7E4" w:rsidR="00ED1404" w:rsidRDefault="00B12D05" w:rsidP="00ED1404">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00ED1404" w:rsidRPr="00A245B9">
        <w:rPr>
          <w:sz w:val="20"/>
          <w:szCs w:val="20"/>
        </w:rPr>
        <w:t>can be configured as a target signal/channel of a Rel-17 UL TCI (hence the Rel-17 UL TCI state pool)</w:t>
      </w:r>
    </w:p>
    <w:p w14:paraId="1F64885C" w14:textId="59F400AB" w:rsidR="000804F0" w:rsidRPr="00A245B9" w:rsidRDefault="000804F0" w:rsidP="00ED1404">
      <w:pPr>
        <w:pStyle w:val="a3"/>
        <w:numPr>
          <w:ilvl w:val="0"/>
          <w:numId w:val="45"/>
        </w:numPr>
        <w:snapToGrid w:val="0"/>
        <w:spacing w:after="0" w:line="240" w:lineRule="auto"/>
        <w:rPr>
          <w:sz w:val="20"/>
          <w:szCs w:val="20"/>
        </w:rPr>
      </w:pPr>
      <w:r>
        <w:rPr>
          <w:sz w:val="20"/>
          <w:szCs w:val="20"/>
        </w:rPr>
        <w:t>Note: This does not imply that DL and UL TCI state pools are separate or shared</w:t>
      </w:r>
      <w:ins w:id="6" w:author="Eko Onggosanusi" w:date="2021-05-17T22:51:00Z">
        <w:r w:rsidR="00861B41">
          <w:rPr>
            <w:sz w:val="20"/>
            <w:szCs w:val="20"/>
          </w:rPr>
          <w:t xml:space="preserve"> for separate DL/UL TCI</w:t>
        </w:r>
      </w:ins>
      <w:r>
        <w:rPr>
          <w:sz w:val="20"/>
          <w:szCs w:val="20"/>
        </w:rPr>
        <w:t xml:space="preserve"> (this issue is still TBD)</w:t>
      </w:r>
    </w:p>
    <w:p w14:paraId="0C4659DB" w14:textId="77777777" w:rsidR="00ED1404" w:rsidRPr="00A245B9" w:rsidRDefault="00ED1404" w:rsidP="00ED1404">
      <w:pPr>
        <w:snapToGrid w:val="0"/>
        <w:rPr>
          <w:sz w:val="20"/>
          <w:szCs w:val="20"/>
        </w:rPr>
      </w:pPr>
    </w:p>
    <w:p w14:paraId="0F11401E" w14:textId="77777777" w:rsidR="00A245B9" w:rsidRDefault="00A245B9" w:rsidP="00ED1404">
      <w:pPr>
        <w:snapToGrid w:val="0"/>
        <w:rPr>
          <w:b/>
          <w:sz w:val="20"/>
          <w:szCs w:val="20"/>
          <w:u w:val="single"/>
        </w:rPr>
      </w:pPr>
    </w:p>
    <w:p w14:paraId="01F1DFCF" w14:textId="4EE700A9" w:rsidR="00ED1404" w:rsidRPr="00A245B9" w:rsidRDefault="00ED1404" w:rsidP="00ED1404">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3723B2FC" w14:textId="385AEFB9" w:rsidR="00ED1404" w:rsidRPr="00A245B9" w:rsidRDefault="00ED1404" w:rsidP="00ED1404">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w:t>
      </w:r>
      <w:del w:id="7" w:author="Eko Onggosanusi" w:date="2021-05-17T22:52:00Z">
        <w:r w:rsidR="00922B38" w:rsidDel="006412B1">
          <w:rPr>
            <w:sz w:val="20"/>
            <w:szCs w:val="20"/>
          </w:rPr>
          <w:delText xml:space="preserve">active </w:delText>
        </w:r>
      </w:del>
      <w:ins w:id="8" w:author="Eko Onggosanusi" w:date="2021-05-17T22:52:00Z">
        <w:r w:rsidR="006412B1">
          <w:rPr>
            <w:sz w:val="20"/>
            <w:szCs w:val="20"/>
          </w:rPr>
          <w:t xml:space="preserve">indicated </w:t>
        </w:r>
      </w:ins>
      <w:r w:rsidRPr="00A245B9">
        <w:rPr>
          <w:sz w:val="20"/>
          <w:szCs w:val="20"/>
        </w:rPr>
        <w:t xml:space="preserve">Rel-17 TCI state as </w:t>
      </w:r>
      <w:r w:rsidRPr="00A245B9">
        <w:rPr>
          <w:rFonts w:eastAsia="바탕"/>
          <w:sz w:val="20"/>
          <w:szCs w:val="20"/>
          <w:lang w:val="en-GB" w:eastAsia="zh-CN"/>
        </w:rPr>
        <w:t>UE-dedicated reception on PDSCH and for UE-dedicated reception on all or subset of CORESETs in a CC</w:t>
      </w:r>
    </w:p>
    <w:p w14:paraId="6F963C85"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719CBC64"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24F42EC2" w14:textId="77777777" w:rsidR="00ED1404" w:rsidRPr="00A245B9"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6B287A4" w14:textId="500017E9" w:rsidR="00ED1404" w:rsidRDefault="00ED1404" w:rsidP="00ED1404">
      <w:pPr>
        <w:pStyle w:val="a3"/>
        <w:numPr>
          <w:ilvl w:val="1"/>
          <w:numId w:val="46"/>
        </w:numPr>
        <w:autoSpaceDN w:val="0"/>
        <w:snapToGrid w:val="0"/>
        <w:spacing w:after="0" w:line="240" w:lineRule="auto"/>
        <w:jc w:val="both"/>
        <w:rPr>
          <w:sz w:val="20"/>
          <w:szCs w:val="20"/>
        </w:rPr>
      </w:pPr>
      <w:r w:rsidRPr="00A245B9">
        <w:rPr>
          <w:sz w:val="20"/>
          <w:szCs w:val="20"/>
        </w:rPr>
        <w:t>Non-UE-dedicated reception on PDSCH and all/subset of CORESETs</w:t>
      </w:r>
    </w:p>
    <w:p w14:paraId="2EA2173E" w14:textId="5EF0DACF" w:rsidR="001F3AA2" w:rsidDel="005C60A4" w:rsidRDefault="001F3AA2" w:rsidP="00ED1404">
      <w:pPr>
        <w:pStyle w:val="a3"/>
        <w:numPr>
          <w:ilvl w:val="1"/>
          <w:numId w:val="46"/>
        </w:numPr>
        <w:autoSpaceDN w:val="0"/>
        <w:snapToGrid w:val="0"/>
        <w:spacing w:after="0" w:line="240" w:lineRule="auto"/>
        <w:jc w:val="both"/>
        <w:rPr>
          <w:del w:id="9" w:author="Eko Onggosanusi" w:date="2021-05-17T22:55:00Z"/>
          <w:sz w:val="20"/>
          <w:szCs w:val="20"/>
        </w:rPr>
      </w:pPr>
      <w:del w:id="10" w:author="Eko Onggosanusi" w:date="2021-05-17T22:55:00Z">
        <w:r w:rsidDel="005C60A4">
          <w:rPr>
            <w:sz w:val="20"/>
            <w:szCs w:val="20"/>
          </w:rPr>
          <w:delText xml:space="preserve">For M&gt;1,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CORESETs</w:delText>
        </w:r>
      </w:del>
    </w:p>
    <w:p w14:paraId="066A6201" w14:textId="59861A76" w:rsidR="001F3AA2" w:rsidRPr="00A245B9" w:rsidDel="005C60A4" w:rsidRDefault="001F3AA2" w:rsidP="00ED1404">
      <w:pPr>
        <w:pStyle w:val="a3"/>
        <w:numPr>
          <w:ilvl w:val="1"/>
          <w:numId w:val="46"/>
        </w:numPr>
        <w:autoSpaceDN w:val="0"/>
        <w:snapToGrid w:val="0"/>
        <w:spacing w:after="0" w:line="240" w:lineRule="auto"/>
        <w:jc w:val="both"/>
        <w:rPr>
          <w:del w:id="11" w:author="Eko Onggosanusi" w:date="2021-05-17T22:55:00Z"/>
          <w:sz w:val="20"/>
          <w:szCs w:val="20"/>
        </w:rPr>
      </w:pPr>
      <w:del w:id="12" w:author="Eko Onggosanusi" w:date="2021-05-17T22:55:00Z">
        <w:r w:rsidDel="005C60A4">
          <w:rPr>
            <w:sz w:val="20"/>
            <w:szCs w:val="20"/>
          </w:rPr>
          <w:delText xml:space="preserve">For N&gt;1, </w:delText>
        </w:r>
        <w:r w:rsidR="008D0522" w:rsidDel="005C60A4">
          <w:rPr>
            <w:sz w:val="20"/>
            <w:szCs w:val="20"/>
          </w:rPr>
          <w:delText xml:space="preserve">if supported, </w:delText>
        </w:r>
        <w:r w:rsidDel="005C60A4">
          <w:rPr>
            <w:sz w:val="20"/>
            <w:szCs w:val="20"/>
          </w:rPr>
          <w:delText xml:space="preserve">subset of </w:delText>
        </w:r>
        <w:r w:rsidR="008C26ED" w:rsidRPr="00A245B9" w:rsidDel="005C60A4">
          <w:rPr>
            <w:sz w:val="20"/>
            <w:szCs w:val="20"/>
          </w:rPr>
          <w:delText>UE-dedicated</w:delText>
        </w:r>
        <w:r w:rsidR="008C26ED" w:rsidDel="005C60A4">
          <w:rPr>
            <w:sz w:val="20"/>
            <w:szCs w:val="20"/>
          </w:rPr>
          <w:delText xml:space="preserve"> </w:delText>
        </w:r>
        <w:r w:rsidDel="005C60A4">
          <w:rPr>
            <w:sz w:val="20"/>
            <w:szCs w:val="20"/>
          </w:rPr>
          <w:delText>PUCCH</w:delText>
        </w:r>
        <w:r w:rsidR="005E1478" w:rsidDel="005C60A4">
          <w:rPr>
            <w:sz w:val="20"/>
            <w:szCs w:val="20"/>
          </w:rPr>
          <w:delText xml:space="preserve"> resource</w:delText>
        </w:r>
        <w:r w:rsidDel="005C60A4">
          <w:rPr>
            <w:sz w:val="20"/>
            <w:szCs w:val="20"/>
          </w:rPr>
          <w:delText>s</w:delText>
        </w:r>
      </w:del>
    </w:p>
    <w:p w14:paraId="0F6F8A66" w14:textId="05067E09" w:rsidR="00ED1404" w:rsidRPr="001F3AA2" w:rsidRDefault="00ED1404" w:rsidP="001F3AA2">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sidR="00366C8A">
        <w:rPr>
          <w:sz w:val="20"/>
          <w:szCs w:val="20"/>
        </w:rPr>
        <w:t>s</w:t>
      </w:r>
      <w:r w:rsidR="00366C8A" w:rsidRPr="00A245B9">
        <w:rPr>
          <w:sz w:val="20"/>
          <w:szCs w:val="20"/>
        </w:rPr>
        <w:t>ome SRS resources or resource sets for BM</w:t>
      </w:r>
      <w:r w:rsidRPr="00A245B9">
        <w:rPr>
          <w:sz w:val="20"/>
          <w:szCs w:val="20"/>
        </w:rPr>
        <w:t xml:space="preserve"> can share the same </w:t>
      </w:r>
      <w:del w:id="13" w:author="Eko Onggosanusi" w:date="2021-05-17T22:52:00Z">
        <w:r w:rsidR="00922B38" w:rsidDel="006412B1">
          <w:rPr>
            <w:sz w:val="20"/>
            <w:szCs w:val="20"/>
          </w:rPr>
          <w:delText xml:space="preserve">active </w:delText>
        </w:r>
      </w:del>
      <w:ins w:id="14" w:author="Eko Onggosanusi" w:date="2021-05-17T22:52:00Z">
        <w:r w:rsidR="006412B1">
          <w:rPr>
            <w:sz w:val="20"/>
            <w:szCs w:val="20"/>
          </w:rPr>
          <w:t xml:space="preserve">indicated </w:t>
        </w:r>
      </w:ins>
      <w:r w:rsidRPr="00A245B9">
        <w:rPr>
          <w:sz w:val="20"/>
          <w:szCs w:val="20"/>
        </w:rPr>
        <w:t xml:space="preserve">Rel-17 TCI state as </w:t>
      </w:r>
      <w:r w:rsidRPr="00A245B9">
        <w:rPr>
          <w:rFonts w:eastAsia="바탕"/>
          <w:sz w:val="20"/>
          <w:szCs w:val="20"/>
          <w:lang w:val="en-GB" w:eastAsia="zh-CN"/>
        </w:rPr>
        <w:t>dynamic-grant/configured-grant based PUSCH, all or subset of dedicated PUCCH resources in a CC</w:t>
      </w:r>
    </w:p>
    <w:p w14:paraId="451D26FF" w14:textId="23D587E1" w:rsidR="00ED1404" w:rsidRDefault="00ED1404" w:rsidP="00ED1404">
      <w:pPr>
        <w:snapToGrid w:val="0"/>
        <w:rPr>
          <w:sz w:val="20"/>
          <w:szCs w:val="20"/>
        </w:rPr>
      </w:pPr>
    </w:p>
    <w:p w14:paraId="51CA996E" w14:textId="77777777" w:rsidR="00A245B9" w:rsidRPr="00A245B9" w:rsidRDefault="00A245B9" w:rsidP="00ED1404">
      <w:pPr>
        <w:snapToGrid w:val="0"/>
        <w:rPr>
          <w:sz w:val="20"/>
          <w:szCs w:val="20"/>
        </w:rPr>
      </w:pPr>
    </w:p>
    <w:p w14:paraId="0A6DEA78" w14:textId="79D64AEB" w:rsidR="00ED1404" w:rsidRPr="00A245B9" w:rsidRDefault="00ED1404" w:rsidP="00ED1404">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35C8AB4D" w14:textId="2EB35A32" w:rsidR="00ED1404" w:rsidRPr="00922B38" w:rsidRDefault="00ED1404" w:rsidP="00ED1404">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ins w:id="15" w:author="Eko Onggosanusi" w:date="2021-05-17T22:55:00Z">
        <w:r w:rsidR="005826A3">
          <w:rPr>
            <w:sz w:val="20"/>
            <w:szCs w:val="20"/>
          </w:rPr>
          <w:t xml:space="preserve">indicated </w:t>
        </w:r>
      </w:ins>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00660398" w:rsidRPr="00922B38">
        <w:rPr>
          <w:rFonts w:eastAsia="바탕" w:hint="eastAsia"/>
          <w:sz w:val="20"/>
          <w:szCs w:val="20"/>
          <w:lang w:val="en-GB" w:eastAsia="zh-CN"/>
        </w:rPr>
        <w:t>,</w:t>
      </w:r>
      <w:r w:rsidR="00660398"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6E607B2B" w14:textId="0BF4EE27" w:rsidR="00ED1404" w:rsidRPr="00922B38" w:rsidRDefault="00ED1404" w:rsidP="00ED1404">
      <w:pPr>
        <w:pStyle w:val="a3"/>
        <w:numPr>
          <w:ilvl w:val="0"/>
          <w:numId w:val="47"/>
        </w:numPr>
        <w:snapToGrid w:val="0"/>
        <w:spacing w:after="0" w:line="240" w:lineRule="auto"/>
        <w:rPr>
          <w:sz w:val="20"/>
          <w:szCs w:val="20"/>
        </w:rPr>
      </w:pPr>
      <w:r w:rsidRPr="00922B38">
        <w:rPr>
          <w:rFonts w:eastAsia="바탕"/>
          <w:sz w:val="20"/>
          <w:szCs w:val="20"/>
          <w:lang w:eastAsia="zh-CN"/>
        </w:rPr>
        <w:t xml:space="preserve">Any </w:t>
      </w:r>
      <w:r w:rsidRPr="00922B38">
        <w:rPr>
          <w:sz w:val="20"/>
          <w:szCs w:val="20"/>
        </w:rPr>
        <w:t xml:space="preserve">UL RS or UL physical channel that does not share the same </w:t>
      </w:r>
      <w:ins w:id="16" w:author="Eko Onggosanusi" w:date="2021-05-17T22:55:00Z">
        <w:r w:rsidR="005826A3">
          <w:rPr>
            <w:sz w:val="20"/>
            <w:szCs w:val="20"/>
          </w:rPr>
          <w:t xml:space="preserve">indicated </w:t>
        </w:r>
      </w:ins>
      <w:r w:rsidRPr="00922B38">
        <w:rPr>
          <w:sz w:val="20"/>
          <w:szCs w:val="20"/>
        </w:rPr>
        <w:t>Rel-17 TCI state</w:t>
      </w:r>
      <w:r w:rsidRPr="00922B38">
        <w:rPr>
          <w:rFonts w:eastAsia="바탕"/>
          <w:sz w:val="20"/>
          <w:szCs w:val="20"/>
          <w:lang w:val="en-GB" w:eastAsia="zh-CN"/>
        </w:rPr>
        <w:t xml:space="preserve"> dynamic-grant/configured-grant based PUSCH, all or subset of dedicated PUCCH resources in a CC,</w:t>
      </w:r>
      <w:r w:rsidRPr="00922B38">
        <w:rPr>
          <w:sz w:val="20"/>
          <w:szCs w:val="20"/>
        </w:rPr>
        <w:t xml:space="preserve"> </w:t>
      </w:r>
      <w:r w:rsidR="00660398" w:rsidRPr="00922B38">
        <w:rPr>
          <w:rFonts w:eastAsia="바탕"/>
          <w:sz w:val="20"/>
          <w:szCs w:val="20"/>
          <w:lang w:val="en-GB" w:eastAsia="zh-CN"/>
        </w:rPr>
        <w:t>but can be configured as a target signal/channel of a Rel-17 UL TCI (hence the Rel-17 UL TCI state pool)</w:t>
      </w:r>
    </w:p>
    <w:p w14:paraId="0662046E" w14:textId="77777777" w:rsidR="00ED1404" w:rsidRPr="00A245B9" w:rsidRDefault="00ED1404" w:rsidP="00ED1404">
      <w:pPr>
        <w:snapToGrid w:val="0"/>
        <w:rPr>
          <w:sz w:val="20"/>
          <w:szCs w:val="20"/>
          <w:lang w:eastAsia="zh-CN"/>
        </w:rPr>
      </w:pPr>
      <w:r w:rsidRPr="00A245B9">
        <w:rPr>
          <w:sz w:val="20"/>
          <w:szCs w:val="20"/>
          <w:lang w:eastAsia="zh-CN"/>
        </w:rPr>
        <w:lastRenderedPageBreak/>
        <w:t>Discuss and down-select in RAN1#105-e between the following two alternatives:</w:t>
      </w:r>
    </w:p>
    <w:p w14:paraId="7950A156" w14:textId="20653F7D"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ins w:id="17" w:author="Eko Onggosanusi" w:date="2021-05-17T22:53:00Z">
        <w:r w:rsidR="0002516C">
          <w:rPr>
            <w:sz w:val="20"/>
            <w:szCs w:val="20"/>
          </w:rPr>
          <w:t xml:space="preserve">and UL spatial relation </w:t>
        </w:r>
      </w:ins>
      <w:r w:rsidRPr="00A245B9">
        <w:rPr>
          <w:sz w:val="20"/>
          <w:szCs w:val="20"/>
        </w:rPr>
        <w:t>update signaling/configuration mechanism(s) are reused to update/configure the Rel-17 TCI state</w:t>
      </w:r>
      <w:ins w:id="18" w:author="Eko Onggosanusi" w:date="2021-05-17T22:53:00Z">
        <w:r w:rsidR="0002516C" w:rsidRPr="0002516C">
          <w:rPr>
            <w:sz w:val="20"/>
            <w:szCs w:val="20"/>
          </w:rPr>
          <w:t xml:space="preserve"> </w:t>
        </w:r>
        <w:r w:rsidR="0002516C">
          <w:rPr>
            <w:sz w:val="20"/>
            <w:szCs w:val="20"/>
          </w:rPr>
          <w:t xml:space="preserve">and UL spatial relation, respectively </w:t>
        </w:r>
      </w:ins>
    </w:p>
    <w:p w14:paraId="254A54FC" w14:textId="4DA4EB15" w:rsidR="00ED1404" w:rsidRPr="00A245B9" w:rsidRDefault="00ED1404" w:rsidP="00ED1404">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3551FEEE" w14:textId="07DB1721" w:rsidR="00C02535" w:rsidRDefault="00416EB5" w:rsidP="00F35F5D">
      <w:pPr>
        <w:snapToGrid w:val="0"/>
        <w:jc w:val="both"/>
        <w:rPr>
          <w:sz w:val="20"/>
          <w:szCs w:val="20"/>
        </w:rPr>
      </w:pPr>
      <w:r>
        <w:rPr>
          <w:sz w:val="20"/>
          <w:szCs w:val="20"/>
        </w:rPr>
        <w:t>Note: For some channels/signals, only one of the above two alternatives may apply (to be discussed).</w:t>
      </w:r>
    </w:p>
    <w:p w14:paraId="1AAD5B2D" w14:textId="25A0F14F" w:rsidR="00416EB5" w:rsidRDefault="00E554B9" w:rsidP="00F35F5D">
      <w:pPr>
        <w:snapToGrid w:val="0"/>
        <w:jc w:val="both"/>
        <w:rPr>
          <w:sz w:val="20"/>
          <w:szCs w:val="20"/>
        </w:rPr>
      </w:pPr>
      <w:r>
        <w:rPr>
          <w:sz w:val="20"/>
          <w:szCs w:val="20"/>
        </w:rPr>
        <w:t xml:space="preserve">Note: This does not imply that DL and UL TCI state pools are separate or shared </w:t>
      </w:r>
      <w:ins w:id="19" w:author="Eko Onggosanusi" w:date="2021-05-17T22:51:00Z">
        <w:r w:rsidR="006412B1">
          <w:rPr>
            <w:sz w:val="20"/>
            <w:szCs w:val="20"/>
          </w:rPr>
          <w:t xml:space="preserve">for separate DL/UL TCI </w:t>
        </w:r>
      </w:ins>
      <w:r>
        <w:rPr>
          <w:sz w:val="20"/>
          <w:szCs w:val="20"/>
        </w:rPr>
        <w:t>(this issue is still TBD)</w:t>
      </w:r>
    </w:p>
    <w:p w14:paraId="2C871CAF" w14:textId="30CCABB6" w:rsidR="00D348E9" w:rsidRDefault="00D348E9" w:rsidP="00D348E9">
      <w:pPr>
        <w:snapToGrid w:val="0"/>
        <w:jc w:val="both"/>
        <w:rPr>
          <w:b/>
          <w:sz w:val="20"/>
          <w:szCs w:val="20"/>
          <w:u w:val="single"/>
        </w:rPr>
      </w:pPr>
    </w:p>
    <w:p w14:paraId="36E431EB" w14:textId="77777777" w:rsidR="00E554B9" w:rsidRDefault="00E554B9" w:rsidP="00D348E9">
      <w:pPr>
        <w:snapToGrid w:val="0"/>
        <w:jc w:val="both"/>
        <w:rPr>
          <w:b/>
          <w:sz w:val="20"/>
          <w:szCs w:val="20"/>
          <w:u w:val="single"/>
        </w:rPr>
      </w:pPr>
    </w:p>
    <w:p w14:paraId="4F36B8D8" w14:textId="0BF346FB" w:rsidR="006B19C0" w:rsidRPr="00507538" w:rsidRDefault="006B19C0" w:rsidP="00D348E9">
      <w:pPr>
        <w:snapToGrid w:val="0"/>
        <w:jc w:val="both"/>
        <w:rPr>
          <w:sz w:val="20"/>
          <w:szCs w:val="20"/>
        </w:rPr>
      </w:pPr>
      <w:r w:rsidRPr="00507538">
        <w:rPr>
          <w:b/>
          <w:sz w:val="20"/>
          <w:szCs w:val="20"/>
          <w:u w:val="single"/>
        </w:rPr>
        <w:t>Conclusion 1.7</w:t>
      </w:r>
      <w:r w:rsidRPr="00507538">
        <w:rPr>
          <w:sz w:val="20"/>
          <w:szCs w:val="20"/>
        </w:rPr>
        <w:t xml:space="preserve">: </w:t>
      </w:r>
      <w:r w:rsidRPr="00507538">
        <w:rPr>
          <w:rFonts w:eastAsia="Times New Roman"/>
          <w:sz w:val="20"/>
          <w:szCs w:val="20"/>
          <w:lang w:val="en-GB" w:eastAsia="en-US"/>
        </w:rPr>
        <w:t xml:space="preserve">On Rel.17 unified TCI framework, </w:t>
      </w:r>
      <w:r w:rsidR="00D348E9" w:rsidRPr="00507538">
        <w:rPr>
          <w:rFonts w:eastAsia="Times New Roman"/>
          <w:sz w:val="20"/>
          <w:szCs w:val="20"/>
          <w:lang w:val="en-GB" w:eastAsia="en-US"/>
        </w:rPr>
        <w:t xml:space="preserve">in RAN1#105-e, </w:t>
      </w:r>
      <w:r w:rsidRPr="00507538">
        <w:rPr>
          <w:rFonts w:eastAsia="Times New Roman"/>
          <w:sz w:val="20"/>
          <w:szCs w:val="20"/>
          <w:lang w:val="en-GB" w:eastAsia="en-US"/>
        </w:rPr>
        <w:t xml:space="preserve">there is no consensus on supporting the following source RS types </w:t>
      </w:r>
      <w:r w:rsidRPr="00507538">
        <w:rPr>
          <w:sz w:val="20"/>
          <w:szCs w:val="20"/>
        </w:rPr>
        <w:t>for DL QCL Type-D reference for UE-dedicated reception on PDSCH and all/subset of CORESETs:</w:t>
      </w:r>
    </w:p>
    <w:p w14:paraId="0DDF83B4" w14:textId="172B8801" w:rsidR="006B19C0" w:rsidRPr="00507538" w:rsidRDefault="006B19C0" w:rsidP="00D348E9">
      <w:pPr>
        <w:pStyle w:val="a3"/>
        <w:numPr>
          <w:ilvl w:val="0"/>
          <w:numId w:val="50"/>
        </w:numPr>
        <w:snapToGrid w:val="0"/>
        <w:spacing w:after="0" w:line="240" w:lineRule="auto"/>
        <w:jc w:val="both"/>
        <w:rPr>
          <w:sz w:val="20"/>
          <w:szCs w:val="20"/>
        </w:rPr>
      </w:pPr>
      <w:r w:rsidRPr="00507538">
        <w:rPr>
          <w:sz w:val="20"/>
          <w:szCs w:val="20"/>
        </w:rPr>
        <w:t>SSB</w:t>
      </w:r>
    </w:p>
    <w:p w14:paraId="7C0D5DB6" w14:textId="2C2B4016"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SRS for BM</w:t>
      </w:r>
      <w:r>
        <w:rPr>
          <w:sz w:val="20"/>
          <w:szCs w:val="20"/>
        </w:rPr>
        <w:t>]</w:t>
      </w:r>
    </w:p>
    <w:p w14:paraId="6659735A" w14:textId="2EDAAF4A" w:rsidR="006B19C0" w:rsidRDefault="005D6BAD" w:rsidP="00D348E9">
      <w:pPr>
        <w:pStyle w:val="a3"/>
        <w:numPr>
          <w:ilvl w:val="0"/>
          <w:numId w:val="50"/>
        </w:numPr>
        <w:snapToGrid w:val="0"/>
        <w:spacing w:after="0" w:line="240" w:lineRule="auto"/>
        <w:jc w:val="both"/>
        <w:rPr>
          <w:sz w:val="20"/>
          <w:szCs w:val="20"/>
        </w:rPr>
      </w:pPr>
      <w:r>
        <w:rPr>
          <w:sz w:val="20"/>
          <w:szCs w:val="20"/>
        </w:rPr>
        <w:t>[</w:t>
      </w:r>
      <w:r w:rsidR="006B19C0">
        <w:rPr>
          <w:sz w:val="20"/>
          <w:szCs w:val="20"/>
        </w:rPr>
        <w:t>CSI-RS for CSI</w:t>
      </w:r>
      <w:r>
        <w:rPr>
          <w:sz w:val="20"/>
          <w:szCs w:val="20"/>
        </w:rPr>
        <w:t>]</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10252" w:type="dxa"/>
        <w:tblCellMar>
          <w:left w:w="10" w:type="dxa"/>
          <w:right w:w="10" w:type="dxa"/>
        </w:tblCellMar>
        <w:tblLook w:val="04A0" w:firstRow="1" w:lastRow="0" w:firstColumn="1" w:lastColumn="0" w:noHBand="0" w:noVBand="1"/>
      </w:tblPr>
      <w:tblGrid>
        <w:gridCol w:w="1486"/>
        <w:gridCol w:w="8766"/>
      </w:tblGrid>
      <w:tr w:rsidR="00DE37B1" w14:paraId="1CF587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76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BB37B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A2A57FA" w:rsidR="003F0BFA" w:rsidRDefault="008038F4" w:rsidP="003F0BFA">
            <w:pPr>
              <w:snapToGrid w:val="0"/>
              <w:rPr>
                <w:rFonts w:eastAsia="DengXian"/>
                <w:sz w:val="18"/>
                <w:szCs w:val="18"/>
                <w:lang w:eastAsia="zh-CN"/>
              </w:rPr>
            </w:pPr>
            <w:r>
              <w:rPr>
                <w:rFonts w:eastAsia="DengXian"/>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1870E" w14:textId="77777777" w:rsidR="003F0BFA" w:rsidRDefault="008038F4" w:rsidP="004B651F">
            <w:pPr>
              <w:snapToGrid w:val="0"/>
              <w:rPr>
                <w:sz w:val="18"/>
                <w:szCs w:val="18"/>
              </w:rPr>
            </w:pPr>
            <w:r>
              <w:rPr>
                <w:sz w:val="18"/>
                <w:szCs w:val="18"/>
              </w:rPr>
              <w:t xml:space="preserve">P1.1 and P1.2: </w:t>
            </w:r>
            <w:r w:rsidR="004B651F">
              <w:rPr>
                <w:sz w:val="18"/>
                <w:szCs w:val="18"/>
              </w:rPr>
              <w:t xml:space="preserve">Support. We would like to further check </w:t>
            </w:r>
            <w:r w:rsidR="004B651F" w:rsidRPr="004B651F">
              <w:rPr>
                <w:rFonts w:hint="eastAsia"/>
                <w:sz w:val="18"/>
                <w:szCs w:val="18"/>
              </w:rPr>
              <w:t>whether the signaling</w:t>
            </w:r>
            <w:r w:rsidR="004B651F">
              <w:rPr>
                <w:sz w:val="18"/>
                <w:szCs w:val="18"/>
              </w:rPr>
              <w:t xml:space="preserve"> (RRC or MAC-CE)</w:t>
            </w:r>
            <w:r w:rsidR="004B651F" w:rsidRPr="004B651F">
              <w:rPr>
                <w:sz w:val="18"/>
                <w:szCs w:val="18"/>
              </w:rPr>
              <w:t xml:space="preserve"> to provide the association is also decide</w:t>
            </w:r>
            <w:r w:rsidR="004B651F">
              <w:rPr>
                <w:sz w:val="18"/>
                <w:szCs w:val="18"/>
              </w:rPr>
              <w:t>d</w:t>
            </w:r>
            <w:r w:rsidR="004B651F" w:rsidRPr="004B651F">
              <w:rPr>
                <w:sz w:val="18"/>
                <w:szCs w:val="18"/>
              </w:rPr>
              <w:t xml:space="preserve"> by RAN2 if ‘associated with’ is adopted by RAN2</w:t>
            </w:r>
            <w:r w:rsidR="004B651F">
              <w:rPr>
                <w:sz w:val="18"/>
                <w:szCs w:val="18"/>
              </w:rPr>
              <w:t xml:space="preserve">. If so, we prefer to further clarify it in the proposal. For example, </w:t>
            </w:r>
          </w:p>
          <w:p w14:paraId="05671B87" w14:textId="77777777" w:rsidR="004B651F" w:rsidRDefault="004B651F" w:rsidP="004B651F">
            <w:pPr>
              <w:snapToGrid w:val="0"/>
              <w:rPr>
                <w:sz w:val="18"/>
                <w:szCs w:val="18"/>
              </w:rPr>
            </w:pPr>
          </w:p>
          <w:p w14:paraId="136C7563" w14:textId="77777777" w:rsidR="004B651F" w:rsidRDefault="004B651F" w:rsidP="004B651F">
            <w:pPr>
              <w:pStyle w:val="a3"/>
              <w:numPr>
                <w:ilvl w:val="0"/>
                <w:numId w:val="51"/>
              </w:numPr>
              <w:snapToGrid w:val="0"/>
              <w:rPr>
                <w:sz w:val="18"/>
                <w:szCs w:val="18"/>
              </w:rPr>
            </w:pPr>
            <w:r w:rsidRPr="004B651F">
              <w:rPr>
                <w:sz w:val="18"/>
                <w:szCs w:val="18"/>
              </w:rPr>
              <w:t>Whether it is ‘included in’ or ‘associated with’ (including the manner it is performed</w:t>
            </w:r>
            <w:r>
              <w:rPr>
                <w:sz w:val="18"/>
                <w:szCs w:val="18"/>
              </w:rPr>
              <w:t xml:space="preserve"> </w:t>
            </w:r>
            <w:r w:rsidRPr="004B651F">
              <w:rPr>
                <w:color w:val="FF0000"/>
                <w:sz w:val="18"/>
                <w:szCs w:val="18"/>
              </w:rPr>
              <w:t>and the signaling</w:t>
            </w:r>
            <w:r w:rsidRPr="004B651F">
              <w:rPr>
                <w:sz w:val="18"/>
                <w:szCs w:val="18"/>
              </w:rPr>
              <w:t>) is up to RAN2</w:t>
            </w:r>
          </w:p>
          <w:p w14:paraId="2705C5F3" w14:textId="77777777" w:rsidR="00856FA3" w:rsidRDefault="00856FA3" w:rsidP="00856FA3">
            <w:pPr>
              <w:snapToGrid w:val="0"/>
              <w:rPr>
                <w:sz w:val="18"/>
                <w:szCs w:val="18"/>
              </w:rPr>
            </w:pPr>
            <w:r w:rsidRPr="00856FA3">
              <w:rPr>
                <w:rFonts w:hint="eastAsia"/>
                <w:sz w:val="18"/>
                <w:szCs w:val="18"/>
              </w:rPr>
              <w:t xml:space="preserve">P1.3: We can </w:t>
            </w:r>
            <w:r w:rsidRPr="00856FA3">
              <w:rPr>
                <w:sz w:val="18"/>
                <w:szCs w:val="18"/>
              </w:rPr>
              <w:t>support</w:t>
            </w:r>
            <w:r w:rsidRPr="00856FA3">
              <w:rPr>
                <w:rFonts w:hint="eastAsia"/>
                <w:sz w:val="18"/>
                <w:szCs w:val="18"/>
              </w:rPr>
              <w:t xml:space="preserve"> </w:t>
            </w:r>
            <w:r w:rsidRPr="00856FA3">
              <w:rPr>
                <w:sz w:val="18"/>
                <w:szCs w:val="18"/>
              </w:rPr>
              <w:t>the proposal if the brackets of [a single RRC pool of TCI states is used]</w:t>
            </w:r>
            <w:r>
              <w:rPr>
                <w:sz w:val="18"/>
                <w:szCs w:val="18"/>
              </w:rPr>
              <w:t xml:space="preserve"> are removed.</w:t>
            </w:r>
            <w:r w:rsidRPr="00856FA3">
              <w:rPr>
                <w:rFonts w:hint="eastAsia"/>
                <w:sz w:val="18"/>
                <w:szCs w:val="18"/>
              </w:rPr>
              <w:t xml:space="preserve"> </w:t>
            </w:r>
            <w:r w:rsidRPr="00856FA3">
              <w:rPr>
                <w:sz w:val="18"/>
                <w:szCs w:val="18"/>
              </w:rPr>
              <w:t>Regarding</w:t>
            </w:r>
            <w:r>
              <w:rPr>
                <w:sz w:val="18"/>
                <w:szCs w:val="18"/>
              </w:rPr>
              <w:t xml:space="preserve"> </w:t>
            </w:r>
            <w:r w:rsidRPr="00856FA3">
              <w:rPr>
                <w:rFonts w:hint="eastAsia"/>
                <w:sz w:val="18"/>
                <w:szCs w:val="18"/>
              </w:rPr>
              <w:t xml:space="preserve">how to provide the </w:t>
            </w:r>
            <w:r>
              <w:rPr>
                <w:sz w:val="18"/>
                <w:szCs w:val="18"/>
              </w:rPr>
              <w:t xml:space="preserve">“CC-specific” </w:t>
            </w:r>
            <w:r w:rsidRPr="00856FA3">
              <w:rPr>
                <w:sz w:val="18"/>
                <w:szCs w:val="18"/>
              </w:rPr>
              <w:t>RSs in a TCI state</w:t>
            </w:r>
            <w:r>
              <w:rPr>
                <w:sz w:val="18"/>
                <w:szCs w:val="18"/>
              </w:rPr>
              <w:t xml:space="preserve"> for multiple CCs, </w:t>
            </w:r>
            <w:r w:rsidRPr="00856FA3">
              <w:rPr>
                <w:sz w:val="18"/>
                <w:szCs w:val="18"/>
              </w:rPr>
              <w:t xml:space="preserve">the BWP/CC ID for the source RS </w:t>
            </w:r>
            <w:r>
              <w:rPr>
                <w:sz w:val="18"/>
                <w:szCs w:val="18"/>
              </w:rPr>
              <w:t>can be ab</w:t>
            </w:r>
            <w:r w:rsidRPr="00856FA3">
              <w:rPr>
                <w:sz w:val="18"/>
                <w:szCs w:val="18"/>
              </w:rPr>
              <w:t>sent in a TCI state</w:t>
            </w:r>
            <w:r>
              <w:rPr>
                <w:sz w:val="18"/>
                <w:szCs w:val="18"/>
              </w:rPr>
              <w:t>, and RS will be located in the active BWP in each CC by default.</w:t>
            </w:r>
          </w:p>
          <w:p w14:paraId="2BB1A0F6" w14:textId="0C0455C0" w:rsidR="00856FA3" w:rsidRDefault="000028EF" w:rsidP="00856FA3">
            <w:pPr>
              <w:snapToGrid w:val="0"/>
              <w:rPr>
                <w:sz w:val="18"/>
                <w:szCs w:val="18"/>
              </w:rPr>
            </w:pPr>
            <w:r>
              <w:rPr>
                <w:sz w:val="18"/>
                <w:szCs w:val="18"/>
              </w:rPr>
              <w:t xml:space="preserve">[Mod: Based on the current situation, we may need to consider two versions of the proposals </w:t>
            </w:r>
            <w:r w:rsidR="00D4793B">
              <w:rPr>
                <w:sz w:val="18"/>
                <w:szCs w:val="18"/>
              </w:rPr>
              <w:t xml:space="preserve">based on Alt1 vs Alt2.1 </w:t>
            </w:r>
            <w:r>
              <w:rPr>
                <w:sz w:val="18"/>
                <w:szCs w:val="18"/>
              </w:rPr>
              <w:t>– to be discussed in</w:t>
            </w:r>
            <w:r w:rsidR="00416EB5">
              <w:rPr>
                <w:sz w:val="18"/>
                <w:szCs w:val="18"/>
              </w:rPr>
              <w:t xml:space="preserve"> later rounds</w:t>
            </w:r>
            <w:r>
              <w:rPr>
                <w:sz w:val="18"/>
                <w:szCs w:val="18"/>
              </w:rPr>
              <w:t>]</w:t>
            </w:r>
          </w:p>
          <w:p w14:paraId="415957C1" w14:textId="77777777" w:rsidR="000028EF" w:rsidRDefault="000028EF" w:rsidP="00856FA3">
            <w:pPr>
              <w:snapToGrid w:val="0"/>
              <w:rPr>
                <w:sz w:val="18"/>
                <w:szCs w:val="18"/>
              </w:rPr>
            </w:pPr>
          </w:p>
          <w:p w14:paraId="11A71C00" w14:textId="0E4E2B4C" w:rsidR="004B651F" w:rsidRDefault="00856FA3" w:rsidP="00C73B8A">
            <w:pPr>
              <w:snapToGrid w:val="0"/>
              <w:rPr>
                <w:rFonts w:eastAsia="PMingLiU"/>
                <w:sz w:val="18"/>
                <w:szCs w:val="18"/>
                <w:lang w:eastAsia="zh-TW"/>
              </w:rPr>
            </w:pPr>
            <w:r>
              <w:rPr>
                <w:sz w:val="18"/>
                <w:szCs w:val="18"/>
              </w:rPr>
              <w:t xml:space="preserve">P1.4: </w:t>
            </w:r>
            <w:r w:rsidR="00C73B8A">
              <w:rPr>
                <w:sz w:val="18"/>
                <w:szCs w:val="18"/>
              </w:rPr>
              <w:t>W</w:t>
            </w:r>
            <w:r>
              <w:rPr>
                <w:sz w:val="18"/>
                <w:szCs w:val="18"/>
              </w:rPr>
              <w:t xml:space="preserve">e prefer not to introduce any new signaling mechanism </w:t>
            </w:r>
            <w:r w:rsidR="00C73B8A">
              <w:rPr>
                <w:rFonts w:eastAsia="PMingLiU" w:hint="eastAsia"/>
                <w:sz w:val="18"/>
                <w:szCs w:val="18"/>
                <w:lang w:eastAsia="zh-TW"/>
              </w:rPr>
              <w:t xml:space="preserve">for </w:t>
            </w:r>
            <w:r w:rsidR="00C73B8A">
              <w:rPr>
                <w:rFonts w:eastAsia="PMingLiU"/>
                <w:sz w:val="18"/>
                <w:szCs w:val="18"/>
                <w:lang w:eastAsia="zh-TW"/>
              </w:rPr>
              <w:t xml:space="preserve">“other” signals/channels not applying Rel-17 TCI state machine. However, it may not be possible to reuse </w:t>
            </w:r>
            <w:r w:rsidR="00C73B8A" w:rsidRPr="00C73B8A">
              <w:rPr>
                <w:rFonts w:eastAsia="PMingLiU"/>
                <w:sz w:val="18"/>
                <w:szCs w:val="18"/>
                <w:lang w:eastAsia="zh-TW"/>
              </w:rPr>
              <w:t>Rel-15/16 UL spatial relation update signaling/configuration mechanism(s) to update/configure the Rel-17 TCI state</w:t>
            </w:r>
            <w:r w:rsidR="00C73B8A">
              <w:rPr>
                <w:rFonts w:eastAsia="PMingLiU"/>
                <w:sz w:val="18"/>
                <w:szCs w:val="18"/>
                <w:lang w:eastAsia="zh-TW"/>
              </w:rPr>
              <w:t xml:space="preserve"> </w:t>
            </w:r>
            <w:r w:rsidR="00C73B8A" w:rsidRPr="00C73B8A">
              <w:rPr>
                <w:rFonts w:eastAsia="PMingLiU"/>
                <w:sz w:val="18"/>
                <w:szCs w:val="18"/>
                <w:lang w:eastAsia="zh-TW"/>
              </w:rPr>
              <w:t>for “other”</w:t>
            </w:r>
            <w:r w:rsidR="00C73B8A">
              <w:rPr>
                <w:rFonts w:eastAsia="PMingLiU"/>
                <w:sz w:val="18"/>
                <w:szCs w:val="18"/>
                <w:lang w:eastAsia="zh-TW"/>
              </w:rPr>
              <w:t xml:space="preserve"> UL</w:t>
            </w:r>
            <w:r w:rsidR="00C73B8A" w:rsidRPr="00C73B8A">
              <w:rPr>
                <w:rFonts w:eastAsia="PMingLiU"/>
                <w:sz w:val="18"/>
                <w:szCs w:val="18"/>
                <w:lang w:eastAsia="zh-TW"/>
              </w:rPr>
              <w:t xml:space="preserve"> signals/channels not applying Rel-17 TCI state machine</w:t>
            </w:r>
            <w:r w:rsidR="00C73B8A">
              <w:rPr>
                <w:rFonts w:eastAsia="PMingLiU"/>
                <w:sz w:val="18"/>
                <w:szCs w:val="18"/>
                <w:lang w:eastAsia="zh-TW"/>
              </w:rPr>
              <w:t xml:space="preserve">. </w:t>
            </w:r>
            <w:r w:rsidR="00DF73E6">
              <w:rPr>
                <w:rFonts w:eastAsia="PMingLiU" w:hint="eastAsia"/>
                <w:sz w:val="18"/>
                <w:szCs w:val="18"/>
                <w:lang w:eastAsia="zh-TW"/>
              </w:rPr>
              <w:t>S</w:t>
            </w:r>
            <w:r w:rsidR="00DF73E6">
              <w:rPr>
                <w:rFonts w:eastAsia="PMingLiU"/>
                <w:sz w:val="18"/>
                <w:szCs w:val="18"/>
                <w:lang w:eastAsia="zh-TW"/>
              </w:rPr>
              <w:t xml:space="preserve">ince RS index is directly provided as spatial relation, it is quite different from TCI state. </w:t>
            </w:r>
            <w:r w:rsidR="00C73B8A">
              <w:rPr>
                <w:rFonts w:eastAsia="PMingLiU"/>
                <w:sz w:val="18"/>
                <w:szCs w:val="18"/>
                <w:lang w:eastAsia="zh-TW"/>
              </w:rPr>
              <w:t>Thus, for UL part in P1.4, we prefer to leave it for further study.</w:t>
            </w:r>
          </w:p>
          <w:p w14:paraId="709F6375" w14:textId="1E5229E6" w:rsidR="00C73B8A" w:rsidRDefault="00B108C3" w:rsidP="00C73B8A">
            <w:pPr>
              <w:snapToGrid w:val="0"/>
              <w:rPr>
                <w:rFonts w:eastAsia="PMingLiU"/>
                <w:sz w:val="18"/>
                <w:szCs w:val="18"/>
                <w:lang w:eastAsia="zh-TW"/>
              </w:rPr>
            </w:pPr>
            <w:r>
              <w:rPr>
                <w:rFonts w:eastAsia="PMingLiU"/>
                <w:sz w:val="18"/>
                <w:szCs w:val="18"/>
                <w:lang w:eastAsia="zh-TW"/>
              </w:rPr>
              <w:t>[Mod: Done, same comment as OPPO – it seems the only UL signal of interest is “some SRS for BM”]</w:t>
            </w:r>
          </w:p>
          <w:p w14:paraId="2EE1222E" w14:textId="77777777" w:rsidR="00B108C3" w:rsidRDefault="00B108C3" w:rsidP="00C73B8A">
            <w:pPr>
              <w:snapToGrid w:val="0"/>
              <w:rPr>
                <w:rFonts w:eastAsia="PMingLiU"/>
                <w:sz w:val="18"/>
                <w:szCs w:val="18"/>
                <w:lang w:eastAsia="zh-TW"/>
              </w:rPr>
            </w:pPr>
          </w:p>
          <w:p w14:paraId="15E38362" w14:textId="77777777" w:rsidR="00C73B8A" w:rsidRDefault="00C73B8A" w:rsidP="00C73B8A">
            <w:pPr>
              <w:snapToGrid w:val="0"/>
              <w:rPr>
                <w:rFonts w:eastAsia="PMingLiU"/>
                <w:sz w:val="18"/>
                <w:szCs w:val="18"/>
                <w:lang w:eastAsia="zh-TW"/>
              </w:rPr>
            </w:pPr>
            <w:r>
              <w:rPr>
                <w:rFonts w:eastAsia="PMingLiU"/>
                <w:sz w:val="18"/>
                <w:szCs w:val="18"/>
                <w:lang w:eastAsia="zh-TW"/>
              </w:rPr>
              <w:t>P1.5: Support</w:t>
            </w:r>
          </w:p>
          <w:p w14:paraId="54340D68" w14:textId="77777777" w:rsidR="00C73B8A" w:rsidRDefault="00C73B8A" w:rsidP="00C73B8A">
            <w:pPr>
              <w:snapToGrid w:val="0"/>
              <w:rPr>
                <w:rFonts w:eastAsia="PMingLiU"/>
                <w:sz w:val="18"/>
                <w:szCs w:val="18"/>
                <w:lang w:eastAsia="zh-TW"/>
              </w:rPr>
            </w:pPr>
          </w:p>
          <w:p w14:paraId="1DBE1B1E" w14:textId="436BB3F5" w:rsidR="00C73B8A" w:rsidRDefault="00C73B8A" w:rsidP="00C73B8A">
            <w:pPr>
              <w:snapToGrid w:val="0"/>
              <w:jc w:val="both"/>
              <w:rPr>
                <w:rFonts w:eastAsia="PMingLiU"/>
                <w:sz w:val="18"/>
                <w:szCs w:val="18"/>
                <w:lang w:eastAsia="zh-TW"/>
              </w:rPr>
            </w:pPr>
            <w:r>
              <w:rPr>
                <w:rFonts w:eastAsia="PMingLiU"/>
                <w:sz w:val="18"/>
                <w:szCs w:val="18"/>
                <w:lang w:eastAsia="zh-TW"/>
              </w:rPr>
              <w:t xml:space="preserve">P1.6: For Alt1, as mentioned above, we see it may not be possible to reuse </w:t>
            </w:r>
            <w:r w:rsidRPr="00C73B8A">
              <w:rPr>
                <w:rFonts w:eastAsia="PMingLiU"/>
                <w:sz w:val="18"/>
                <w:szCs w:val="18"/>
                <w:lang w:eastAsia="zh-TW"/>
              </w:rPr>
              <w:t>Rel-15/16 UL spatial relation update signaling/configuration mechanism(s) to update/configure the Rel-17 TCI state</w:t>
            </w:r>
            <w:r>
              <w:rPr>
                <w:rFonts w:eastAsia="PMingLiU"/>
                <w:sz w:val="18"/>
                <w:szCs w:val="18"/>
                <w:lang w:eastAsia="zh-TW"/>
              </w:rPr>
              <w:t xml:space="preserve"> </w:t>
            </w:r>
            <w:r w:rsidRPr="00C73B8A">
              <w:rPr>
                <w:rFonts w:eastAsia="PMingLiU"/>
                <w:sz w:val="18"/>
                <w:szCs w:val="18"/>
                <w:lang w:eastAsia="zh-TW"/>
              </w:rPr>
              <w:t>for “other”</w:t>
            </w:r>
            <w:r>
              <w:rPr>
                <w:rFonts w:eastAsia="PMingLiU"/>
                <w:sz w:val="18"/>
                <w:szCs w:val="18"/>
                <w:lang w:eastAsia="zh-TW"/>
              </w:rPr>
              <w:t xml:space="preserve"> UL</w:t>
            </w:r>
            <w:r w:rsidRPr="00C73B8A">
              <w:rPr>
                <w:rFonts w:eastAsia="PMingLiU"/>
                <w:sz w:val="18"/>
                <w:szCs w:val="18"/>
                <w:lang w:eastAsia="zh-TW"/>
              </w:rPr>
              <w:t xml:space="preserve"> signals/channels not applying Rel-17 TCI state machine</w:t>
            </w:r>
            <w:r>
              <w:rPr>
                <w:rFonts w:eastAsia="PMingLiU"/>
                <w:sz w:val="18"/>
                <w:szCs w:val="18"/>
                <w:lang w:eastAsia="zh-TW"/>
              </w:rPr>
              <w:t>.</w:t>
            </w:r>
          </w:p>
          <w:p w14:paraId="15E3A45C" w14:textId="0A57E95A" w:rsidR="00A75CA7" w:rsidRDefault="00A75CA7" w:rsidP="00C73B8A">
            <w:pPr>
              <w:snapToGrid w:val="0"/>
              <w:jc w:val="both"/>
              <w:rPr>
                <w:rFonts w:eastAsia="PMingLiU"/>
                <w:sz w:val="18"/>
                <w:szCs w:val="18"/>
                <w:lang w:eastAsia="zh-TW"/>
              </w:rPr>
            </w:pPr>
            <w:r>
              <w:rPr>
                <w:rFonts w:eastAsia="PMingLiU"/>
                <w:sz w:val="18"/>
                <w:szCs w:val="18"/>
                <w:lang w:eastAsia="zh-TW"/>
              </w:rPr>
              <w:t>[Mod: Agree. Let’s discuss this t</w:t>
            </w:r>
            <w:r w:rsidR="00416EB5">
              <w:rPr>
                <w:rFonts w:eastAsia="PMingLiU"/>
                <w:sz w:val="18"/>
                <w:szCs w:val="18"/>
                <w:lang w:eastAsia="zh-TW"/>
              </w:rPr>
              <w:t>o refine the proposal in later rounds</w:t>
            </w:r>
            <w:r w:rsidR="00037B41">
              <w:rPr>
                <w:rFonts w:eastAsia="PMingLiU"/>
                <w:sz w:val="18"/>
                <w:szCs w:val="18"/>
                <w:lang w:eastAsia="zh-TW"/>
              </w:rPr>
              <w:t>. I added a note which should resolve your concern.</w:t>
            </w:r>
            <w:r>
              <w:rPr>
                <w:rFonts w:eastAsia="PMingLiU"/>
                <w:sz w:val="18"/>
                <w:szCs w:val="18"/>
                <w:lang w:eastAsia="zh-TW"/>
              </w:rPr>
              <w:t>]</w:t>
            </w:r>
          </w:p>
          <w:p w14:paraId="212304F9" w14:textId="77777777" w:rsidR="00DF73E6" w:rsidRDefault="00DF73E6" w:rsidP="00C73B8A">
            <w:pPr>
              <w:snapToGrid w:val="0"/>
              <w:jc w:val="both"/>
              <w:rPr>
                <w:rFonts w:eastAsia="PMingLiU"/>
                <w:sz w:val="18"/>
                <w:szCs w:val="18"/>
                <w:lang w:eastAsia="zh-TW"/>
              </w:rPr>
            </w:pPr>
          </w:p>
          <w:p w14:paraId="409DB20E" w14:textId="67DFC18C" w:rsidR="00DF73E6" w:rsidRPr="00C73B8A" w:rsidRDefault="00DF73E6" w:rsidP="00C73B8A">
            <w:pPr>
              <w:snapToGrid w:val="0"/>
              <w:jc w:val="both"/>
              <w:rPr>
                <w:rFonts w:eastAsia="PMingLiU"/>
                <w:sz w:val="18"/>
                <w:szCs w:val="18"/>
                <w:lang w:eastAsia="zh-TW"/>
              </w:rPr>
            </w:pPr>
            <w:r>
              <w:rPr>
                <w:rFonts w:eastAsia="PMingLiU"/>
                <w:sz w:val="18"/>
                <w:szCs w:val="18"/>
                <w:lang w:eastAsia="zh-TW"/>
              </w:rPr>
              <w:t>P1.7: Support</w:t>
            </w:r>
          </w:p>
        </w:tc>
      </w:tr>
      <w:tr w:rsidR="0078373D" w14:paraId="5D3EECA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634BC31A" w:rsidR="0078373D" w:rsidRPr="00521E8A" w:rsidRDefault="00C73B8A" w:rsidP="0078373D">
            <w:pPr>
              <w:snapToGrid w:val="0"/>
              <w:rPr>
                <w:rFonts w:eastAsia="맑은 고딕"/>
                <w:sz w:val="18"/>
                <w:szCs w:val="18"/>
              </w:rPr>
            </w:pPr>
            <w:r>
              <w:rPr>
                <w:sz w:val="18"/>
                <w:szCs w:val="18"/>
              </w:rPr>
              <w:t xml:space="preserve"> </w:t>
            </w:r>
            <w:r w:rsidR="00521E8A">
              <w:rPr>
                <w:rFonts w:eastAsia="맑은 고딕" w:hint="eastAsia"/>
                <w:sz w:val="18"/>
                <w:szCs w:val="18"/>
              </w:rPr>
              <w:t>N</w:t>
            </w:r>
            <w:r w:rsidR="00521E8A">
              <w:rPr>
                <w:rFonts w:eastAsia="맑은 고딕"/>
                <w:sz w:val="18"/>
                <w:szCs w:val="18"/>
              </w:rPr>
              <w:t>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1A99" w14:textId="77777777" w:rsidR="00521E8A" w:rsidRDefault="00521E8A" w:rsidP="0078373D">
            <w:pPr>
              <w:snapToGrid w:val="0"/>
              <w:rPr>
                <w:rFonts w:eastAsia="맑은 고딕"/>
                <w:sz w:val="18"/>
                <w:szCs w:val="18"/>
              </w:rPr>
            </w:pPr>
            <w:r>
              <w:rPr>
                <w:rFonts w:eastAsia="맑은 고딕"/>
                <w:sz w:val="18"/>
                <w:szCs w:val="18"/>
              </w:rPr>
              <w:t>Proposal 1.1</w:t>
            </w:r>
          </w:p>
          <w:p w14:paraId="0194FFAA" w14:textId="5FDFD284" w:rsidR="00521E8A" w:rsidRDefault="00521E8A" w:rsidP="0078373D">
            <w:pPr>
              <w:snapToGrid w:val="0"/>
              <w:rPr>
                <w:rFonts w:eastAsia="맑은 고딕"/>
                <w:sz w:val="18"/>
                <w:szCs w:val="18"/>
              </w:rPr>
            </w:pPr>
            <w:r>
              <w:rPr>
                <w:rFonts w:eastAsia="맑은 고딕"/>
                <w:sz w:val="18"/>
                <w:szCs w:val="18"/>
              </w:rPr>
              <w:t>Open for further discussion</w:t>
            </w:r>
          </w:p>
          <w:p w14:paraId="289C0412" w14:textId="77777777" w:rsidR="00521E8A" w:rsidRDefault="00521E8A" w:rsidP="0078373D">
            <w:pPr>
              <w:snapToGrid w:val="0"/>
              <w:rPr>
                <w:rFonts w:eastAsia="맑은 고딕"/>
                <w:sz w:val="18"/>
                <w:szCs w:val="18"/>
              </w:rPr>
            </w:pPr>
          </w:p>
          <w:p w14:paraId="6B694012" w14:textId="77777777" w:rsidR="00521E8A" w:rsidRDefault="00521E8A" w:rsidP="0078373D">
            <w:pPr>
              <w:snapToGrid w:val="0"/>
              <w:rPr>
                <w:rFonts w:eastAsia="맑은 고딕"/>
                <w:sz w:val="18"/>
                <w:szCs w:val="18"/>
              </w:rPr>
            </w:pPr>
            <w:r>
              <w:rPr>
                <w:rFonts w:eastAsia="맑은 고딕"/>
                <w:sz w:val="18"/>
                <w:szCs w:val="18"/>
              </w:rPr>
              <w:t xml:space="preserve">Proposal 1.2 </w:t>
            </w:r>
          </w:p>
          <w:p w14:paraId="5C63C3DA" w14:textId="77777777" w:rsidR="00510057" w:rsidRDefault="00521E8A" w:rsidP="0078373D">
            <w:pPr>
              <w:snapToGrid w:val="0"/>
              <w:rPr>
                <w:rFonts w:eastAsia="맑은 고딕"/>
                <w:sz w:val="18"/>
                <w:szCs w:val="18"/>
              </w:rPr>
            </w:pPr>
            <w:r>
              <w:rPr>
                <w:rFonts w:eastAsia="맑은 고딕"/>
                <w:sz w:val="18"/>
                <w:szCs w:val="18"/>
              </w:rPr>
              <w:t xml:space="preserve">Not support subbullets. We don’t think PL measurement can depend on UE implementation. It should be clarified in the spec. </w:t>
            </w:r>
            <w:r>
              <w:rPr>
                <w:rFonts w:eastAsia="맑은 고딕" w:hint="eastAsia"/>
                <w:sz w:val="18"/>
                <w:szCs w:val="18"/>
              </w:rPr>
              <w:t>W</w:t>
            </w:r>
            <w:r>
              <w:rPr>
                <w:rFonts w:eastAsia="맑은 고딕"/>
                <w:sz w:val="18"/>
                <w:szCs w:val="18"/>
              </w:rPr>
              <w:t>e can only accept the main bullet</w:t>
            </w:r>
            <w:r w:rsidR="00510057">
              <w:rPr>
                <w:rFonts w:eastAsia="맑은 고딕"/>
                <w:sz w:val="18"/>
                <w:szCs w:val="18"/>
              </w:rPr>
              <w:t xml:space="preserve"> only</w:t>
            </w:r>
            <w:r>
              <w:rPr>
                <w:rFonts w:eastAsia="맑은 고딕"/>
                <w:sz w:val="18"/>
                <w:szCs w:val="18"/>
              </w:rPr>
              <w:t xml:space="preserve">. </w:t>
            </w:r>
          </w:p>
          <w:p w14:paraId="74DE034E" w14:textId="7A424BD2" w:rsidR="00521E8A" w:rsidRDefault="00521E8A" w:rsidP="0078373D">
            <w:pPr>
              <w:snapToGrid w:val="0"/>
              <w:rPr>
                <w:rFonts w:eastAsia="맑은 고딕"/>
                <w:sz w:val="18"/>
                <w:szCs w:val="18"/>
              </w:rPr>
            </w:pPr>
            <w:r>
              <w:rPr>
                <w:rFonts w:eastAsia="맑은 고딕"/>
                <w:sz w:val="18"/>
                <w:szCs w:val="18"/>
              </w:rPr>
              <w:t xml:space="preserve">And for the clarification, in our understanding, when we say association to TCI state, we may consider association to the TCI index not to the TCI state itself. Can we confirm the general understanding?  </w:t>
            </w:r>
          </w:p>
          <w:p w14:paraId="2069D13B" w14:textId="79CB5DA5" w:rsidR="00521E8A" w:rsidRDefault="00521E8A" w:rsidP="0078373D">
            <w:pPr>
              <w:snapToGrid w:val="0"/>
              <w:rPr>
                <w:rFonts w:eastAsia="맑은 고딕"/>
                <w:sz w:val="18"/>
                <w:szCs w:val="18"/>
              </w:rPr>
            </w:pPr>
          </w:p>
          <w:p w14:paraId="39252F46" w14:textId="1F92DAC7" w:rsidR="00521E8A" w:rsidRPr="00197660" w:rsidRDefault="00521E8A" w:rsidP="00521E8A">
            <w:pPr>
              <w:snapToGrid w:val="0"/>
              <w:jc w:val="both"/>
              <w:rPr>
                <w:sz w:val="20"/>
                <w:szCs w:val="20"/>
              </w:rPr>
            </w:pPr>
            <w:r w:rsidRPr="00197660">
              <w:rPr>
                <w:b/>
                <w:sz w:val="20"/>
                <w:szCs w:val="20"/>
                <w:u w:val="single"/>
              </w:rPr>
              <w:lastRenderedPageBreak/>
              <w:t>Proposal 1.2</w:t>
            </w:r>
            <w:r w:rsidRPr="00197660">
              <w:rPr>
                <w:sz w:val="20"/>
                <w:szCs w:val="20"/>
              </w:rPr>
              <w:t>: 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Pr>
                <w:rStyle w:val="apple-converted-space"/>
                <w:color w:val="FF0000"/>
                <w:sz w:val="20"/>
                <w:szCs w:val="20"/>
                <w:lang w:eastAsia="ja-JP"/>
              </w:rPr>
              <w:t xml:space="preserve">TCI state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70417F86" w14:textId="77777777" w:rsidR="00521E8A" w:rsidRPr="00510057" w:rsidRDefault="00521E8A" w:rsidP="00521E8A">
            <w:pPr>
              <w:numPr>
                <w:ilvl w:val="0"/>
                <w:numId w:val="40"/>
              </w:numPr>
              <w:snapToGrid w:val="0"/>
              <w:jc w:val="both"/>
              <w:rPr>
                <w:strike/>
                <w:color w:val="FF0000"/>
                <w:sz w:val="20"/>
                <w:szCs w:val="20"/>
                <w:lang w:eastAsia="ja-JP"/>
              </w:rPr>
            </w:pPr>
            <w:r w:rsidRPr="00510057">
              <w:rPr>
                <w:strike/>
                <w:color w:val="FF0000"/>
                <w:sz w:val="20"/>
                <w:szCs w:val="20"/>
                <w:lang w:eastAsia="ja-JP"/>
              </w:rPr>
              <w:t>If</w:t>
            </w:r>
            <w:r w:rsidRPr="00510057">
              <w:rPr>
                <w:rStyle w:val="apple-converted-space"/>
                <w:strike/>
                <w:color w:val="FF0000"/>
                <w:sz w:val="20"/>
                <w:szCs w:val="20"/>
                <w:lang w:eastAsia="ja-JP"/>
              </w:rPr>
              <w:t> the</w:t>
            </w:r>
            <w:r w:rsidRPr="00510057">
              <w:rPr>
                <w:strike/>
                <w:color w:val="FF0000"/>
                <w:sz w:val="20"/>
                <w:szCs w:val="20"/>
                <w:lang w:eastAsia="ja-JP"/>
              </w:rPr>
              <w:t xml:space="preserve"> DL RS in</w:t>
            </w:r>
            <w:r w:rsidRPr="00510057">
              <w:rPr>
                <w:rStyle w:val="apple-converted-space"/>
                <w:strike/>
                <w:color w:val="FF0000"/>
                <w:sz w:val="20"/>
                <w:szCs w:val="20"/>
                <w:lang w:eastAsia="ja-JP"/>
              </w:rPr>
              <w:t> </w:t>
            </w:r>
            <w:r w:rsidRPr="00510057">
              <w:rPr>
                <w:strike/>
                <w:color w:val="FF0000"/>
                <w:sz w:val="20"/>
                <w:szCs w:val="20"/>
                <w:lang w:eastAsia="ja-JP"/>
              </w:rPr>
              <w:t>the UL or (if applicable) joint TCI state</w:t>
            </w:r>
            <w:r w:rsidRPr="00510057">
              <w:rPr>
                <w:rStyle w:val="apple-converted-space"/>
                <w:strike/>
                <w:color w:val="FF0000"/>
                <w:sz w:val="20"/>
                <w:szCs w:val="20"/>
                <w:lang w:eastAsia="ja-JP"/>
              </w:rPr>
              <w:t> </w:t>
            </w:r>
            <w:r w:rsidRPr="00510057">
              <w:rPr>
                <w:strike/>
                <w:color w:val="FF0000"/>
                <w:sz w:val="20"/>
                <w:szCs w:val="20"/>
                <w:lang w:eastAsia="ja-JP"/>
              </w:rPr>
              <w:t xml:space="preserve">to provide spatial relation indication is different from PL-RS, path-loss measurement is up to UE implementation  </w:t>
            </w:r>
          </w:p>
          <w:p w14:paraId="1BC62561"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Whether it is ‘included in’ or ‘associated with’ (including the manner it is performed) is up to RAN2</w:t>
            </w:r>
          </w:p>
          <w:p w14:paraId="1B94AAB8" w14:textId="77777777" w:rsidR="00521E8A" w:rsidRPr="00521E8A" w:rsidRDefault="00521E8A" w:rsidP="00521E8A">
            <w:pPr>
              <w:numPr>
                <w:ilvl w:val="0"/>
                <w:numId w:val="40"/>
              </w:numPr>
              <w:snapToGrid w:val="0"/>
              <w:jc w:val="both"/>
              <w:rPr>
                <w:strike/>
                <w:color w:val="FF0000"/>
                <w:sz w:val="20"/>
                <w:szCs w:val="20"/>
                <w:lang w:eastAsia="ja-JP"/>
              </w:rPr>
            </w:pPr>
            <w:r w:rsidRPr="00521E8A">
              <w:rPr>
                <w:strike/>
                <w:color w:val="FF0000"/>
                <w:sz w:val="20"/>
                <w:szCs w:val="20"/>
                <w:lang w:eastAsia="ja-JP"/>
              </w:rPr>
              <w:t>FFS: detailed aspects of PL-RS, e.g. CSI-RS type(s), time-domain behavior(s), restriction on configuration</w:t>
            </w:r>
          </w:p>
          <w:p w14:paraId="09D485FF" w14:textId="443A0705" w:rsidR="00521E8A" w:rsidRDefault="00521E8A" w:rsidP="0078373D">
            <w:pPr>
              <w:snapToGrid w:val="0"/>
              <w:rPr>
                <w:rFonts w:eastAsia="맑은 고딕"/>
                <w:sz w:val="18"/>
                <w:szCs w:val="18"/>
              </w:rPr>
            </w:pPr>
          </w:p>
          <w:p w14:paraId="012C2DBA" w14:textId="0A7160C2" w:rsidR="00DA0695" w:rsidRDefault="00DA0695" w:rsidP="0078373D">
            <w:pPr>
              <w:snapToGrid w:val="0"/>
              <w:rPr>
                <w:rFonts w:eastAsia="맑은 고딕"/>
                <w:sz w:val="18"/>
                <w:szCs w:val="18"/>
              </w:rPr>
            </w:pPr>
            <w:r>
              <w:rPr>
                <w:rFonts w:eastAsia="맑은 고딕"/>
                <w:sz w:val="18"/>
                <w:szCs w:val="18"/>
              </w:rPr>
              <w:t>[Mod: Please see revised version</w:t>
            </w:r>
            <w:r w:rsidR="00037D20">
              <w:rPr>
                <w:rFonts w:eastAsia="맑은 고딕"/>
                <w:sz w:val="18"/>
                <w:szCs w:val="18"/>
              </w:rPr>
              <w:t xml:space="preserve"> which should address your </w:t>
            </w:r>
            <w:r w:rsidR="00B900AF">
              <w:rPr>
                <w:rFonts w:eastAsia="맑은 고딕"/>
                <w:sz w:val="18"/>
                <w:szCs w:val="18"/>
              </w:rPr>
              <w:t>concern</w:t>
            </w:r>
            <w:r>
              <w:rPr>
                <w:rFonts w:eastAsia="맑은 고딕"/>
                <w:sz w:val="18"/>
                <w:szCs w:val="18"/>
              </w:rPr>
              <w:t>]</w:t>
            </w:r>
          </w:p>
          <w:p w14:paraId="1F5969BC" w14:textId="77777777" w:rsidR="00DA0695" w:rsidRPr="00521E8A" w:rsidRDefault="00DA0695" w:rsidP="0078373D">
            <w:pPr>
              <w:snapToGrid w:val="0"/>
              <w:rPr>
                <w:rFonts w:eastAsia="맑은 고딕"/>
                <w:sz w:val="18"/>
                <w:szCs w:val="18"/>
              </w:rPr>
            </w:pPr>
          </w:p>
          <w:p w14:paraId="76A2434A" w14:textId="5B867117" w:rsidR="00521E8A"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1.3</w:t>
            </w:r>
            <w:r w:rsidR="000A4CAC">
              <w:rPr>
                <w:rFonts w:eastAsia="맑은 고딕"/>
                <w:sz w:val="18"/>
                <w:szCs w:val="18"/>
              </w:rPr>
              <w:t>:</w:t>
            </w:r>
            <w:r>
              <w:rPr>
                <w:rFonts w:eastAsia="맑은 고딕"/>
                <w:sz w:val="18"/>
                <w:szCs w:val="18"/>
              </w:rPr>
              <w:t xml:space="preserve"> We slightly prefer separated TCI pool per CC, but can be open for further discussion.</w:t>
            </w:r>
          </w:p>
          <w:p w14:paraId="68242569" w14:textId="4DBC2CAC" w:rsidR="00510057" w:rsidRPr="000A4CAC" w:rsidRDefault="00510057" w:rsidP="0078373D">
            <w:pPr>
              <w:snapToGrid w:val="0"/>
              <w:rPr>
                <w:rFonts w:eastAsia="맑은 고딕"/>
                <w:sz w:val="18"/>
                <w:szCs w:val="18"/>
              </w:rPr>
            </w:pPr>
          </w:p>
          <w:p w14:paraId="470AA22B" w14:textId="49437953"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1.4</w:t>
            </w:r>
            <w:r w:rsidR="000A4CAC">
              <w:rPr>
                <w:rFonts w:eastAsia="맑은 고딕"/>
                <w:sz w:val="18"/>
                <w:szCs w:val="18"/>
              </w:rPr>
              <w:t>:</w:t>
            </w:r>
            <w:r>
              <w:rPr>
                <w:rFonts w:eastAsia="맑은 고딕"/>
                <w:sz w:val="18"/>
                <w:szCs w:val="18"/>
              </w:rPr>
              <w:t xml:space="preserve"> Support</w:t>
            </w:r>
          </w:p>
          <w:p w14:paraId="23600CFD" w14:textId="36DEFB7C" w:rsidR="00510057" w:rsidRDefault="00510057" w:rsidP="0078373D">
            <w:pPr>
              <w:snapToGrid w:val="0"/>
              <w:rPr>
                <w:rFonts w:eastAsia="맑은 고딕"/>
                <w:sz w:val="18"/>
                <w:szCs w:val="18"/>
              </w:rPr>
            </w:pPr>
          </w:p>
          <w:p w14:paraId="23629905" w14:textId="53FCEB9F"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1.5</w:t>
            </w:r>
            <w:r w:rsidR="000A4CAC">
              <w:rPr>
                <w:rFonts w:eastAsia="맑은 고딕"/>
                <w:sz w:val="18"/>
                <w:szCs w:val="18"/>
              </w:rPr>
              <w:t>:</w:t>
            </w:r>
            <w:r>
              <w:rPr>
                <w:rFonts w:eastAsia="맑은 고딕"/>
                <w:sz w:val="18"/>
                <w:szCs w:val="18"/>
              </w:rPr>
              <w:t xml:space="preserve"> Support</w:t>
            </w:r>
          </w:p>
          <w:p w14:paraId="4C615912" w14:textId="4DA2F8AE" w:rsidR="00510057" w:rsidRDefault="00510057" w:rsidP="0078373D">
            <w:pPr>
              <w:snapToGrid w:val="0"/>
              <w:rPr>
                <w:rFonts w:eastAsia="맑은 고딕"/>
                <w:sz w:val="18"/>
                <w:szCs w:val="18"/>
              </w:rPr>
            </w:pPr>
          </w:p>
          <w:p w14:paraId="002B0FB2" w14:textId="6BE182F7" w:rsidR="00510057" w:rsidRDefault="00510057" w:rsidP="0078373D">
            <w:pPr>
              <w:snapToGrid w:val="0"/>
              <w:rPr>
                <w:rFonts w:eastAsia="맑은 고딕"/>
                <w:sz w:val="18"/>
                <w:szCs w:val="18"/>
              </w:rPr>
            </w:pPr>
            <w:r>
              <w:rPr>
                <w:rFonts w:eastAsia="맑은 고딕" w:hint="eastAsia"/>
                <w:sz w:val="18"/>
                <w:szCs w:val="18"/>
              </w:rPr>
              <w:t>P</w:t>
            </w:r>
            <w:r>
              <w:rPr>
                <w:rFonts w:eastAsia="맑은 고딕"/>
                <w:sz w:val="18"/>
                <w:szCs w:val="18"/>
              </w:rPr>
              <w:t>roposal 1.6</w:t>
            </w:r>
            <w:r w:rsidR="000A4CAC">
              <w:rPr>
                <w:rFonts w:eastAsia="맑은 고딕"/>
                <w:sz w:val="18"/>
                <w:szCs w:val="18"/>
              </w:rPr>
              <w:t>:</w:t>
            </w:r>
            <w:r>
              <w:rPr>
                <w:rFonts w:eastAsia="맑은 고딕"/>
                <w:sz w:val="18"/>
                <w:szCs w:val="18"/>
              </w:rPr>
              <w:t xml:space="preserve"> Support</w:t>
            </w:r>
          </w:p>
          <w:p w14:paraId="27FAD80B" w14:textId="6E4B17E6" w:rsidR="00521E8A" w:rsidRPr="00521E8A" w:rsidRDefault="00521E8A" w:rsidP="0078373D">
            <w:pPr>
              <w:snapToGrid w:val="0"/>
              <w:rPr>
                <w:rFonts w:eastAsia="맑은 고딕"/>
                <w:sz w:val="18"/>
                <w:szCs w:val="18"/>
              </w:rPr>
            </w:pPr>
          </w:p>
        </w:tc>
      </w:tr>
      <w:tr w:rsidR="003F0BFA" w14:paraId="3BFE9491" w14:textId="77777777" w:rsidTr="00BB37B9">
        <w:trPr>
          <w:trHeight w:val="107"/>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3F0B2CE3" w:rsidR="003F0BFA" w:rsidRPr="00E044AF" w:rsidRDefault="000267E5" w:rsidP="003F0BFA">
            <w:pPr>
              <w:snapToGrid w:val="0"/>
              <w:rPr>
                <w:rFonts w:eastAsia="SimSun"/>
                <w:sz w:val="18"/>
                <w:szCs w:val="18"/>
                <w:lang w:eastAsia="zh-CN"/>
              </w:rPr>
            </w:pPr>
            <w:r>
              <w:rPr>
                <w:rFonts w:eastAsia="SimSun"/>
                <w:sz w:val="18"/>
                <w:szCs w:val="18"/>
                <w:lang w:eastAsia="zh-CN"/>
              </w:rPr>
              <w:lastRenderedPageBreak/>
              <w:t>Intel</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4740" w14:textId="3B27CD7A" w:rsidR="003F0BFA" w:rsidRDefault="000267E5" w:rsidP="003F0BFA">
            <w:pPr>
              <w:snapToGrid w:val="0"/>
              <w:rPr>
                <w:rFonts w:eastAsia="맑은 고딕"/>
                <w:sz w:val="18"/>
                <w:szCs w:val="18"/>
              </w:rPr>
            </w:pPr>
            <w:r>
              <w:rPr>
                <w:rFonts w:eastAsia="맑은 고딕"/>
                <w:sz w:val="18"/>
                <w:szCs w:val="18"/>
              </w:rPr>
              <w:t>Proposal 1.1: OK. Also OK with Mediatek’s clarification</w:t>
            </w:r>
          </w:p>
          <w:p w14:paraId="52AE0E0C" w14:textId="77777777" w:rsidR="000267E5" w:rsidRDefault="000267E5" w:rsidP="003F0BFA">
            <w:pPr>
              <w:snapToGrid w:val="0"/>
              <w:rPr>
                <w:rFonts w:eastAsia="맑은 고딕"/>
                <w:sz w:val="18"/>
                <w:szCs w:val="18"/>
              </w:rPr>
            </w:pPr>
          </w:p>
          <w:p w14:paraId="1DCB7F48" w14:textId="22DEA6B4" w:rsidR="000267E5" w:rsidRDefault="000267E5" w:rsidP="003F0BFA">
            <w:pPr>
              <w:snapToGrid w:val="0"/>
              <w:rPr>
                <w:rFonts w:eastAsia="맑은 고딕"/>
                <w:sz w:val="18"/>
                <w:szCs w:val="18"/>
              </w:rPr>
            </w:pPr>
            <w:r>
              <w:rPr>
                <w:rFonts w:eastAsia="맑은 고딕"/>
                <w:sz w:val="18"/>
                <w:szCs w:val="18"/>
              </w:rPr>
              <w:t>Proposal 1.2: OK with the main bullet and 2</w:t>
            </w:r>
            <w:r w:rsidRPr="00FA5270">
              <w:rPr>
                <w:rFonts w:eastAsia="맑은 고딕"/>
                <w:sz w:val="18"/>
                <w:szCs w:val="18"/>
                <w:vertAlign w:val="superscript"/>
              </w:rPr>
              <w:t>nd</w:t>
            </w:r>
            <w:r>
              <w:rPr>
                <w:rFonts w:eastAsia="맑은 고딕"/>
                <w:sz w:val="18"/>
                <w:szCs w:val="18"/>
              </w:rPr>
              <w:t xml:space="preserve"> sub-bullet. Share Nokia’s concern on UE implementation based PL measurement. Would be good have further discussion on this case. We can keep it as FFS for now.</w:t>
            </w:r>
          </w:p>
          <w:p w14:paraId="7AB04F2F" w14:textId="3826B6C8" w:rsidR="000267E5" w:rsidRDefault="00E150D3" w:rsidP="003F0BFA">
            <w:pPr>
              <w:snapToGrid w:val="0"/>
              <w:rPr>
                <w:rFonts w:eastAsia="맑은 고딕"/>
                <w:sz w:val="18"/>
                <w:szCs w:val="18"/>
              </w:rPr>
            </w:pPr>
            <w:r>
              <w:rPr>
                <w:rFonts w:eastAsia="맑은 고딕"/>
                <w:sz w:val="18"/>
                <w:szCs w:val="18"/>
              </w:rPr>
              <w:t>[Mod: Please see revised version which should address your concern]</w:t>
            </w:r>
          </w:p>
          <w:p w14:paraId="403EF764" w14:textId="77777777" w:rsidR="00E150D3" w:rsidRDefault="00E150D3" w:rsidP="003F0BFA">
            <w:pPr>
              <w:snapToGrid w:val="0"/>
              <w:rPr>
                <w:rFonts w:eastAsia="맑은 고딕"/>
                <w:sz w:val="18"/>
                <w:szCs w:val="18"/>
              </w:rPr>
            </w:pPr>
          </w:p>
          <w:p w14:paraId="2C0ADCFC" w14:textId="77777777" w:rsidR="000267E5" w:rsidRDefault="000267E5" w:rsidP="003F0BFA">
            <w:pPr>
              <w:snapToGrid w:val="0"/>
              <w:rPr>
                <w:rFonts w:eastAsia="맑은 고딕"/>
                <w:sz w:val="18"/>
                <w:szCs w:val="18"/>
              </w:rPr>
            </w:pPr>
            <w:r>
              <w:rPr>
                <w:rFonts w:eastAsia="맑은 고딕"/>
                <w:sz w:val="18"/>
                <w:szCs w:val="18"/>
              </w:rPr>
              <w:t xml:space="preserve">Proposal 1.3: OK in principle. </w:t>
            </w:r>
          </w:p>
          <w:p w14:paraId="3D0FE904" w14:textId="77777777" w:rsidR="000267E5" w:rsidRDefault="000267E5" w:rsidP="003F0BFA">
            <w:pPr>
              <w:snapToGrid w:val="0"/>
              <w:rPr>
                <w:rFonts w:eastAsia="맑은 고딕"/>
                <w:sz w:val="18"/>
                <w:szCs w:val="18"/>
              </w:rPr>
            </w:pPr>
          </w:p>
          <w:p w14:paraId="2BC56849" w14:textId="15367E06" w:rsidR="000267E5" w:rsidRDefault="000267E5" w:rsidP="003F0BFA">
            <w:pPr>
              <w:snapToGrid w:val="0"/>
              <w:rPr>
                <w:rFonts w:eastAsia="맑은 고딕"/>
                <w:sz w:val="18"/>
                <w:szCs w:val="18"/>
              </w:rPr>
            </w:pPr>
            <w:r>
              <w:rPr>
                <w:rFonts w:eastAsia="맑은 고딕"/>
                <w:sz w:val="18"/>
                <w:szCs w:val="18"/>
              </w:rPr>
              <w:t xml:space="preserve">Proposal 1.4 – 1.6: Our general preference is to implement a clean design of Rel-17 unified TCI framework which replaces the spatial relation information signaling from Rel-15/16. To this end, leaving some configurations to re-use old framework while some use the new framework is not preferable. </w:t>
            </w:r>
            <w:r w:rsidR="009C035E">
              <w:rPr>
                <w:rFonts w:eastAsia="맑은 고딕"/>
                <w:sz w:val="18"/>
                <w:szCs w:val="18"/>
              </w:rPr>
              <w:t xml:space="preserve">The two frameworks should not co-exist down the road making the whole design more complicated. As a result, in Proposal 1.6, we are not sure how Alt.1 works, especially since the Rel-17 UL TCI state definition and contents are not finalized yet. </w:t>
            </w:r>
          </w:p>
          <w:p w14:paraId="2E032AC9" w14:textId="74579F7C" w:rsidR="009C035E" w:rsidRDefault="00B67F3F" w:rsidP="003F0BFA">
            <w:pPr>
              <w:snapToGrid w:val="0"/>
              <w:rPr>
                <w:rFonts w:eastAsia="맑은 고딕"/>
                <w:sz w:val="18"/>
                <w:szCs w:val="18"/>
              </w:rPr>
            </w:pPr>
            <w:r>
              <w:rPr>
                <w:rFonts w:eastAsia="맑은 고딕"/>
                <w:sz w:val="18"/>
                <w:szCs w:val="18"/>
              </w:rPr>
              <w:t>[Mod: That is indeed the goal. Re proposal 1.6, this will be discussed further. For now, we need to shape the discussion with proposal 1.6. Also added a note per your concern (similar to MTK)]</w:t>
            </w:r>
          </w:p>
          <w:p w14:paraId="70EC8030" w14:textId="4F3E8F10" w:rsidR="009C035E" w:rsidRPr="004C3E1C" w:rsidRDefault="009C035E" w:rsidP="003F0BFA">
            <w:pPr>
              <w:snapToGrid w:val="0"/>
              <w:rPr>
                <w:rFonts w:eastAsia="맑은 고딕"/>
                <w:sz w:val="18"/>
                <w:szCs w:val="18"/>
              </w:rPr>
            </w:pPr>
          </w:p>
        </w:tc>
      </w:tr>
      <w:tr w:rsidR="003F0BFA" w14:paraId="05B7AF06" w14:textId="77777777" w:rsidTr="00BB37B9">
        <w:trPr>
          <w:trHeight w:val="5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2D59D9F4" w:rsidR="003F0BFA" w:rsidRPr="00E044AF" w:rsidRDefault="00E46362" w:rsidP="003F0BFA">
            <w:pPr>
              <w:snapToGrid w:val="0"/>
              <w:rPr>
                <w:rFonts w:eastAsia="SimSun"/>
                <w:sz w:val="18"/>
                <w:szCs w:val="18"/>
                <w:lang w:eastAsia="zh-CN"/>
              </w:rPr>
            </w:pPr>
            <w:r>
              <w:rPr>
                <w:rFonts w:eastAsia="SimSun"/>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92DB4" w14:textId="152CB866" w:rsidR="003F0BFA" w:rsidRDefault="00E46362" w:rsidP="00D64C1D">
            <w:pPr>
              <w:snapToGrid w:val="0"/>
              <w:rPr>
                <w:rFonts w:eastAsia="SimSun"/>
                <w:sz w:val="18"/>
                <w:szCs w:val="18"/>
                <w:lang w:eastAsia="zh-CN"/>
              </w:rPr>
            </w:pPr>
            <w:r>
              <w:rPr>
                <w:rFonts w:eastAsia="SimSun"/>
                <w:sz w:val="18"/>
                <w:szCs w:val="18"/>
                <w:lang w:eastAsia="zh-CN"/>
              </w:rPr>
              <w:t>For Proposal 1.1, Suggest the following wording for potential RRC+MAC-CE based PL RS update, similar to R16</w:t>
            </w:r>
          </w:p>
          <w:p w14:paraId="458B4086" w14:textId="77777777" w:rsidR="00E46362" w:rsidRDefault="00E46362" w:rsidP="00D64C1D">
            <w:pPr>
              <w:snapToGrid w:val="0"/>
              <w:rPr>
                <w:rFonts w:eastAsia="SimSun"/>
                <w:sz w:val="18"/>
                <w:szCs w:val="18"/>
                <w:lang w:eastAsia="zh-CN"/>
              </w:rPr>
            </w:pPr>
          </w:p>
          <w:p w14:paraId="3BD13DC9" w14:textId="6F5A01B8" w:rsidR="00E46362" w:rsidRDefault="00E46362" w:rsidP="00E46362">
            <w:pPr>
              <w:snapToGrid w:val="0"/>
              <w:jc w:val="both"/>
              <w:rPr>
                <w:sz w:val="20"/>
                <w:szCs w:val="20"/>
                <w:lang w:eastAsia="ja-JP"/>
              </w:rPr>
            </w:pPr>
            <w:r>
              <w:rPr>
                <w:b/>
                <w:sz w:val="20"/>
                <w:szCs w:val="20"/>
                <w:u w:val="single"/>
              </w:rPr>
              <w:t>Proposal 1.1</w:t>
            </w:r>
            <w:r>
              <w:rPr>
                <w:sz w:val="20"/>
                <w:szCs w:val="20"/>
              </w:rPr>
              <w:t xml:space="preserve">: </w:t>
            </w: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 xml:space="preserve">is </w:t>
            </w:r>
            <w:r w:rsidRPr="00FA5270">
              <w:rPr>
                <w:strike/>
                <w:color w:val="FF0000"/>
                <w:sz w:val="20"/>
                <w:szCs w:val="20"/>
                <w:lang w:eastAsia="ja-JP"/>
              </w:rPr>
              <w:t xml:space="preserve">either </w:t>
            </w:r>
            <w:r w:rsidRPr="00197660">
              <w:rPr>
                <w:sz w:val="20"/>
                <w:szCs w:val="20"/>
                <w:lang w:eastAsia="ja-JP"/>
              </w:rPr>
              <w:t>included in</w:t>
            </w:r>
            <w:r>
              <w:rPr>
                <w:rStyle w:val="apple-converted-space"/>
                <w:sz w:val="20"/>
                <w:szCs w:val="20"/>
                <w:lang w:eastAsia="ja-JP"/>
              </w:rPr>
              <w:t> </w:t>
            </w:r>
            <w:r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r>
              <w:rPr>
                <w:sz w:val="20"/>
                <w:szCs w:val="20"/>
                <w:lang w:eastAsia="ja-JP"/>
              </w:rPr>
              <w:t>.</w:t>
            </w:r>
          </w:p>
          <w:p w14:paraId="653C2740" w14:textId="4B6FB7B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FA5270">
              <w:rPr>
                <w:color w:val="FF0000"/>
                <w:sz w:val="20"/>
                <w:szCs w:val="20"/>
                <w:lang w:eastAsia="ja-JP"/>
              </w:rPr>
              <w:t xml:space="preserve">, </w:t>
            </w:r>
            <w:r w:rsidRPr="00FA5270">
              <w:rPr>
                <w:strike/>
                <w:color w:val="FF0000"/>
                <w:sz w:val="20"/>
                <w:szCs w:val="20"/>
                <w:lang w:eastAsia="ja-JP"/>
              </w:rPr>
              <w:t>or</w:t>
            </w:r>
            <w:r w:rsidRPr="00FA5270">
              <w:rPr>
                <w:color w:val="FF0000"/>
                <w:sz w:val="20"/>
                <w:szCs w:val="20"/>
                <w:lang w:eastAsia="ja-JP"/>
              </w:rPr>
              <w:t xml:space="preserve"> </w:t>
            </w:r>
            <w:r>
              <w:rPr>
                <w:sz w:val="20"/>
                <w:szCs w:val="20"/>
                <w:lang w:eastAsia="ja-JP"/>
              </w:rPr>
              <w:t>‘associated with’ (including the manner it is performed)</w:t>
            </w:r>
            <w:r w:rsidRPr="00FA5270">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FA5270">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00A78583" w14:textId="43D70D71" w:rsidR="00E46362" w:rsidRDefault="0029732F" w:rsidP="00D64C1D">
            <w:pPr>
              <w:snapToGrid w:val="0"/>
              <w:rPr>
                <w:rFonts w:eastAsia="SimSun"/>
                <w:sz w:val="18"/>
                <w:szCs w:val="18"/>
                <w:lang w:eastAsia="zh-CN"/>
              </w:rPr>
            </w:pPr>
            <w:r>
              <w:rPr>
                <w:rFonts w:eastAsia="SimSun"/>
                <w:sz w:val="18"/>
                <w:szCs w:val="18"/>
                <w:lang w:eastAsia="zh-CN"/>
              </w:rPr>
              <w:t>[Mod:</w:t>
            </w:r>
            <w:r w:rsidR="00972056">
              <w:rPr>
                <w:rFonts w:eastAsia="SimSun"/>
                <w:sz w:val="18"/>
                <w:szCs w:val="18"/>
                <w:lang w:eastAsia="zh-CN"/>
              </w:rPr>
              <w:t xml:space="preserve"> T</w:t>
            </w:r>
            <w:r>
              <w:rPr>
                <w:rFonts w:eastAsia="SimSun"/>
                <w:sz w:val="18"/>
                <w:szCs w:val="18"/>
                <w:lang w:eastAsia="zh-CN"/>
              </w:rPr>
              <w:t>he current wording should be ok. We do not touch the RRC vs MAC CE issue here. It is left to RAN2 (an LS will be sent)</w:t>
            </w:r>
            <w:r w:rsidR="00D26677">
              <w:rPr>
                <w:rFonts w:eastAsia="SimSun"/>
                <w:sz w:val="18"/>
                <w:szCs w:val="18"/>
                <w:lang w:eastAsia="zh-CN"/>
              </w:rPr>
              <w:t xml:space="preserve">. </w:t>
            </w:r>
            <w:r w:rsidR="00972056">
              <w:rPr>
                <w:rFonts w:eastAsia="SimSun"/>
                <w:sz w:val="18"/>
                <w:szCs w:val="18"/>
                <w:lang w:eastAsia="zh-CN"/>
              </w:rPr>
              <w:t>But t</w:t>
            </w:r>
            <w:r w:rsidR="00D26677">
              <w:rPr>
                <w:rFonts w:eastAsia="SimSun"/>
                <w:sz w:val="18"/>
                <w:szCs w:val="18"/>
                <w:lang w:eastAsia="zh-CN"/>
              </w:rPr>
              <w:t>o accommodate your input, I have removed “either” and that should be enough</w:t>
            </w:r>
            <w:r>
              <w:rPr>
                <w:rFonts w:eastAsia="SimSun"/>
                <w:sz w:val="18"/>
                <w:szCs w:val="18"/>
                <w:lang w:eastAsia="zh-CN"/>
              </w:rPr>
              <w:t>]</w:t>
            </w:r>
          </w:p>
          <w:p w14:paraId="7770A438" w14:textId="77777777" w:rsidR="0029732F" w:rsidRDefault="0029732F" w:rsidP="00D64C1D">
            <w:pPr>
              <w:snapToGrid w:val="0"/>
              <w:rPr>
                <w:rFonts w:eastAsia="SimSun"/>
                <w:sz w:val="18"/>
                <w:szCs w:val="18"/>
                <w:lang w:eastAsia="zh-CN"/>
              </w:rPr>
            </w:pPr>
          </w:p>
          <w:p w14:paraId="67CC5A4F" w14:textId="0A4C74F5" w:rsidR="00E46362" w:rsidRDefault="00D05B49" w:rsidP="00D64C1D">
            <w:pPr>
              <w:snapToGrid w:val="0"/>
              <w:rPr>
                <w:rFonts w:eastAsia="SimSun"/>
                <w:sz w:val="18"/>
                <w:szCs w:val="18"/>
                <w:lang w:eastAsia="zh-CN"/>
              </w:rPr>
            </w:pPr>
            <w:r>
              <w:rPr>
                <w:rFonts w:eastAsia="SimSun"/>
                <w:sz w:val="18"/>
                <w:szCs w:val="18"/>
                <w:lang w:eastAsia="zh-CN"/>
              </w:rPr>
              <w:t>For Proposal 1.2, same wording suggestion</w:t>
            </w:r>
          </w:p>
          <w:p w14:paraId="10F139F5" w14:textId="77777777" w:rsidR="00D05B49" w:rsidRDefault="00D05B49" w:rsidP="00D64C1D">
            <w:pPr>
              <w:snapToGrid w:val="0"/>
              <w:rPr>
                <w:rFonts w:eastAsia="SimSun"/>
                <w:sz w:val="18"/>
                <w:szCs w:val="18"/>
                <w:lang w:eastAsia="zh-CN"/>
              </w:rPr>
            </w:pPr>
          </w:p>
          <w:p w14:paraId="5F40FB84" w14:textId="4858DDA6" w:rsidR="00E46362" w:rsidRPr="00197660" w:rsidRDefault="00E46362" w:rsidP="00E46362">
            <w:pPr>
              <w:snapToGrid w:val="0"/>
              <w:jc w:val="both"/>
              <w:rPr>
                <w:sz w:val="20"/>
                <w:szCs w:val="20"/>
              </w:rPr>
            </w:pPr>
            <w:r w:rsidRPr="00197660">
              <w:rPr>
                <w:b/>
                <w:sz w:val="20"/>
                <w:szCs w:val="20"/>
                <w:u w:val="single"/>
              </w:rPr>
              <w:t>Proposal 1.2</w:t>
            </w:r>
            <w:r w:rsidRPr="00197660">
              <w:rPr>
                <w:sz w:val="20"/>
                <w:szCs w:val="20"/>
              </w:rPr>
              <w:t>: On path-loss measurement for Rel.17 unified TCI framework</w:t>
            </w:r>
            <w:r w:rsidRPr="00197660">
              <w:rPr>
                <w:sz w:val="20"/>
                <w:szCs w:val="20"/>
                <w:lang w:eastAsia="ja-JP"/>
              </w:rPr>
              <w:t xml:space="preserve">, a PL-RS (configured for path-loss calculation) is </w:t>
            </w:r>
            <w:r w:rsidRPr="00FA5270">
              <w:rPr>
                <w:strike/>
                <w:color w:val="FF0000"/>
                <w:sz w:val="20"/>
                <w:szCs w:val="20"/>
                <w:lang w:eastAsia="ja-JP"/>
              </w:rPr>
              <w:t>either</w:t>
            </w:r>
            <w:r w:rsidRPr="00197660">
              <w:rPr>
                <w:sz w:val="20"/>
                <w:szCs w:val="20"/>
                <w:lang w:eastAsia="ja-JP"/>
              </w:rPr>
              <w:t xml:space="preserve"> included in</w:t>
            </w:r>
            <w:r>
              <w:rPr>
                <w:rStyle w:val="apple-converted-space"/>
                <w:sz w:val="20"/>
                <w:szCs w:val="20"/>
                <w:lang w:eastAsia="ja-JP"/>
              </w:rPr>
              <w:t> </w:t>
            </w:r>
            <w:r w:rsidR="00D05B49" w:rsidRPr="00FA5270">
              <w:rPr>
                <w:rStyle w:val="apple-converted-space"/>
                <w:color w:val="FF0000"/>
                <w:sz w:val="20"/>
                <w:szCs w:val="20"/>
                <w:lang w:eastAsia="ja-JP"/>
              </w:rPr>
              <w:t>and/</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197660">
              <w:rPr>
                <w:sz w:val="20"/>
                <w:szCs w:val="20"/>
                <w:lang w:eastAsia="ja-JP"/>
              </w:rPr>
              <w:t>UL TCI state or (if applicable) joint TCI state.</w:t>
            </w:r>
          </w:p>
          <w:p w14:paraId="5AFDE77E"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If</w:t>
            </w:r>
            <w:r>
              <w:rPr>
                <w:rStyle w:val="apple-converted-space"/>
                <w:sz w:val="20"/>
                <w:szCs w:val="20"/>
                <w:lang w:eastAsia="ja-JP"/>
              </w:rPr>
              <w:t> </w:t>
            </w:r>
            <w:r w:rsidRPr="00197660">
              <w:rPr>
                <w:rStyle w:val="apple-converted-space"/>
                <w:sz w:val="20"/>
                <w:szCs w:val="20"/>
                <w:lang w:eastAsia="ja-JP"/>
              </w:rPr>
              <w:t>the</w:t>
            </w:r>
            <w:r w:rsidRPr="00197660">
              <w:rPr>
                <w:strike/>
                <w:sz w:val="20"/>
                <w:szCs w:val="20"/>
                <w:lang w:eastAsia="ja-JP"/>
              </w:rPr>
              <w:t xml:space="preserve"> </w:t>
            </w:r>
            <w:r w:rsidRPr="00197660">
              <w:rPr>
                <w:sz w:val="20"/>
                <w:szCs w:val="20"/>
                <w:lang w:eastAsia="ja-JP"/>
              </w:rPr>
              <w:t>DL RS in</w:t>
            </w:r>
            <w:r w:rsidRPr="00197660">
              <w:rPr>
                <w:rStyle w:val="apple-converted-space"/>
                <w:sz w:val="20"/>
                <w:szCs w:val="20"/>
                <w:lang w:eastAsia="ja-JP"/>
              </w:rPr>
              <w:t> </w:t>
            </w:r>
            <w:r w:rsidRPr="00197660">
              <w:rPr>
                <w:sz w:val="20"/>
                <w:szCs w:val="20"/>
                <w:lang w:eastAsia="ja-JP"/>
              </w:rPr>
              <w:t>the UL or (if applicable) joint TCI state</w:t>
            </w:r>
            <w:r w:rsidRPr="00197660">
              <w:rPr>
                <w:rStyle w:val="apple-converted-space"/>
                <w:sz w:val="20"/>
                <w:szCs w:val="20"/>
                <w:lang w:eastAsia="ja-JP"/>
              </w:rPr>
              <w:t> </w:t>
            </w:r>
            <w:r w:rsidRPr="00197660">
              <w:rPr>
                <w:sz w:val="20"/>
                <w:szCs w:val="20"/>
                <w:lang w:eastAsia="ja-JP"/>
              </w:rPr>
              <w:t>to provide spatial relation indication is different from PL-RS, path-loss measurement is up to UE implementation </w:t>
            </w:r>
            <w:r w:rsidRPr="00197660">
              <w:rPr>
                <w:strike/>
                <w:sz w:val="20"/>
                <w:szCs w:val="20"/>
                <w:lang w:eastAsia="ja-JP"/>
              </w:rPr>
              <w:t xml:space="preserve"> </w:t>
            </w:r>
          </w:p>
          <w:p w14:paraId="69EA8C13" w14:textId="77777777" w:rsidR="00D05B49" w:rsidRPr="00197660" w:rsidRDefault="00D05B49" w:rsidP="00D05B49">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w:t>
            </w:r>
            <w:r w:rsidRPr="009D53EE">
              <w:rPr>
                <w:color w:val="FF0000"/>
                <w:sz w:val="20"/>
                <w:szCs w:val="20"/>
                <w:lang w:eastAsia="ja-JP"/>
              </w:rPr>
              <w:t xml:space="preserve">, </w:t>
            </w:r>
            <w:r w:rsidRPr="009D53EE">
              <w:rPr>
                <w:strike/>
                <w:color w:val="FF0000"/>
                <w:sz w:val="20"/>
                <w:szCs w:val="20"/>
                <w:lang w:eastAsia="ja-JP"/>
              </w:rPr>
              <w:t>or</w:t>
            </w:r>
            <w:r w:rsidRPr="009D53EE">
              <w:rPr>
                <w:color w:val="FF0000"/>
                <w:sz w:val="20"/>
                <w:szCs w:val="20"/>
                <w:lang w:eastAsia="ja-JP"/>
              </w:rPr>
              <w:t xml:space="preserve"> </w:t>
            </w:r>
            <w:r>
              <w:rPr>
                <w:sz w:val="20"/>
                <w:szCs w:val="20"/>
                <w:lang w:eastAsia="ja-JP"/>
              </w:rPr>
              <w:t>‘associated with’ (including the manner it is performed)</w:t>
            </w:r>
            <w:r w:rsidRPr="009D53EE">
              <w:rPr>
                <w:color w:val="FF0000"/>
                <w:sz w:val="20"/>
                <w:szCs w:val="20"/>
                <w:lang w:eastAsia="ja-JP"/>
              </w:rPr>
              <w:t>, or both</w:t>
            </w:r>
            <w:r>
              <w:rPr>
                <w:color w:val="FF0000"/>
                <w:sz w:val="20"/>
                <w:szCs w:val="20"/>
                <w:lang w:eastAsia="ja-JP"/>
              </w:rPr>
              <w:t xml:space="preserve"> (</w:t>
            </w:r>
            <w:r w:rsidRPr="00E46362">
              <w:rPr>
                <w:color w:val="FF0000"/>
                <w:sz w:val="20"/>
                <w:szCs w:val="20"/>
                <w:lang w:eastAsia="ja-JP"/>
              </w:rPr>
              <w:t>e.g. MAC-CE updates the one configured in TCI state</w:t>
            </w:r>
            <w:r>
              <w:rPr>
                <w:color w:val="FF0000"/>
                <w:sz w:val="20"/>
                <w:szCs w:val="20"/>
                <w:lang w:eastAsia="ja-JP"/>
              </w:rPr>
              <w:t>)</w:t>
            </w:r>
            <w:r w:rsidRPr="009D53EE">
              <w:rPr>
                <w:color w:val="FF0000"/>
                <w:sz w:val="20"/>
                <w:szCs w:val="20"/>
                <w:lang w:eastAsia="ja-JP"/>
              </w:rPr>
              <w:t xml:space="preserve"> </w:t>
            </w:r>
            <w:r>
              <w:rPr>
                <w:sz w:val="20"/>
                <w:szCs w:val="20"/>
                <w:lang w:eastAsia="ja-JP"/>
              </w:rPr>
              <w:t>is</w:t>
            </w:r>
            <w:r w:rsidRPr="00197660">
              <w:rPr>
                <w:sz w:val="20"/>
                <w:szCs w:val="20"/>
                <w:lang w:eastAsia="ja-JP"/>
              </w:rPr>
              <w:t xml:space="preserve"> up to RAN2</w:t>
            </w:r>
            <w:r>
              <w:rPr>
                <w:sz w:val="20"/>
                <w:szCs w:val="20"/>
                <w:lang w:eastAsia="ja-JP"/>
              </w:rPr>
              <w:t xml:space="preserve"> </w:t>
            </w:r>
          </w:p>
          <w:p w14:paraId="6E0FB021" w14:textId="77777777" w:rsidR="00E46362" w:rsidRPr="00197660" w:rsidRDefault="00E46362" w:rsidP="00E46362">
            <w:pPr>
              <w:numPr>
                <w:ilvl w:val="0"/>
                <w:numId w:val="40"/>
              </w:numPr>
              <w:snapToGrid w:val="0"/>
              <w:jc w:val="both"/>
              <w:rPr>
                <w:sz w:val="20"/>
                <w:szCs w:val="20"/>
                <w:lang w:eastAsia="ja-JP"/>
              </w:rPr>
            </w:pPr>
            <w:r w:rsidRPr="00197660">
              <w:rPr>
                <w:sz w:val="20"/>
                <w:szCs w:val="20"/>
                <w:lang w:eastAsia="ja-JP"/>
              </w:rPr>
              <w:t>FFS: detailed aspects of PL-RS, e.g. CSI-RS type(s), time-domain behavior(s), restriction on configuration</w:t>
            </w:r>
          </w:p>
          <w:p w14:paraId="49FC56BC" w14:textId="031A86F7" w:rsidR="00E46362" w:rsidRDefault="00501E65" w:rsidP="00D64C1D">
            <w:pPr>
              <w:snapToGrid w:val="0"/>
              <w:rPr>
                <w:rFonts w:eastAsia="SimSun"/>
                <w:sz w:val="18"/>
                <w:szCs w:val="18"/>
                <w:lang w:eastAsia="zh-CN"/>
              </w:rPr>
            </w:pPr>
            <w:r>
              <w:rPr>
                <w:rFonts w:eastAsia="SimSun"/>
                <w:sz w:val="18"/>
                <w:szCs w:val="18"/>
                <w:lang w:eastAsia="zh-CN"/>
              </w:rPr>
              <w:t>[Mod: Please see above]</w:t>
            </w:r>
          </w:p>
          <w:p w14:paraId="391F5689" w14:textId="77777777" w:rsidR="00501E65" w:rsidRDefault="00501E65" w:rsidP="00D64C1D">
            <w:pPr>
              <w:snapToGrid w:val="0"/>
              <w:rPr>
                <w:rFonts w:eastAsia="SimSun"/>
                <w:sz w:val="18"/>
                <w:szCs w:val="18"/>
                <w:lang w:eastAsia="zh-CN"/>
              </w:rPr>
            </w:pPr>
          </w:p>
          <w:p w14:paraId="71792088" w14:textId="77777777" w:rsidR="0015399E" w:rsidRDefault="00802573" w:rsidP="00D64C1D">
            <w:pPr>
              <w:snapToGrid w:val="0"/>
              <w:rPr>
                <w:rFonts w:eastAsia="SimSun"/>
                <w:sz w:val="18"/>
                <w:szCs w:val="18"/>
                <w:lang w:eastAsia="zh-CN"/>
              </w:rPr>
            </w:pPr>
            <w:r>
              <w:rPr>
                <w:rFonts w:eastAsia="SimSun"/>
                <w:sz w:val="18"/>
                <w:szCs w:val="18"/>
                <w:lang w:eastAsia="zh-CN"/>
              </w:rPr>
              <w:t>For Proposal 1.3, suggest the following wording</w:t>
            </w:r>
            <w:r w:rsidR="0015399E">
              <w:rPr>
                <w:rFonts w:eastAsia="SimSun"/>
                <w:sz w:val="18"/>
                <w:szCs w:val="18"/>
                <w:lang w:eastAsia="zh-CN"/>
              </w:rPr>
              <w:t xml:space="preserve"> for the following reasons: </w:t>
            </w:r>
          </w:p>
          <w:p w14:paraId="4B8D7BA6" w14:textId="393D0761"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I guess the bracket in the main bullet is because one or multiple pools is still FFS. So suggest to reword the </w:t>
            </w:r>
            <w:r w:rsidR="00BB7B51">
              <w:rPr>
                <w:sz w:val="18"/>
                <w:szCs w:val="18"/>
                <w:lang w:eastAsia="zh-CN"/>
              </w:rPr>
              <w:t>main bullet</w:t>
            </w:r>
            <w:r w:rsidRPr="00FA5270">
              <w:rPr>
                <w:sz w:val="18"/>
                <w:szCs w:val="18"/>
                <w:lang w:eastAsia="zh-CN"/>
              </w:rPr>
              <w:t xml:space="preserve"> and add the FFS</w:t>
            </w:r>
            <w:r w:rsidR="00BB7B51">
              <w:rPr>
                <w:sz w:val="18"/>
                <w:szCs w:val="18"/>
                <w:lang w:eastAsia="zh-CN"/>
              </w:rPr>
              <w:t xml:space="preserve"> as a sub-bullet</w:t>
            </w:r>
            <w:r w:rsidRPr="00FA5270">
              <w:rPr>
                <w:sz w:val="18"/>
                <w:szCs w:val="18"/>
                <w:lang w:eastAsia="zh-CN"/>
              </w:rPr>
              <w:t xml:space="preserve">; </w:t>
            </w:r>
          </w:p>
          <w:p w14:paraId="1BC06832" w14:textId="2C12A02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lastRenderedPageBreak/>
              <w:t xml:space="preserve">Common TCI state ID may or may not provide common beam in R16. So suggest to remove it from main bullet; </w:t>
            </w:r>
          </w:p>
          <w:p w14:paraId="11894261" w14:textId="4FFBB92F" w:rsidR="00802573" w:rsidRPr="00FA5270" w:rsidRDefault="0015399E" w:rsidP="00FA5270">
            <w:pPr>
              <w:pStyle w:val="a3"/>
              <w:numPr>
                <w:ilvl w:val="0"/>
                <w:numId w:val="51"/>
              </w:numPr>
              <w:snapToGrid w:val="0"/>
              <w:rPr>
                <w:sz w:val="18"/>
                <w:szCs w:val="18"/>
                <w:lang w:eastAsia="zh-CN"/>
              </w:rPr>
            </w:pPr>
            <w:r w:rsidRPr="00FA5270">
              <w:rPr>
                <w:sz w:val="18"/>
                <w:szCs w:val="18"/>
                <w:lang w:eastAsia="zh-CN"/>
              </w:rPr>
              <w:t>Modified the original 1</w:t>
            </w:r>
            <w:r w:rsidRPr="00FA5270">
              <w:rPr>
                <w:sz w:val="18"/>
                <w:szCs w:val="18"/>
                <w:vertAlign w:val="superscript"/>
                <w:lang w:eastAsia="zh-CN"/>
              </w:rPr>
              <w:t>st</w:t>
            </w:r>
            <w:r w:rsidRPr="00FA5270">
              <w:rPr>
                <w:sz w:val="18"/>
                <w:szCs w:val="18"/>
                <w:lang w:eastAsia="zh-CN"/>
              </w:rPr>
              <w:t xml:space="preserve"> sub-bullet to emphasize at least a single </w:t>
            </w:r>
            <w:r w:rsidR="00BB7B51">
              <w:rPr>
                <w:sz w:val="18"/>
                <w:szCs w:val="18"/>
                <w:lang w:eastAsia="zh-CN"/>
              </w:rPr>
              <w:t xml:space="preserve">common </w:t>
            </w:r>
            <w:r w:rsidRPr="00FA5270">
              <w:rPr>
                <w:sz w:val="18"/>
                <w:szCs w:val="18"/>
                <w:lang w:eastAsia="zh-CN"/>
              </w:rPr>
              <w:t xml:space="preserve">beam indication RS can be </w:t>
            </w:r>
            <w:r w:rsidR="00AA1181">
              <w:rPr>
                <w:sz w:val="18"/>
                <w:szCs w:val="18"/>
                <w:lang w:eastAsia="zh-CN"/>
              </w:rPr>
              <w:t>indicated</w:t>
            </w:r>
            <w:r w:rsidRPr="00FA5270">
              <w:rPr>
                <w:sz w:val="18"/>
                <w:szCs w:val="18"/>
                <w:lang w:eastAsia="zh-CN"/>
              </w:rPr>
              <w:t xml:space="preserve"> for all BWPs/CCs; I guess that is the intention.  </w:t>
            </w:r>
          </w:p>
          <w:p w14:paraId="5FD177CB" w14:textId="086E3338" w:rsidR="0015399E" w:rsidRPr="00FA5270" w:rsidRDefault="0015399E" w:rsidP="00FA5270">
            <w:pPr>
              <w:pStyle w:val="a3"/>
              <w:numPr>
                <w:ilvl w:val="0"/>
                <w:numId w:val="51"/>
              </w:numPr>
              <w:snapToGrid w:val="0"/>
              <w:rPr>
                <w:sz w:val="18"/>
                <w:szCs w:val="18"/>
                <w:lang w:eastAsia="zh-CN"/>
              </w:rPr>
            </w:pPr>
            <w:r w:rsidRPr="00FA5270">
              <w:rPr>
                <w:sz w:val="18"/>
                <w:szCs w:val="18"/>
                <w:lang w:eastAsia="zh-CN"/>
              </w:rPr>
              <w:t xml:space="preserve">Removed the bracket for FFS and clarify that it is for the case each BWP/CC has its own source RS, especially for TypeA RS, which must be </w:t>
            </w:r>
            <w:r w:rsidR="00BB7B51" w:rsidRPr="00FA5270">
              <w:rPr>
                <w:sz w:val="18"/>
                <w:szCs w:val="18"/>
                <w:lang w:eastAsia="zh-CN"/>
              </w:rPr>
              <w:t>different for different BWP/CC</w:t>
            </w:r>
          </w:p>
          <w:p w14:paraId="2D7273DE" w14:textId="77777777" w:rsidR="00E46362" w:rsidRDefault="00E46362" w:rsidP="00D64C1D">
            <w:pPr>
              <w:snapToGrid w:val="0"/>
              <w:rPr>
                <w:rFonts w:eastAsia="SimSun"/>
                <w:sz w:val="18"/>
                <w:szCs w:val="18"/>
                <w:lang w:eastAsia="zh-CN"/>
              </w:rPr>
            </w:pPr>
          </w:p>
          <w:p w14:paraId="25133684" w14:textId="1EB81985" w:rsidR="00802573" w:rsidRPr="00A245B9" w:rsidRDefault="00802573" w:rsidP="00802573">
            <w:pPr>
              <w:snapToGrid w:val="0"/>
              <w:rPr>
                <w:rFonts w:eastAsia="Yu Mincho"/>
                <w:szCs w:val="20"/>
                <w:lang w:eastAsia="ja-JP"/>
              </w:rPr>
            </w:pPr>
            <w:r w:rsidRPr="00A245B9">
              <w:rPr>
                <w:b/>
                <w:sz w:val="20"/>
                <w:szCs w:val="20"/>
                <w:u w:val="single"/>
              </w:rPr>
              <w:t>Proposal 1.3</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FA5270">
              <w:rPr>
                <w:strike/>
                <w:color w:val="FF0000"/>
                <w:sz w:val="20"/>
                <w:szCs w:val="20"/>
                <w:lang w:eastAsia="ja-JP"/>
              </w:rPr>
              <w:t>[</w:t>
            </w:r>
            <w:r w:rsidRPr="00FA5270">
              <w:rPr>
                <w:rFonts w:eastAsia="Yu Mincho"/>
                <w:strike/>
                <w:color w:val="FF0000"/>
                <w:sz w:val="20"/>
                <w:szCs w:val="16"/>
                <w:lang w:eastAsia="ja-JP"/>
              </w:rPr>
              <w:t>a single RRC pool of TCI states is used]</w:t>
            </w:r>
            <w:r w:rsidRPr="00FA5270">
              <w:rPr>
                <w:rFonts w:eastAsia="Yu Mincho"/>
                <w:color w:val="FF0000"/>
                <w:sz w:val="20"/>
                <w:szCs w:val="16"/>
                <w:lang w:eastAsia="ja-JP"/>
              </w:rPr>
              <w:t xml:space="preserve"> </w:t>
            </w:r>
            <w:r>
              <w:rPr>
                <w:rFonts w:eastAsia="Yu Mincho"/>
                <w:color w:val="FF0000"/>
                <w:sz w:val="20"/>
                <w:szCs w:val="16"/>
                <w:lang w:eastAsia="ja-JP"/>
              </w:rPr>
              <w:t>each configured</w:t>
            </w:r>
            <w:r w:rsidRPr="00FA5270">
              <w:rPr>
                <w:rFonts w:eastAsia="Yu Mincho"/>
                <w:color w:val="FF0000"/>
                <w:sz w:val="20"/>
                <w:szCs w:val="16"/>
                <w:lang w:eastAsia="ja-JP"/>
              </w:rPr>
              <w:t xml:space="preserve"> RRC pool of TCI states is used</w:t>
            </w:r>
            <w:r w:rsidRPr="00A245B9">
              <w:rPr>
                <w:rFonts w:eastAsia="Yu Mincho"/>
                <w:sz w:val="20"/>
                <w:szCs w:val="16"/>
                <w:lang w:eastAsia="ja-JP"/>
              </w:rPr>
              <w:t xml:space="preserve"> for common TCI state ID update and activation to provide </w:t>
            </w:r>
            <w:r w:rsidRPr="00FA5270">
              <w:rPr>
                <w:rFonts w:eastAsia="Yu Mincho"/>
                <w:strike/>
                <w:color w:val="FF0000"/>
                <w:sz w:val="20"/>
                <w:szCs w:val="16"/>
                <w:lang w:eastAsia="ja-JP"/>
              </w:rPr>
              <w:t>common</w:t>
            </w:r>
            <w:r w:rsidRPr="00A245B9">
              <w:rPr>
                <w:rFonts w:eastAsia="Yu Mincho"/>
                <w:sz w:val="20"/>
                <w:szCs w:val="16"/>
                <w:lang w:eastAsia="ja-JP"/>
              </w:rPr>
              <w:t xml:space="preserve"> QCL information and/or </w:t>
            </w:r>
            <w:r w:rsidRPr="00FA5270">
              <w:rPr>
                <w:rFonts w:eastAsia="Yu Mincho"/>
                <w:strike/>
                <w:color w:val="FF0000"/>
                <w:sz w:val="20"/>
                <w:szCs w:val="16"/>
                <w:lang w:eastAsia="ja-JP"/>
              </w:rPr>
              <w:t xml:space="preserve">common </w:t>
            </w:r>
            <w:r w:rsidRPr="00A245B9">
              <w:rPr>
                <w:rFonts w:eastAsia="Yu Mincho"/>
                <w:sz w:val="20"/>
                <w:szCs w:val="16"/>
                <w:lang w:eastAsia="ja-JP"/>
              </w:rPr>
              <w:t>UL TX spatial filter(s) across a set of configured CCs/BWPs</w:t>
            </w:r>
          </w:p>
          <w:p w14:paraId="083D6272" w14:textId="79E6DF4A" w:rsidR="00802573" w:rsidRPr="00FA5270" w:rsidRDefault="00802573" w:rsidP="00802573">
            <w:pPr>
              <w:pStyle w:val="a3"/>
              <w:numPr>
                <w:ilvl w:val="0"/>
                <w:numId w:val="49"/>
              </w:numPr>
              <w:snapToGrid w:val="0"/>
              <w:spacing w:after="0" w:line="240" w:lineRule="auto"/>
              <w:rPr>
                <w:rFonts w:eastAsia="Yu Mincho"/>
                <w:color w:val="FF0000"/>
                <w:sz w:val="20"/>
                <w:szCs w:val="20"/>
                <w:lang w:eastAsia="ja-JP"/>
              </w:rPr>
            </w:pPr>
            <w:r w:rsidRPr="00FA5270">
              <w:rPr>
                <w:rFonts w:eastAsia="Yu Mincho"/>
                <w:color w:val="FF0000"/>
                <w:sz w:val="20"/>
                <w:szCs w:val="20"/>
                <w:lang w:eastAsia="ja-JP"/>
              </w:rPr>
              <w:t>FFS: whether a single or multiple RRC pools can be configured across a set of configured CCs/BWPs</w:t>
            </w:r>
          </w:p>
          <w:p w14:paraId="0596BAC3" w14:textId="2175AEC4" w:rsidR="00E160A4" w:rsidRPr="00FA5270" w:rsidRDefault="00E160A4" w:rsidP="00E160A4">
            <w:pPr>
              <w:pStyle w:val="a3"/>
              <w:numPr>
                <w:ilvl w:val="0"/>
                <w:numId w:val="49"/>
              </w:numPr>
              <w:snapToGrid w:val="0"/>
              <w:spacing w:after="0" w:line="240" w:lineRule="auto"/>
              <w:rPr>
                <w:rFonts w:eastAsia="Yu Mincho"/>
                <w:strike/>
                <w:color w:val="FF0000"/>
                <w:sz w:val="20"/>
                <w:szCs w:val="20"/>
                <w:lang w:eastAsia="ja-JP"/>
              </w:rPr>
            </w:pPr>
            <w:r w:rsidRPr="00FA5270">
              <w:rPr>
                <w:rFonts w:eastAsia="Yu Mincho"/>
                <w:color w:val="FF0000"/>
                <w:sz w:val="20"/>
                <w:szCs w:val="20"/>
                <w:lang w:eastAsia="ja-JP"/>
              </w:rPr>
              <w:t xml:space="preserve">At least a common </w:t>
            </w:r>
            <w:r w:rsidRPr="00FA5270">
              <w:rPr>
                <w:rFonts w:eastAsia="Yu Mincho"/>
                <w:strike/>
                <w:color w:val="FF0000"/>
                <w:sz w:val="20"/>
                <w:szCs w:val="20"/>
                <w:lang w:eastAsia="ja-JP"/>
              </w:rPr>
              <w:t>A CC-specific</w:t>
            </w:r>
            <w:r w:rsidRPr="00FA5270">
              <w:rPr>
                <w:rFonts w:eastAsia="Yu Mincho"/>
                <w:color w:val="FF0000"/>
                <w:sz w:val="20"/>
                <w:szCs w:val="20"/>
                <w:lang w:eastAsia="ja-JP"/>
              </w:rPr>
              <w:t xml:space="preserve"> </w:t>
            </w:r>
            <w:r w:rsidRPr="00A245B9">
              <w:rPr>
                <w:rFonts w:eastAsia="Yu Mincho"/>
                <w:sz w:val="20"/>
                <w:szCs w:val="20"/>
                <w:lang w:eastAsia="ja-JP"/>
              </w:rPr>
              <w:t xml:space="preserve">source RS can be determined from the indicated common TCI state ID </w:t>
            </w:r>
            <w:r w:rsidRPr="00A245B9">
              <w:rPr>
                <w:rFonts w:eastAsia="Yu Mincho"/>
                <w:sz w:val="20"/>
                <w:szCs w:val="16"/>
                <w:lang w:eastAsia="ja-JP"/>
              </w:rPr>
              <w:t xml:space="preserve">to provide </w:t>
            </w:r>
            <w:r w:rsidRPr="00FA5270">
              <w:rPr>
                <w:rFonts w:eastAsia="Yu Mincho"/>
                <w:color w:val="FF0000"/>
                <w:sz w:val="20"/>
                <w:szCs w:val="16"/>
                <w:lang w:eastAsia="ja-JP"/>
              </w:rPr>
              <w:t>common</w:t>
            </w:r>
            <w:r>
              <w:rPr>
                <w:rFonts w:eastAsia="Yu Mincho"/>
                <w:sz w:val="20"/>
                <w:szCs w:val="16"/>
                <w:lang w:eastAsia="ja-JP"/>
              </w:rPr>
              <w:t xml:space="preserve"> </w:t>
            </w:r>
            <w:r w:rsidRPr="00A245B9">
              <w:rPr>
                <w:rFonts w:eastAsia="Yu Mincho"/>
                <w:sz w:val="20"/>
                <w:szCs w:val="16"/>
                <w:lang w:eastAsia="ja-JP"/>
              </w:rPr>
              <w:t>QCL Type-D indication and</w:t>
            </w:r>
            <w:r w:rsidR="0015399E" w:rsidRPr="00FA5270">
              <w:rPr>
                <w:rFonts w:eastAsia="Yu Mincho"/>
                <w:color w:val="FF0000"/>
                <w:sz w:val="20"/>
                <w:szCs w:val="16"/>
                <w:lang w:eastAsia="ja-JP"/>
              </w:rPr>
              <w:t>/or</w:t>
            </w:r>
            <w:r w:rsidRPr="00FA5270">
              <w:rPr>
                <w:rFonts w:eastAsia="Yu Mincho"/>
                <w:color w:val="FF0000"/>
                <w:sz w:val="20"/>
                <w:szCs w:val="16"/>
                <w:lang w:eastAsia="ja-JP"/>
              </w:rPr>
              <w:t xml:space="preserve"> </w:t>
            </w:r>
            <w:r w:rsidRPr="00A245B9">
              <w:rPr>
                <w:rFonts w:eastAsia="Yu Mincho"/>
                <w:sz w:val="20"/>
                <w:szCs w:val="16"/>
                <w:lang w:eastAsia="ja-JP"/>
              </w:rPr>
              <w:t xml:space="preserve">to determine </w:t>
            </w:r>
            <w:r w:rsidR="0015399E" w:rsidRPr="00FA5270">
              <w:rPr>
                <w:rFonts w:eastAsia="Yu Mincho"/>
                <w:color w:val="FF0000"/>
                <w:sz w:val="20"/>
                <w:szCs w:val="16"/>
                <w:lang w:eastAsia="ja-JP"/>
              </w:rPr>
              <w:t xml:space="preserve">common </w:t>
            </w:r>
            <w:r w:rsidRPr="00A245B9">
              <w:rPr>
                <w:rFonts w:eastAsia="Yu Mincho"/>
                <w:sz w:val="20"/>
                <w:szCs w:val="16"/>
                <w:lang w:eastAsia="ja-JP"/>
              </w:rPr>
              <w:t>UL TX spatial filter</w:t>
            </w:r>
            <w:r w:rsidR="0015399E">
              <w:rPr>
                <w:rFonts w:eastAsia="Yu Mincho"/>
                <w:sz w:val="20"/>
                <w:szCs w:val="16"/>
                <w:lang w:eastAsia="ja-JP"/>
              </w:rPr>
              <w:t xml:space="preserve"> </w:t>
            </w:r>
            <w:r w:rsidR="0015399E" w:rsidRPr="00FA5270">
              <w:rPr>
                <w:rFonts w:eastAsia="Yu Mincho"/>
                <w:color w:val="FF0000"/>
                <w:sz w:val="20"/>
                <w:szCs w:val="16"/>
                <w:lang w:eastAsia="ja-JP"/>
              </w:rPr>
              <w:t>across the set of configured CCs/BWPs</w:t>
            </w:r>
            <w:r w:rsidRPr="00FA5270">
              <w:rPr>
                <w:rFonts w:eastAsia="Yu Mincho"/>
                <w:color w:val="FF0000"/>
                <w:sz w:val="20"/>
                <w:szCs w:val="20"/>
                <w:lang w:eastAsia="ja-JP"/>
              </w:rPr>
              <w:t>.</w:t>
            </w:r>
            <w:r w:rsidRPr="00A245B9">
              <w:rPr>
                <w:rFonts w:eastAsia="Yu Mincho"/>
                <w:sz w:val="20"/>
                <w:szCs w:val="20"/>
                <w:lang w:eastAsia="ja-JP"/>
              </w:rPr>
              <w:t xml:space="preserve"> </w:t>
            </w:r>
            <w:r w:rsidRPr="00FA5270">
              <w:rPr>
                <w:rFonts w:eastAsia="Yu Mincho"/>
                <w:strike/>
                <w:color w:val="FF0000"/>
                <w:sz w:val="20"/>
                <w:szCs w:val="20"/>
                <w:lang w:eastAsia="ja-JP"/>
              </w:rPr>
              <w:t xml:space="preserve">The determined CC-specific source RSs for the set of </w:t>
            </w:r>
            <w:r w:rsidRPr="00FA5270">
              <w:rPr>
                <w:rFonts w:eastAsia="Yu Mincho"/>
                <w:strike/>
                <w:color w:val="FF0000"/>
                <w:sz w:val="20"/>
                <w:szCs w:val="16"/>
                <w:lang w:eastAsia="ja-JP"/>
              </w:rPr>
              <w:t xml:space="preserve">configured </w:t>
            </w:r>
            <w:r w:rsidRPr="00FA5270">
              <w:rPr>
                <w:rFonts w:eastAsia="Yu Mincho"/>
                <w:strike/>
                <w:color w:val="FF0000"/>
                <w:sz w:val="20"/>
                <w:szCs w:val="20"/>
                <w:lang w:eastAsia="ja-JP"/>
              </w:rPr>
              <w:t>CCs</w:t>
            </w:r>
            <w:r w:rsidRPr="00FA5270">
              <w:rPr>
                <w:rFonts w:eastAsia="Yu Mincho"/>
                <w:strike/>
                <w:color w:val="FF0000"/>
                <w:sz w:val="20"/>
                <w:szCs w:val="16"/>
                <w:lang w:eastAsia="ja-JP"/>
              </w:rPr>
              <w:t>/BWPs</w:t>
            </w:r>
            <w:r w:rsidRPr="00FA5270">
              <w:rPr>
                <w:rFonts w:eastAsia="Yu Mincho"/>
                <w:strike/>
                <w:color w:val="FF0000"/>
                <w:sz w:val="20"/>
                <w:szCs w:val="20"/>
                <w:lang w:eastAsia="ja-JP"/>
              </w:rPr>
              <w:t xml:space="preserve"> are further associated with a same QCL-TypeD RS.</w:t>
            </w:r>
          </w:p>
          <w:p w14:paraId="6D1F336D" w14:textId="73BB7356" w:rsidR="00802573" w:rsidRDefault="009F0543" w:rsidP="00FA5270">
            <w:pPr>
              <w:pStyle w:val="a3"/>
              <w:numPr>
                <w:ilvl w:val="1"/>
                <w:numId w:val="49"/>
              </w:numPr>
              <w:snapToGrid w:val="0"/>
              <w:spacing w:after="0" w:line="240" w:lineRule="auto"/>
              <w:rPr>
                <w:rFonts w:eastAsia="Yu Mincho"/>
                <w:sz w:val="20"/>
                <w:szCs w:val="20"/>
                <w:lang w:eastAsia="ja-JP"/>
              </w:rPr>
            </w:pPr>
            <w:r>
              <w:rPr>
                <w:rFonts w:eastAsia="Yu Mincho"/>
                <w:sz w:val="20"/>
                <w:szCs w:val="20"/>
                <w:lang w:eastAsia="ja-JP"/>
              </w:rPr>
              <w:t>[…]</w:t>
            </w:r>
          </w:p>
          <w:p w14:paraId="7D0E69D8" w14:textId="0A4DF933" w:rsidR="00802573" w:rsidRPr="00A245B9" w:rsidRDefault="00802573" w:rsidP="00802573">
            <w:pPr>
              <w:pStyle w:val="a3"/>
              <w:numPr>
                <w:ilvl w:val="1"/>
                <w:numId w:val="49"/>
              </w:numPr>
              <w:snapToGrid w:val="0"/>
              <w:spacing w:after="0" w:line="240" w:lineRule="auto"/>
              <w:rPr>
                <w:rFonts w:eastAsia="Yu Mincho"/>
                <w:szCs w:val="20"/>
                <w:lang w:eastAsia="ja-JP"/>
              </w:rPr>
            </w:pPr>
            <w:r w:rsidRPr="00FA5270">
              <w:rPr>
                <w:rFonts w:eastAsia="Yu Mincho"/>
                <w:strike/>
                <w:color w:val="FF0000"/>
                <w:sz w:val="20"/>
                <w:szCs w:val="16"/>
                <w:lang w:eastAsia="ja-JP"/>
              </w:rPr>
              <w:t>[</w:t>
            </w:r>
            <w:r w:rsidRPr="00A245B9">
              <w:rPr>
                <w:rFonts w:eastAsia="Yu Mincho"/>
                <w:sz w:val="20"/>
                <w:szCs w:val="16"/>
                <w:lang w:eastAsia="ja-JP"/>
              </w:rPr>
              <w:t xml:space="preserve">FFS: how to provide the CC/BWP-specific </w:t>
            </w:r>
            <w:r w:rsidR="00BB7B51" w:rsidRPr="00FA5270">
              <w:rPr>
                <w:rFonts w:eastAsia="Yu Mincho"/>
                <w:color w:val="FF0000"/>
                <w:sz w:val="20"/>
                <w:szCs w:val="16"/>
                <w:lang w:eastAsia="ja-JP"/>
              </w:rPr>
              <w:t>source</w:t>
            </w:r>
            <w:r w:rsidR="00BB7B51">
              <w:rPr>
                <w:rFonts w:eastAsia="Yu Mincho"/>
                <w:sz w:val="20"/>
                <w:szCs w:val="16"/>
                <w:lang w:eastAsia="ja-JP"/>
              </w:rPr>
              <w:t xml:space="preserve"> </w:t>
            </w:r>
            <w:r w:rsidRPr="00A245B9">
              <w:rPr>
                <w:rFonts w:eastAsia="Yu Mincho"/>
                <w:sz w:val="20"/>
                <w:szCs w:val="16"/>
                <w:lang w:eastAsia="ja-JP"/>
              </w:rPr>
              <w:t xml:space="preserve">RSs </w:t>
            </w:r>
            <w:r w:rsidR="002B0132">
              <w:rPr>
                <w:rFonts w:eastAsia="Yu Mincho"/>
                <w:sz w:val="20"/>
                <w:szCs w:val="16"/>
                <w:lang w:eastAsia="ja-JP"/>
              </w:rPr>
              <w:t>from</w:t>
            </w:r>
            <w:r w:rsidR="00BB7B51" w:rsidRPr="00FA5270">
              <w:rPr>
                <w:rFonts w:eastAsia="Yu Mincho"/>
                <w:color w:val="FF0000"/>
                <w:sz w:val="20"/>
                <w:szCs w:val="16"/>
                <w:lang w:eastAsia="ja-JP"/>
              </w:rPr>
              <w:t xml:space="preserve"> </w:t>
            </w:r>
            <w:r w:rsidRPr="00FA5270">
              <w:rPr>
                <w:rFonts w:eastAsia="Yu Mincho"/>
                <w:strike/>
                <w:color w:val="FF0000"/>
                <w:sz w:val="20"/>
                <w:szCs w:val="16"/>
                <w:lang w:eastAsia="ja-JP"/>
              </w:rPr>
              <w:t>in</w:t>
            </w:r>
            <w:r w:rsidRPr="00FA5270">
              <w:rPr>
                <w:rFonts w:eastAsia="Yu Mincho"/>
                <w:color w:val="FF0000"/>
                <w:sz w:val="20"/>
                <w:szCs w:val="16"/>
                <w:lang w:eastAsia="ja-JP"/>
              </w:rPr>
              <w:t xml:space="preserve"> </w:t>
            </w:r>
            <w:r w:rsidRPr="00A245B9">
              <w:rPr>
                <w:rFonts w:eastAsia="Yu Mincho"/>
                <w:sz w:val="20"/>
                <w:szCs w:val="16"/>
                <w:lang w:eastAsia="ja-JP"/>
              </w:rPr>
              <w:t xml:space="preserve">a TCI state of </w:t>
            </w:r>
            <w:r w:rsidR="0015399E" w:rsidRPr="00FA5270">
              <w:rPr>
                <w:rFonts w:eastAsia="Yu Mincho"/>
                <w:color w:val="FF0000"/>
                <w:sz w:val="20"/>
                <w:szCs w:val="16"/>
                <w:lang w:eastAsia="ja-JP"/>
              </w:rPr>
              <w:t xml:space="preserve">one </w:t>
            </w:r>
            <w:r w:rsidRPr="00FA5270">
              <w:rPr>
                <w:rFonts w:eastAsia="Yu Mincho"/>
                <w:strike/>
                <w:color w:val="FF0000"/>
                <w:sz w:val="20"/>
                <w:szCs w:val="16"/>
                <w:lang w:eastAsia="ja-JP"/>
              </w:rPr>
              <w:t>the single</w:t>
            </w:r>
            <w:r w:rsidRPr="00FA5270">
              <w:rPr>
                <w:rFonts w:eastAsia="Yu Mincho"/>
                <w:color w:val="FF0000"/>
                <w:sz w:val="20"/>
                <w:szCs w:val="16"/>
                <w:lang w:eastAsia="ja-JP"/>
              </w:rPr>
              <w:t xml:space="preserve"> </w:t>
            </w:r>
            <w:r w:rsidRPr="00A245B9">
              <w:rPr>
                <w:rFonts w:eastAsia="Yu Mincho"/>
                <w:sz w:val="20"/>
                <w:szCs w:val="16"/>
                <w:lang w:eastAsia="ja-JP"/>
              </w:rPr>
              <w:t>RRC TCI state pool shared among the set of configured CCs/BWPs, e.g., the BWP/CC ID for the source RS for QCL Type-</w:t>
            </w:r>
            <w:r w:rsidR="00F32A17" w:rsidRPr="00FA5270">
              <w:rPr>
                <w:rFonts w:eastAsia="Yu Mincho"/>
                <w:color w:val="FF0000"/>
                <w:sz w:val="20"/>
                <w:szCs w:val="16"/>
                <w:lang w:eastAsia="ja-JP"/>
              </w:rPr>
              <w:t>A</w:t>
            </w:r>
            <w:r w:rsidR="00F32A17">
              <w:rPr>
                <w:rFonts w:eastAsia="Yu Mincho"/>
                <w:color w:val="FF0000"/>
                <w:sz w:val="20"/>
                <w:szCs w:val="16"/>
                <w:lang w:eastAsia="ja-JP"/>
              </w:rPr>
              <w:t>/</w:t>
            </w:r>
            <w:r w:rsidRPr="00A245B9">
              <w:rPr>
                <w:rFonts w:eastAsia="Yu Mincho"/>
                <w:sz w:val="20"/>
                <w:szCs w:val="16"/>
                <w:lang w:eastAsia="ja-JP"/>
              </w:rPr>
              <w:t>D reference</w:t>
            </w:r>
            <w:r w:rsidRPr="00FA5270">
              <w:rPr>
                <w:rFonts w:eastAsia="Yu Mincho"/>
                <w:color w:val="FF0000"/>
                <w:sz w:val="20"/>
                <w:szCs w:val="16"/>
                <w:lang w:eastAsia="ja-JP"/>
              </w:rPr>
              <w:t xml:space="preserve"> </w:t>
            </w:r>
            <w:r w:rsidRPr="00A245B9">
              <w:rPr>
                <w:rFonts w:eastAsia="Yu Mincho"/>
                <w:sz w:val="20"/>
                <w:szCs w:val="16"/>
                <w:lang w:eastAsia="ja-JP"/>
              </w:rPr>
              <w:t>and/or UL TX spatial reference can be absent in a TCI state</w:t>
            </w:r>
            <w:r w:rsidRPr="00FA5270">
              <w:rPr>
                <w:rFonts w:eastAsia="Yu Mincho"/>
                <w:strike/>
                <w:color w:val="FF0000"/>
                <w:sz w:val="20"/>
                <w:szCs w:val="16"/>
                <w:lang w:eastAsia="ja-JP"/>
              </w:rPr>
              <w:t>]</w:t>
            </w:r>
          </w:p>
          <w:p w14:paraId="2CFF7416" w14:textId="0B046E33" w:rsidR="00802573" w:rsidRPr="00A245B9" w:rsidRDefault="009F0543" w:rsidP="00802573">
            <w:pPr>
              <w:pStyle w:val="a3"/>
              <w:numPr>
                <w:ilvl w:val="0"/>
                <w:numId w:val="49"/>
              </w:numPr>
              <w:snapToGrid w:val="0"/>
              <w:rPr>
                <w:rFonts w:eastAsia="Yu Mincho"/>
                <w:strike/>
                <w:sz w:val="20"/>
                <w:szCs w:val="20"/>
                <w:lang w:eastAsia="ja-JP"/>
              </w:rPr>
            </w:pPr>
            <w:r>
              <w:rPr>
                <w:rFonts w:eastAsia="Yu Mincho"/>
                <w:sz w:val="20"/>
                <w:szCs w:val="16"/>
                <w:lang w:eastAsia="ja-JP"/>
              </w:rPr>
              <w:t>[…]</w:t>
            </w:r>
          </w:p>
          <w:p w14:paraId="079ADB12" w14:textId="10DB94B9" w:rsidR="00D253D7" w:rsidRDefault="00D253D7" w:rsidP="00D64C1D">
            <w:pPr>
              <w:snapToGrid w:val="0"/>
              <w:rPr>
                <w:rFonts w:eastAsia="SimSun"/>
                <w:sz w:val="18"/>
                <w:szCs w:val="18"/>
                <w:lang w:eastAsia="zh-CN"/>
              </w:rPr>
            </w:pPr>
            <w:r>
              <w:rPr>
                <w:rFonts w:eastAsia="SimSun"/>
                <w:sz w:val="18"/>
                <w:szCs w:val="18"/>
                <w:lang w:eastAsia="zh-CN"/>
              </w:rPr>
              <w:t>[Mod: See latest version]</w:t>
            </w:r>
          </w:p>
          <w:p w14:paraId="2485EA79" w14:textId="77777777" w:rsidR="00D253D7" w:rsidRDefault="00D253D7" w:rsidP="00D64C1D">
            <w:pPr>
              <w:snapToGrid w:val="0"/>
              <w:rPr>
                <w:rFonts w:eastAsia="SimSun"/>
                <w:sz w:val="18"/>
                <w:szCs w:val="18"/>
                <w:lang w:eastAsia="zh-CN"/>
              </w:rPr>
            </w:pPr>
          </w:p>
          <w:p w14:paraId="0AE5E6BA" w14:textId="1C1FB621" w:rsidR="00E46362" w:rsidRDefault="003D7FC9" w:rsidP="00D64C1D">
            <w:pPr>
              <w:snapToGrid w:val="0"/>
              <w:rPr>
                <w:rFonts w:eastAsia="SimSun"/>
                <w:sz w:val="18"/>
                <w:szCs w:val="18"/>
                <w:lang w:eastAsia="zh-CN"/>
              </w:rPr>
            </w:pPr>
            <w:r>
              <w:rPr>
                <w:rFonts w:eastAsia="SimSun"/>
                <w:sz w:val="18"/>
                <w:szCs w:val="18"/>
                <w:lang w:eastAsia="zh-CN"/>
              </w:rPr>
              <w:t>For Proposal 1.4</w:t>
            </w:r>
            <w:r w:rsidR="00914177">
              <w:rPr>
                <w:rFonts w:eastAsia="SimSun"/>
                <w:sz w:val="18"/>
                <w:szCs w:val="18"/>
                <w:lang w:eastAsia="zh-CN"/>
              </w:rPr>
              <w:t>, suggest the following wording to include joint TCI</w:t>
            </w:r>
          </w:p>
          <w:p w14:paraId="64579F39" w14:textId="77777777" w:rsidR="003D7FC9" w:rsidRDefault="003D7FC9" w:rsidP="00D64C1D">
            <w:pPr>
              <w:snapToGrid w:val="0"/>
              <w:rPr>
                <w:rFonts w:eastAsia="SimSun"/>
                <w:sz w:val="18"/>
                <w:szCs w:val="18"/>
                <w:lang w:eastAsia="zh-CN"/>
              </w:rPr>
            </w:pPr>
          </w:p>
          <w:p w14:paraId="4D498E12" w14:textId="77777777" w:rsidR="003D7FC9" w:rsidRPr="00A245B9" w:rsidRDefault="003D7FC9" w:rsidP="003D7FC9">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9DC3796" w14:textId="57739FF0"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within the Rel-15/16 QCL rules can be configured as a target signal/channel of a Rel-17 DL </w:t>
            </w:r>
            <w:r w:rsidR="00914177" w:rsidRPr="00FA5270">
              <w:rPr>
                <w:color w:val="FF0000"/>
                <w:sz w:val="20"/>
                <w:szCs w:val="20"/>
              </w:rPr>
              <w:t>or</w:t>
            </w:r>
            <w:r w:rsidRPr="00FA5270">
              <w:rPr>
                <w:color w:val="FF0000"/>
                <w:sz w:val="20"/>
                <w:szCs w:val="20"/>
              </w:rPr>
              <w:t xml:space="preserve"> joint </w:t>
            </w:r>
            <w:r w:rsidRPr="00A245B9">
              <w:rPr>
                <w:sz w:val="20"/>
                <w:szCs w:val="20"/>
              </w:rPr>
              <w:t xml:space="preserve">TCI (hence the Rel-17 DL </w:t>
            </w:r>
            <w:r w:rsidR="00914177" w:rsidRPr="00FA5270">
              <w:rPr>
                <w:color w:val="FF0000"/>
                <w:sz w:val="20"/>
                <w:szCs w:val="20"/>
              </w:rPr>
              <w:t>and</w:t>
            </w:r>
            <w:r w:rsidRPr="00FA5270">
              <w:rPr>
                <w:color w:val="FF0000"/>
                <w:sz w:val="20"/>
                <w:szCs w:val="20"/>
              </w:rPr>
              <w:t xml:space="preserve"> joint </w:t>
            </w:r>
            <w:r w:rsidRPr="00A245B9">
              <w:rPr>
                <w:sz w:val="20"/>
                <w:szCs w:val="20"/>
              </w:rPr>
              <w:t>TCI state pool</w:t>
            </w:r>
            <w:r w:rsidR="00914177" w:rsidRPr="00FA5270">
              <w:rPr>
                <w:color w:val="FF0000"/>
                <w:sz w:val="20"/>
                <w:szCs w:val="20"/>
              </w:rPr>
              <w:t>(s)</w:t>
            </w:r>
            <w:r w:rsidRPr="00A245B9">
              <w:rPr>
                <w:sz w:val="20"/>
                <w:szCs w:val="20"/>
              </w:rPr>
              <w:t>)</w:t>
            </w:r>
          </w:p>
          <w:p w14:paraId="304D3050" w14:textId="773D2BEB" w:rsidR="003D7FC9" w:rsidRPr="00A245B9" w:rsidRDefault="003D7FC9" w:rsidP="003D7FC9">
            <w:pPr>
              <w:pStyle w:val="a3"/>
              <w:numPr>
                <w:ilvl w:val="0"/>
                <w:numId w:val="45"/>
              </w:numPr>
              <w:snapToGrid w:val="0"/>
              <w:spacing w:after="0" w:line="240" w:lineRule="auto"/>
              <w:rPr>
                <w:sz w:val="20"/>
                <w:szCs w:val="20"/>
              </w:rPr>
            </w:pPr>
            <w:r w:rsidRPr="00A245B9">
              <w:rPr>
                <w:sz w:val="20"/>
                <w:szCs w:val="20"/>
              </w:rPr>
              <w:t xml:space="preserve">Any UL RS or UL physical channel that is a valid target signal/channel within the Rel-15/16 UL spatial relation rules can be configured as a target signal/channel of a Rel-17 UL </w:t>
            </w:r>
            <w:r w:rsidR="00914177" w:rsidRPr="00FA5270">
              <w:rPr>
                <w:color w:val="FF0000"/>
                <w:sz w:val="20"/>
                <w:szCs w:val="20"/>
              </w:rPr>
              <w:t xml:space="preserve">or joint </w:t>
            </w:r>
            <w:r w:rsidRPr="00A245B9">
              <w:rPr>
                <w:sz w:val="20"/>
                <w:szCs w:val="20"/>
              </w:rPr>
              <w:t xml:space="preserve">TCI (hence the Rel-17 UL </w:t>
            </w:r>
            <w:r w:rsidR="00914177" w:rsidRPr="00FA5270">
              <w:rPr>
                <w:color w:val="FF0000"/>
                <w:sz w:val="20"/>
                <w:szCs w:val="20"/>
              </w:rPr>
              <w:t xml:space="preserve">and joint </w:t>
            </w:r>
            <w:r w:rsidRPr="00A245B9">
              <w:rPr>
                <w:sz w:val="20"/>
                <w:szCs w:val="20"/>
              </w:rPr>
              <w:t>TCI state pool</w:t>
            </w:r>
            <w:r w:rsidR="00914177" w:rsidRPr="00FA5270">
              <w:rPr>
                <w:color w:val="FF0000"/>
                <w:sz w:val="20"/>
                <w:szCs w:val="20"/>
              </w:rPr>
              <w:t>(s)</w:t>
            </w:r>
            <w:r w:rsidRPr="00A245B9">
              <w:rPr>
                <w:sz w:val="20"/>
                <w:szCs w:val="20"/>
              </w:rPr>
              <w:t>)</w:t>
            </w:r>
          </w:p>
          <w:p w14:paraId="3E4F3AF0" w14:textId="0EC6BEBD" w:rsidR="003D7FC9" w:rsidRDefault="00D253D7" w:rsidP="00D64C1D">
            <w:pPr>
              <w:snapToGrid w:val="0"/>
              <w:rPr>
                <w:rFonts w:eastAsia="SimSun"/>
                <w:sz w:val="18"/>
                <w:szCs w:val="18"/>
                <w:lang w:eastAsia="zh-CN"/>
              </w:rPr>
            </w:pPr>
            <w:r>
              <w:rPr>
                <w:rFonts w:eastAsia="SimSun"/>
                <w:sz w:val="18"/>
                <w:szCs w:val="18"/>
                <w:lang w:eastAsia="zh-CN"/>
              </w:rPr>
              <w:t>[Mod: Please check offline discussion comments from Huawei in R1-2105296. This has been discussed. “Joint” is not needed.]</w:t>
            </w:r>
          </w:p>
          <w:p w14:paraId="39B31470" w14:textId="77777777" w:rsidR="00D253D7" w:rsidRDefault="00D253D7" w:rsidP="00D64C1D">
            <w:pPr>
              <w:snapToGrid w:val="0"/>
              <w:rPr>
                <w:rFonts w:eastAsia="SimSun"/>
                <w:sz w:val="18"/>
                <w:szCs w:val="18"/>
                <w:lang w:eastAsia="zh-CN"/>
              </w:rPr>
            </w:pPr>
          </w:p>
          <w:p w14:paraId="6AFBB388" w14:textId="15C8908A" w:rsidR="00914177" w:rsidRDefault="00914177" w:rsidP="00D64C1D">
            <w:pPr>
              <w:snapToGrid w:val="0"/>
              <w:rPr>
                <w:rFonts w:eastAsia="SimSun"/>
                <w:sz w:val="18"/>
                <w:szCs w:val="18"/>
                <w:lang w:eastAsia="zh-CN"/>
              </w:rPr>
            </w:pPr>
            <w:r>
              <w:rPr>
                <w:rFonts w:eastAsia="SimSun"/>
                <w:sz w:val="18"/>
                <w:szCs w:val="18"/>
                <w:lang w:eastAsia="zh-CN"/>
              </w:rPr>
              <w:t xml:space="preserve">For Proposal 1.5, fine </w:t>
            </w:r>
            <w:r w:rsidR="000C0989">
              <w:rPr>
                <w:rFonts w:eastAsia="SimSun"/>
                <w:sz w:val="18"/>
                <w:szCs w:val="18"/>
                <w:lang w:eastAsia="zh-CN"/>
              </w:rPr>
              <w:t>to discuss. Our preference is allow sharing same configured TCI for any RS/channel</w:t>
            </w:r>
          </w:p>
          <w:p w14:paraId="481840E9" w14:textId="2DE3314A" w:rsidR="00914177" w:rsidRDefault="00914177" w:rsidP="00D64C1D">
            <w:pPr>
              <w:snapToGrid w:val="0"/>
              <w:rPr>
                <w:rFonts w:eastAsia="SimSun"/>
                <w:sz w:val="18"/>
                <w:szCs w:val="18"/>
                <w:lang w:eastAsia="zh-CN"/>
              </w:rPr>
            </w:pPr>
          </w:p>
          <w:p w14:paraId="7FE6AF42" w14:textId="69AAD5CF" w:rsidR="00910B40" w:rsidRDefault="00910B40" w:rsidP="00D64C1D">
            <w:pPr>
              <w:snapToGrid w:val="0"/>
              <w:rPr>
                <w:rFonts w:eastAsia="SimSun"/>
                <w:sz w:val="18"/>
                <w:szCs w:val="18"/>
                <w:lang w:eastAsia="zh-CN"/>
              </w:rPr>
            </w:pPr>
            <w:r>
              <w:rPr>
                <w:rFonts w:eastAsia="SimSun"/>
                <w:sz w:val="18"/>
                <w:szCs w:val="18"/>
                <w:lang w:eastAsia="zh-CN"/>
              </w:rPr>
              <w:t xml:space="preserve">For Proposal 1.6, suggest to discuss after Proposal 1.5. Because it would be more efficient to reuse/share same R17 TCI for any DL/UL RS/channel. </w:t>
            </w:r>
          </w:p>
          <w:p w14:paraId="59D9613B" w14:textId="46A76C79" w:rsidR="00D253D7" w:rsidRDefault="00D253D7" w:rsidP="00D64C1D">
            <w:pPr>
              <w:snapToGrid w:val="0"/>
              <w:rPr>
                <w:rFonts w:eastAsia="SimSun"/>
                <w:sz w:val="18"/>
                <w:szCs w:val="18"/>
                <w:lang w:eastAsia="zh-CN"/>
              </w:rPr>
            </w:pPr>
            <w:r>
              <w:rPr>
                <w:rFonts w:eastAsia="SimSun"/>
                <w:sz w:val="18"/>
                <w:szCs w:val="18"/>
                <w:lang w:eastAsia="zh-CN"/>
              </w:rPr>
              <w:t>[Mod: Intended to set direction for discussion.]</w:t>
            </w:r>
          </w:p>
          <w:p w14:paraId="149A7CF0" w14:textId="552358F3" w:rsidR="00914177" w:rsidRPr="00E044AF" w:rsidRDefault="00914177" w:rsidP="00D64C1D">
            <w:pPr>
              <w:snapToGrid w:val="0"/>
              <w:rPr>
                <w:rFonts w:eastAsia="SimSun"/>
                <w:sz w:val="18"/>
                <w:szCs w:val="18"/>
                <w:lang w:eastAsia="zh-CN"/>
              </w:rPr>
            </w:pPr>
          </w:p>
        </w:tc>
      </w:tr>
      <w:tr w:rsidR="00816E08" w14:paraId="2F2EA85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5A29CB47" w:rsidR="00816E08" w:rsidRPr="00E044AF" w:rsidRDefault="00886D93" w:rsidP="00816E08">
            <w:pPr>
              <w:snapToGrid w:val="0"/>
              <w:rPr>
                <w:rFonts w:eastAsia="DengXian"/>
                <w:sz w:val="18"/>
                <w:szCs w:val="18"/>
                <w:lang w:eastAsia="zh-CN"/>
              </w:rPr>
            </w:pPr>
            <w:r>
              <w:rPr>
                <w:rFonts w:eastAsia="DengXian"/>
                <w:sz w:val="18"/>
                <w:szCs w:val="18"/>
                <w:lang w:eastAsia="zh-CN"/>
              </w:rPr>
              <w:lastRenderedPageBreak/>
              <w:t>Apple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F549B" w14:textId="77777777" w:rsidR="00FD018E" w:rsidRDefault="00886D93" w:rsidP="007D7F5B">
            <w:pPr>
              <w:snapToGrid w:val="0"/>
              <w:rPr>
                <w:sz w:val="18"/>
                <w:szCs w:val="18"/>
                <w:lang w:eastAsia="zh-CN"/>
              </w:rPr>
            </w:pPr>
            <w:r>
              <w:rPr>
                <w:sz w:val="18"/>
                <w:szCs w:val="18"/>
                <w:lang w:eastAsia="zh-CN"/>
              </w:rPr>
              <w:t>Proposal 1.1: Support</w:t>
            </w:r>
          </w:p>
          <w:p w14:paraId="478F2D91" w14:textId="77777777" w:rsidR="00886D93" w:rsidRDefault="00886D93" w:rsidP="007D7F5B">
            <w:pPr>
              <w:snapToGrid w:val="0"/>
              <w:rPr>
                <w:sz w:val="18"/>
                <w:szCs w:val="18"/>
                <w:lang w:eastAsia="zh-CN"/>
              </w:rPr>
            </w:pPr>
          </w:p>
          <w:p w14:paraId="127D4DBA" w14:textId="2A116334" w:rsidR="00886D93" w:rsidRDefault="00886D93" w:rsidP="00886D93">
            <w:pPr>
              <w:snapToGrid w:val="0"/>
              <w:rPr>
                <w:sz w:val="18"/>
                <w:szCs w:val="18"/>
                <w:lang w:eastAsia="zh-CN"/>
              </w:rPr>
            </w:pPr>
            <w:r>
              <w:rPr>
                <w:sz w:val="18"/>
                <w:szCs w:val="18"/>
                <w:lang w:eastAsia="zh-CN"/>
              </w:rPr>
              <w:t>Proposal 1.2: We can compromise to consider PL-RS with one of the additional bullets</w:t>
            </w:r>
          </w:p>
          <w:p w14:paraId="3AE287F0" w14:textId="00A9F088"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1: Introduce a UE capability to report whether it beam alignment between PL-RS and DL-RS for beam indication</w:t>
            </w:r>
          </w:p>
          <w:p w14:paraId="1F85CE64" w14:textId="77777777" w:rsidR="00886D93" w:rsidRPr="00886D93" w:rsidRDefault="00886D93" w:rsidP="00886D93">
            <w:pPr>
              <w:pStyle w:val="a3"/>
              <w:numPr>
                <w:ilvl w:val="0"/>
                <w:numId w:val="54"/>
              </w:numPr>
              <w:snapToGrid w:val="0"/>
              <w:rPr>
                <w:sz w:val="18"/>
                <w:szCs w:val="18"/>
                <w:lang w:eastAsia="zh-CN"/>
              </w:rPr>
            </w:pPr>
            <w:r w:rsidRPr="00886D93">
              <w:rPr>
                <w:sz w:val="18"/>
                <w:szCs w:val="18"/>
                <w:lang w:eastAsia="zh-CN"/>
              </w:rPr>
              <w:t>Option 2: Enhance FG 2-4 and 2-62 that PL-RS is counted for active TCI</w:t>
            </w:r>
          </w:p>
          <w:p w14:paraId="6B4BA1C0" w14:textId="78179B5A" w:rsidR="00886D93" w:rsidRDefault="00886D93" w:rsidP="00886D93">
            <w:pPr>
              <w:pStyle w:val="a3"/>
              <w:numPr>
                <w:ilvl w:val="0"/>
                <w:numId w:val="54"/>
              </w:numPr>
              <w:snapToGrid w:val="0"/>
              <w:rPr>
                <w:sz w:val="18"/>
                <w:szCs w:val="18"/>
                <w:lang w:eastAsia="zh-CN"/>
              </w:rPr>
            </w:pPr>
            <w:r w:rsidRPr="00886D93">
              <w:rPr>
                <w:sz w:val="18"/>
                <w:szCs w:val="18"/>
                <w:lang w:eastAsia="zh-CN"/>
              </w:rPr>
              <w:t>Option 3: Pathloss measurement is up to UE implementation if beam mismatch happens </w:t>
            </w:r>
          </w:p>
          <w:p w14:paraId="3CAFC741" w14:textId="66758329" w:rsidR="00886D93" w:rsidRPr="00886D93" w:rsidRDefault="00886D93" w:rsidP="00886D93">
            <w:pPr>
              <w:pStyle w:val="a3"/>
              <w:numPr>
                <w:ilvl w:val="0"/>
                <w:numId w:val="54"/>
              </w:numPr>
              <w:snapToGrid w:val="0"/>
              <w:rPr>
                <w:sz w:val="18"/>
                <w:szCs w:val="18"/>
                <w:lang w:eastAsia="zh-CN"/>
              </w:rPr>
            </w:pPr>
            <w:r>
              <w:rPr>
                <w:sz w:val="18"/>
                <w:szCs w:val="18"/>
                <w:lang w:eastAsia="zh-CN"/>
              </w:rPr>
              <w:t>Beam alignment/mismatch can be defined based on whether the DL-RS for beam indication and PL-RS is the same or whether there is direct/indirect QCL relationship between DL-RS for beam indication and PL-RS.</w:t>
            </w:r>
          </w:p>
          <w:p w14:paraId="45359668" w14:textId="26B28BF2" w:rsidR="00886D93" w:rsidRPr="00886D93" w:rsidRDefault="00886D93" w:rsidP="00886D93">
            <w:pPr>
              <w:snapToGrid w:val="0"/>
              <w:rPr>
                <w:sz w:val="18"/>
                <w:szCs w:val="18"/>
                <w:lang w:eastAsia="zh-CN"/>
              </w:rPr>
            </w:pPr>
            <w:r>
              <w:rPr>
                <w:sz w:val="18"/>
                <w:szCs w:val="18"/>
                <w:lang w:eastAsia="zh-CN"/>
              </w:rPr>
              <w:t>We are also fine without any consensus for PL-RS, which means the SSB for MIB decoding would be used.</w:t>
            </w:r>
          </w:p>
          <w:p w14:paraId="31009E57" w14:textId="1FAEBCB2" w:rsidR="00886D93" w:rsidRDefault="00886D93" w:rsidP="00886D93">
            <w:pPr>
              <w:snapToGrid w:val="0"/>
              <w:rPr>
                <w:sz w:val="18"/>
                <w:szCs w:val="18"/>
                <w:lang w:eastAsia="zh-CN"/>
              </w:rPr>
            </w:pPr>
          </w:p>
          <w:p w14:paraId="0D89C638" w14:textId="6A485F2C" w:rsidR="0009053D" w:rsidRDefault="0009053D" w:rsidP="00886D93">
            <w:pPr>
              <w:snapToGrid w:val="0"/>
              <w:rPr>
                <w:sz w:val="18"/>
                <w:szCs w:val="18"/>
                <w:lang w:eastAsia="zh-CN"/>
              </w:rPr>
            </w:pPr>
            <w:r>
              <w:rPr>
                <w:sz w:val="18"/>
                <w:szCs w:val="18"/>
                <w:lang w:eastAsia="zh-CN"/>
              </w:rPr>
              <w:lastRenderedPageBreak/>
              <w:t>[Mod: Please check latest version which should address your concern]</w:t>
            </w:r>
          </w:p>
          <w:p w14:paraId="757800BC" w14:textId="77777777" w:rsidR="0009053D" w:rsidRPr="00886D93" w:rsidRDefault="0009053D" w:rsidP="00886D93">
            <w:pPr>
              <w:snapToGrid w:val="0"/>
              <w:rPr>
                <w:sz w:val="18"/>
                <w:szCs w:val="18"/>
                <w:lang w:eastAsia="zh-CN"/>
              </w:rPr>
            </w:pPr>
          </w:p>
          <w:p w14:paraId="3273E6CA" w14:textId="2DD2DE71" w:rsidR="00886D93" w:rsidRDefault="00886D93" w:rsidP="007D7F5B">
            <w:pPr>
              <w:snapToGrid w:val="0"/>
              <w:rPr>
                <w:sz w:val="18"/>
                <w:szCs w:val="18"/>
                <w:lang w:eastAsia="zh-CN"/>
              </w:rPr>
            </w:pPr>
            <w:r>
              <w:rPr>
                <w:sz w:val="18"/>
                <w:szCs w:val="18"/>
                <w:lang w:eastAsia="zh-CN"/>
              </w:rPr>
              <w:t>Proposal 1.3: OK. We support single TCI state pool, which can save overhead. R15 design unnecessarily requires large UE memory.</w:t>
            </w:r>
          </w:p>
          <w:p w14:paraId="72ECAFD5" w14:textId="7D227A02" w:rsidR="00886D93" w:rsidRDefault="00886D93" w:rsidP="007D7F5B">
            <w:pPr>
              <w:snapToGrid w:val="0"/>
              <w:rPr>
                <w:sz w:val="18"/>
                <w:szCs w:val="18"/>
                <w:lang w:eastAsia="zh-CN"/>
              </w:rPr>
            </w:pPr>
          </w:p>
          <w:p w14:paraId="2EAF93D7" w14:textId="3D588E74" w:rsidR="00886D93" w:rsidRDefault="00886D93" w:rsidP="007D7F5B">
            <w:pPr>
              <w:snapToGrid w:val="0"/>
              <w:rPr>
                <w:sz w:val="18"/>
                <w:szCs w:val="18"/>
                <w:lang w:eastAsia="zh-CN"/>
              </w:rPr>
            </w:pPr>
            <w:r>
              <w:rPr>
                <w:sz w:val="18"/>
                <w:szCs w:val="18"/>
                <w:lang w:eastAsia="zh-CN"/>
              </w:rPr>
              <w:t xml:space="preserve">Proposal 1.4: As downlink QCL indication is a 2-stage approach, does this mean we need at least 2 types of unified TCI – one for CSI-RS, the other for PDSCH/PDCCH? Similarly </w:t>
            </w:r>
            <w:r w:rsidR="00402651">
              <w:rPr>
                <w:sz w:val="18"/>
                <w:szCs w:val="18"/>
                <w:lang w:eastAsia="zh-CN"/>
              </w:rPr>
              <w:t>uplink spatial relation indication for PUSCH is based on a 2-stage approach, does it mean SRS for CB/NCB can be included in UL TCI, and there would be two types of UL TCI – one for SRS/PUCCH, the other for PUSCH?</w:t>
            </w:r>
          </w:p>
          <w:p w14:paraId="20F4594E" w14:textId="77777777" w:rsidR="00232EC9" w:rsidRDefault="00232EC9" w:rsidP="007D7F5B">
            <w:pPr>
              <w:snapToGrid w:val="0"/>
              <w:rPr>
                <w:sz w:val="18"/>
                <w:szCs w:val="18"/>
                <w:lang w:eastAsia="zh-CN"/>
              </w:rPr>
            </w:pPr>
            <w:r>
              <w:rPr>
                <w:sz w:val="18"/>
                <w:szCs w:val="18"/>
                <w:lang w:eastAsia="zh-CN"/>
              </w:rPr>
              <w:t>[Mod: If CSI-RS can use Rel-17 TCI and if it does not share the same TCI state as PDSCH/PDCCH, it means we have two Rel-17 TCI states which share the SAME.COMMON DL TCI pool: one for PDSCH/PDCCH, the other for CSI-RS. Then the next question is signaling mechanism (proposal 1.6).</w:t>
            </w:r>
          </w:p>
          <w:p w14:paraId="095DD9DA" w14:textId="4B0329A1" w:rsidR="00402651" w:rsidRDefault="00232EC9" w:rsidP="007D7F5B">
            <w:pPr>
              <w:snapToGrid w:val="0"/>
              <w:rPr>
                <w:sz w:val="18"/>
                <w:szCs w:val="18"/>
                <w:lang w:eastAsia="zh-CN"/>
              </w:rPr>
            </w:pPr>
            <w:r>
              <w:rPr>
                <w:sz w:val="18"/>
                <w:szCs w:val="18"/>
                <w:lang w:eastAsia="zh-CN"/>
              </w:rPr>
              <w:t>But if CSI-RS shares the same TCI state as PDSCH/PDCCH (currently majority view), there is only one Rel-17 TCI state.]</w:t>
            </w:r>
          </w:p>
          <w:p w14:paraId="470A4506" w14:textId="77777777" w:rsidR="00232EC9" w:rsidRDefault="00232EC9" w:rsidP="007D7F5B">
            <w:pPr>
              <w:snapToGrid w:val="0"/>
              <w:rPr>
                <w:sz w:val="18"/>
                <w:szCs w:val="18"/>
                <w:lang w:eastAsia="zh-CN"/>
              </w:rPr>
            </w:pPr>
          </w:p>
          <w:p w14:paraId="40AB2878" w14:textId="74CF3A64" w:rsidR="00402651" w:rsidRDefault="00402651" w:rsidP="007D7F5B">
            <w:pPr>
              <w:snapToGrid w:val="0"/>
              <w:rPr>
                <w:sz w:val="18"/>
                <w:szCs w:val="18"/>
                <w:lang w:eastAsia="zh-CN"/>
              </w:rPr>
            </w:pPr>
            <w:r>
              <w:rPr>
                <w:sz w:val="18"/>
                <w:szCs w:val="18"/>
                <w:lang w:eastAsia="zh-CN"/>
              </w:rPr>
              <w:t>Proposal 1.5: Support in principle.</w:t>
            </w:r>
          </w:p>
          <w:p w14:paraId="71CFE289" w14:textId="4F32A21F" w:rsidR="00402651" w:rsidRDefault="00402651" w:rsidP="007D7F5B">
            <w:pPr>
              <w:snapToGrid w:val="0"/>
              <w:rPr>
                <w:sz w:val="18"/>
                <w:szCs w:val="18"/>
                <w:lang w:eastAsia="zh-CN"/>
              </w:rPr>
            </w:pPr>
          </w:p>
          <w:p w14:paraId="64825EF1" w14:textId="357916BC" w:rsidR="00402651" w:rsidRDefault="00402651" w:rsidP="007D7F5B">
            <w:pPr>
              <w:snapToGrid w:val="0"/>
              <w:rPr>
                <w:sz w:val="18"/>
                <w:szCs w:val="18"/>
                <w:lang w:eastAsia="zh-CN"/>
              </w:rPr>
            </w:pPr>
            <w:r>
              <w:rPr>
                <w:sz w:val="18"/>
                <w:szCs w:val="18"/>
                <w:lang w:eastAsia="zh-CN"/>
              </w:rPr>
              <w:t xml:space="preserve">Proposal 1.6: We suggest we first identify what “other signal/channel” is, and decide the solution later. </w:t>
            </w:r>
          </w:p>
          <w:p w14:paraId="56207F3A" w14:textId="37BDA91D" w:rsidR="00402651" w:rsidRDefault="00402651" w:rsidP="007D7F5B">
            <w:pPr>
              <w:snapToGrid w:val="0"/>
              <w:rPr>
                <w:sz w:val="18"/>
                <w:szCs w:val="18"/>
                <w:lang w:eastAsia="zh-CN"/>
              </w:rPr>
            </w:pPr>
          </w:p>
          <w:p w14:paraId="020D9D99" w14:textId="767EC139" w:rsidR="00402651" w:rsidRDefault="00402651" w:rsidP="007D7F5B">
            <w:pPr>
              <w:snapToGrid w:val="0"/>
              <w:rPr>
                <w:sz w:val="18"/>
                <w:szCs w:val="18"/>
                <w:lang w:eastAsia="zh-CN"/>
              </w:rPr>
            </w:pPr>
            <w:r>
              <w:rPr>
                <w:sz w:val="18"/>
                <w:szCs w:val="18"/>
                <w:lang w:eastAsia="zh-CN"/>
              </w:rPr>
              <w:t>Proposal 1.7: Support</w:t>
            </w:r>
          </w:p>
          <w:p w14:paraId="25A0727B" w14:textId="77777777" w:rsidR="00886D93" w:rsidRDefault="00886D93" w:rsidP="007D7F5B">
            <w:pPr>
              <w:snapToGrid w:val="0"/>
              <w:rPr>
                <w:sz w:val="18"/>
                <w:szCs w:val="18"/>
                <w:lang w:eastAsia="zh-CN"/>
              </w:rPr>
            </w:pPr>
          </w:p>
          <w:p w14:paraId="1FB64981" w14:textId="23699C5D" w:rsidR="00886D93" w:rsidRPr="00E044AF" w:rsidRDefault="00886D93" w:rsidP="007D7F5B">
            <w:pPr>
              <w:snapToGrid w:val="0"/>
              <w:rPr>
                <w:sz w:val="18"/>
                <w:szCs w:val="18"/>
                <w:lang w:eastAsia="zh-CN"/>
              </w:rPr>
            </w:pPr>
          </w:p>
        </w:tc>
      </w:tr>
      <w:tr w:rsidR="00BE62BB" w14:paraId="5687BF4B"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48CF245F" w:rsidR="00BE62BB" w:rsidRPr="00E044AF" w:rsidRDefault="008A7200" w:rsidP="00BE62BB">
            <w:pPr>
              <w:snapToGrid w:val="0"/>
              <w:rPr>
                <w:rFonts w:eastAsia="DengXian"/>
                <w:sz w:val="18"/>
                <w:szCs w:val="18"/>
                <w:lang w:eastAsia="zh-CN"/>
              </w:rPr>
            </w:pPr>
            <w:r>
              <w:rPr>
                <w:rFonts w:eastAsia="DengXian"/>
                <w:sz w:val="18"/>
                <w:szCs w:val="18"/>
                <w:lang w:eastAsia="zh-CN"/>
              </w:rPr>
              <w:lastRenderedPageBreak/>
              <w:t>Samsung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105" w14:textId="69B9B752" w:rsidR="008A7200" w:rsidRDefault="008A7200" w:rsidP="008A7200">
            <w:pPr>
              <w:snapToGrid w:val="0"/>
              <w:rPr>
                <w:sz w:val="18"/>
                <w:szCs w:val="18"/>
                <w:lang w:eastAsia="zh-CN"/>
              </w:rPr>
            </w:pPr>
            <w:r>
              <w:rPr>
                <w:sz w:val="18"/>
                <w:szCs w:val="18"/>
                <w:lang w:eastAsia="zh-CN"/>
              </w:rPr>
              <w:t>Proposal 1.1: Support</w:t>
            </w:r>
          </w:p>
          <w:p w14:paraId="14BABEDA" w14:textId="5B38608C" w:rsidR="008A7200" w:rsidRDefault="008A7200" w:rsidP="008A7200">
            <w:pPr>
              <w:snapToGrid w:val="0"/>
              <w:rPr>
                <w:sz w:val="18"/>
                <w:szCs w:val="18"/>
                <w:lang w:eastAsia="zh-CN"/>
              </w:rPr>
            </w:pPr>
          </w:p>
          <w:p w14:paraId="1CDCD346" w14:textId="6D98767B" w:rsidR="008A7200" w:rsidRDefault="008A7200" w:rsidP="008A7200">
            <w:pPr>
              <w:snapToGrid w:val="0"/>
              <w:rPr>
                <w:sz w:val="18"/>
                <w:szCs w:val="18"/>
                <w:lang w:eastAsia="zh-CN"/>
              </w:rPr>
            </w:pPr>
            <w:r>
              <w:rPr>
                <w:sz w:val="18"/>
                <w:szCs w:val="18"/>
                <w:lang w:eastAsia="zh-CN"/>
              </w:rPr>
              <w:t>Proposal 1.2: We share Apple’s view that the PL RS and the beam RS should be aligned to the same QCL source. However, the current wording of the first sub-bullet seems to imply that the PL RS and beam RS should be the same. We suggest the following update:</w:t>
            </w:r>
          </w:p>
          <w:p w14:paraId="0D063CA1" w14:textId="77777777" w:rsidR="008A7200" w:rsidRDefault="008A7200" w:rsidP="008A7200">
            <w:pPr>
              <w:snapToGrid w:val="0"/>
              <w:rPr>
                <w:sz w:val="18"/>
                <w:szCs w:val="18"/>
                <w:lang w:eastAsia="zh-CN"/>
              </w:rPr>
            </w:pPr>
          </w:p>
          <w:p w14:paraId="1E324578" w14:textId="38359A9E" w:rsidR="008A7200" w:rsidRPr="008A7200" w:rsidRDefault="008A7200" w:rsidP="008A7200">
            <w:pPr>
              <w:snapToGrid w:val="0"/>
              <w:rPr>
                <w:color w:val="FF0000"/>
                <w:sz w:val="18"/>
                <w:szCs w:val="18"/>
                <w:lang w:eastAsia="zh-CN"/>
              </w:rPr>
            </w:pPr>
            <w:r w:rsidRPr="008A7200">
              <w:rPr>
                <w:color w:val="FF0000"/>
                <w:sz w:val="18"/>
                <w:szCs w:val="18"/>
                <w:lang w:eastAsia="zh-CN"/>
              </w:rPr>
              <w:t xml:space="preserve">“A UE expects that the DL RS in the UL or (if applicable) joint TCI state providing spatial relation indication </w:t>
            </w:r>
            <w:r>
              <w:rPr>
                <w:color w:val="FF0000"/>
                <w:sz w:val="18"/>
                <w:szCs w:val="18"/>
                <w:lang w:eastAsia="zh-CN"/>
              </w:rPr>
              <w:t xml:space="preserve">and </w:t>
            </w:r>
            <w:r w:rsidRPr="008A7200">
              <w:rPr>
                <w:color w:val="FF0000"/>
                <w:sz w:val="18"/>
                <w:szCs w:val="18"/>
                <w:lang w:eastAsia="zh-CN"/>
              </w:rPr>
              <w:t>the PL-RS</w:t>
            </w:r>
            <w:r>
              <w:rPr>
                <w:color w:val="FF0000"/>
                <w:sz w:val="18"/>
                <w:szCs w:val="18"/>
                <w:lang w:eastAsia="zh-CN"/>
              </w:rPr>
              <w:t xml:space="preserve"> are aligned to the same QCL source</w:t>
            </w:r>
            <w:r w:rsidRPr="008A7200">
              <w:rPr>
                <w:color w:val="FF0000"/>
                <w:sz w:val="18"/>
                <w:szCs w:val="18"/>
                <w:lang w:eastAsia="zh-CN"/>
              </w:rPr>
              <w:t>”.</w:t>
            </w:r>
          </w:p>
          <w:p w14:paraId="0A7E2F36" w14:textId="77777777" w:rsidR="00ED450C" w:rsidRDefault="00ED450C" w:rsidP="00ED450C">
            <w:pPr>
              <w:snapToGrid w:val="0"/>
              <w:rPr>
                <w:sz w:val="18"/>
                <w:szCs w:val="18"/>
                <w:lang w:eastAsia="zh-CN"/>
              </w:rPr>
            </w:pPr>
            <w:r>
              <w:rPr>
                <w:sz w:val="18"/>
                <w:szCs w:val="18"/>
                <w:lang w:eastAsia="zh-CN"/>
              </w:rPr>
              <w:t>[Mod: Please check latest version which should address your concern]</w:t>
            </w:r>
          </w:p>
          <w:p w14:paraId="6E6C64DB" w14:textId="77777777" w:rsidR="008A7200" w:rsidRDefault="008A7200" w:rsidP="008A7200">
            <w:pPr>
              <w:snapToGrid w:val="0"/>
              <w:rPr>
                <w:sz w:val="18"/>
                <w:szCs w:val="18"/>
                <w:lang w:eastAsia="zh-CN"/>
              </w:rPr>
            </w:pPr>
          </w:p>
          <w:p w14:paraId="4F660FCE" w14:textId="77777777" w:rsidR="008A7200" w:rsidRDefault="008A7200" w:rsidP="008A7200">
            <w:pPr>
              <w:snapToGrid w:val="0"/>
              <w:rPr>
                <w:sz w:val="18"/>
                <w:szCs w:val="18"/>
                <w:lang w:eastAsia="zh-CN"/>
              </w:rPr>
            </w:pPr>
            <w:r>
              <w:rPr>
                <w:sz w:val="18"/>
                <w:szCs w:val="18"/>
                <w:lang w:eastAsia="zh-CN"/>
              </w:rPr>
              <w:t>Proposal 1.3: We agree with the direction of the proposal as a compromise, but we would like to remove the square brackets around “</w:t>
            </w:r>
            <w:r w:rsidRPr="00603C62">
              <w:rPr>
                <w:sz w:val="18"/>
                <w:szCs w:val="18"/>
                <w:lang w:eastAsia="zh-CN"/>
              </w:rPr>
              <w:t>a single RRC pool of TCI states is used</w:t>
            </w:r>
            <w:r>
              <w:rPr>
                <w:sz w:val="18"/>
                <w:szCs w:val="18"/>
                <w:lang w:eastAsia="zh-CN"/>
              </w:rPr>
              <w:t>”</w:t>
            </w:r>
          </w:p>
          <w:p w14:paraId="1979418F" w14:textId="77777777" w:rsidR="008A7200" w:rsidRDefault="008A7200" w:rsidP="008A7200">
            <w:pPr>
              <w:snapToGrid w:val="0"/>
              <w:rPr>
                <w:sz w:val="18"/>
                <w:szCs w:val="18"/>
                <w:lang w:eastAsia="zh-CN"/>
              </w:rPr>
            </w:pPr>
          </w:p>
          <w:p w14:paraId="5BD4B7C1" w14:textId="77777777" w:rsidR="008A7200" w:rsidRDefault="008A7200" w:rsidP="008A7200">
            <w:pPr>
              <w:snapToGrid w:val="0"/>
              <w:rPr>
                <w:sz w:val="18"/>
                <w:szCs w:val="18"/>
                <w:lang w:eastAsia="zh-CN"/>
              </w:rPr>
            </w:pPr>
            <w:r>
              <w:rPr>
                <w:sz w:val="18"/>
                <w:szCs w:val="18"/>
                <w:lang w:eastAsia="zh-CN"/>
              </w:rPr>
              <w:t>Proposal 1.4: Support with a small wording update</w:t>
            </w:r>
          </w:p>
          <w:p w14:paraId="0A9A58C8" w14:textId="77777777" w:rsidR="008A7200" w:rsidRDefault="008A7200" w:rsidP="008A7200">
            <w:pPr>
              <w:pStyle w:val="a3"/>
              <w:numPr>
                <w:ilvl w:val="0"/>
                <w:numId w:val="45"/>
              </w:numPr>
              <w:snapToGrid w:val="0"/>
              <w:spacing w:after="0" w:line="240" w:lineRule="auto"/>
              <w:rPr>
                <w:sz w:val="20"/>
                <w:szCs w:val="20"/>
              </w:rPr>
            </w:pPr>
            <w:r>
              <w:t xml:space="preserve">Any DL RS or DL physical channel that is a valid target signal/channel </w:t>
            </w:r>
            <w:r>
              <w:rPr>
                <w:strike/>
                <w:color w:val="FF0000"/>
              </w:rPr>
              <w:t>within the</w:t>
            </w:r>
            <w:r>
              <w:rPr>
                <w:color w:val="FF0000"/>
              </w:rPr>
              <w:t xml:space="preserve"> of a </w:t>
            </w:r>
            <w:r>
              <w:t xml:space="preserve">Rel-15/16 </w:t>
            </w:r>
            <w:r>
              <w:rPr>
                <w:color w:val="FF0000"/>
              </w:rPr>
              <w:t xml:space="preserve">TCI state </w:t>
            </w:r>
            <w:r w:rsidRPr="00603C62">
              <w:rPr>
                <w:color w:val="000000" w:themeColor="text1"/>
              </w:rPr>
              <w:t xml:space="preserve">QCL rules </w:t>
            </w:r>
            <w:r>
              <w:t>can be configured as a target signal/channel of a Rel-17 DL TCI (hence the Rel-17 DL TCI state pool)</w:t>
            </w:r>
          </w:p>
          <w:p w14:paraId="5E4CB92F" w14:textId="09B423DA" w:rsidR="008A7200" w:rsidRDefault="00ED450C" w:rsidP="008A7200">
            <w:pPr>
              <w:snapToGrid w:val="0"/>
              <w:rPr>
                <w:sz w:val="18"/>
                <w:szCs w:val="18"/>
                <w:lang w:eastAsia="zh-CN"/>
              </w:rPr>
            </w:pPr>
            <w:r>
              <w:rPr>
                <w:sz w:val="18"/>
                <w:szCs w:val="18"/>
                <w:lang w:eastAsia="zh-CN"/>
              </w:rPr>
              <w:t>[Mod: Done]</w:t>
            </w:r>
          </w:p>
          <w:p w14:paraId="5ED011B3" w14:textId="77777777" w:rsidR="00ED450C" w:rsidRDefault="00ED450C" w:rsidP="008A7200">
            <w:pPr>
              <w:snapToGrid w:val="0"/>
              <w:rPr>
                <w:sz w:val="18"/>
                <w:szCs w:val="18"/>
                <w:lang w:eastAsia="zh-CN"/>
              </w:rPr>
            </w:pPr>
          </w:p>
          <w:p w14:paraId="406939AF" w14:textId="77777777" w:rsidR="008A7200" w:rsidRDefault="008A7200" w:rsidP="008A7200">
            <w:pPr>
              <w:snapToGrid w:val="0"/>
              <w:rPr>
                <w:sz w:val="18"/>
                <w:szCs w:val="18"/>
                <w:lang w:eastAsia="zh-CN"/>
              </w:rPr>
            </w:pPr>
            <w:r>
              <w:rPr>
                <w:sz w:val="18"/>
                <w:szCs w:val="18"/>
                <w:lang w:eastAsia="zh-CN"/>
              </w:rPr>
              <w:t>Proposal 1.5: Support</w:t>
            </w:r>
          </w:p>
          <w:p w14:paraId="1FD6C0D9" w14:textId="77777777" w:rsidR="008A7200" w:rsidRDefault="008A7200" w:rsidP="008A7200">
            <w:pPr>
              <w:snapToGrid w:val="0"/>
              <w:rPr>
                <w:sz w:val="18"/>
                <w:szCs w:val="18"/>
                <w:lang w:eastAsia="zh-CN"/>
              </w:rPr>
            </w:pPr>
          </w:p>
          <w:p w14:paraId="79A8A9D1" w14:textId="1A0C6CE1" w:rsidR="00BE62BB" w:rsidRPr="008A7200" w:rsidRDefault="008A7200" w:rsidP="00BE62BB">
            <w:pPr>
              <w:snapToGrid w:val="0"/>
              <w:rPr>
                <w:sz w:val="18"/>
                <w:szCs w:val="18"/>
                <w:lang w:eastAsia="zh-CN"/>
              </w:rPr>
            </w:pPr>
            <w:r w:rsidRPr="00603C62">
              <w:rPr>
                <w:sz w:val="18"/>
                <w:szCs w:val="18"/>
                <w:lang w:eastAsia="zh-CN"/>
              </w:rPr>
              <w:t>Proposal 1.6: Support slight preference for Alt1, as we have limited TCI state indication capability in release 17 (with no repurposing)</w:t>
            </w:r>
          </w:p>
        </w:tc>
      </w:tr>
      <w:tr w:rsidR="008A7200" w14:paraId="40CB54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9B0C" w14:textId="56D3EA53" w:rsidR="008A7200" w:rsidRDefault="00EA10F9" w:rsidP="00BE62BB">
            <w:pPr>
              <w:snapToGrid w:val="0"/>
              <w:rPr>
                <w:rFonts w:eastAsia="DengXian"/>
                <w:sz w:val="18"/>
                <w:szCs w:val="18"/>
                <w:lang w:eastAsia="zh-CN"/>
              </w:rPr>
            </w:pPr>
            <w:r>
              <w:rPr>
                <w:rFonts w:eastAsia="DengXian"/>
                <w:sz w:val="18"/>
                <w:szCs w:val="18"/>
                <w:lang w:eastAsia="zh-CN"/>
              </w:rPr>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3341" w14:textId="77777777" w:rsidR="008A7200" w:rsidRDefault="00EA10F9" w:rsidP="008A7200">
            <w:pPr>
              <w:snapToGrid w:val="0"/>
              <w:rPr>
                <w:sz w:val="18"/>
                <w:szCs w:val="18"/>
                <w:lang w:eastAsia="zh-CN"/>
              </w:rPr>
            </w:pPr>
            <w:r>
              <w:rPr>
                <w:sz w:val="18"/>
                <w:szCs w:val="18"/>
                <w:lang w:eastAsia="zh-CN"/>
              </w:rPr>
              <w:t>Proposal 1.1: Only support it for PUSCH and PUCCH. But not support it for SRS. For SRS, the (P0, alpha, closed loop index) shall be configured to the set and they shall not change along with the TCI state switch</w:t>
            </w:r>
          </w:p>
          <w:p w14:paraId="68F235DC" w14:textId="0B06AEA7" w:rsidR="00EA10F9" w:rsidRDefault="00CC42A1" w:rsidP="008A7200">
            <w:pPr>
              <w:snapToGrid w:val="0"/>
              <w:rPr>
                <w:sz w:val="18"/>
                <w:szCs w:val="18"/>
                <w:lang w:eastAsia="zh-CN"/>
              </w:rPr>
            </w:pPr>
            <w:r>
              <w:rPr>
                <w:sz w:val="18"/>
                <w:szCs w:val="18"/>
                <w:lang w:eastAsia="zh-CN"/>
              </w:rPr>
              <w:t xml:space="preserve">[Mod: Noted. Since the majority supports this proposal, it is kept as is for now.] </w:t>
            </w:r>
          </w:p>
          <w:p w14:paraId="1D5DA142" w14:textId="77777777" w:rsidR="00CC42A1" w:rsidRDefault="00CC42A1" w:rsidP="008A7200">
            <w:pPr>
              <w:snapToGrid w:val="0"/>
              <w:rPr>
                <w:sz w:val="18"/>
                <w:szCs w:val="18"/>
                <w:lang w:eastAsia="zh-CN"/>
              </w:rPr>
            </w:pPr>
          </w:p>
          <w:p w14:paraId="7E1D67E3" w14:textId="49277762" w:rsidR="00EA10F9" w:rsidRDefault="00EA10F9" w:rsidP="008A7200">
            <w:pPr>
              <w:snapToGrid w:val="0"/>
              <w:rPr>
                <w:sz w:val="18"/>
                <w:szCs w:val="18"/>
                <w:lang w:eastAsia="zh-CN"/>
              </w:rPr>
            </w:pPr>
            <w:r>
              <w:rPr>
                <w:sz w:val="18"/>
                <w:szCs w:val="18"/>
                <w:lang w:eastAsia="zh-CN"/>
              </w:rPr>
              <w:t>Proposal 1.2: Support</w:t>
            </w:r>
          </w:p>
          <w:p w14:paraId="0A1BD7A0" w14:textId="692BD39D" w:rsidR="00EA10F9" w:rsidRDefault="00EA10F9" w:rsidP="008A7200">
            <w:pPr>
              <w:snapToGrid w:val="0"/>
              <w:rPr>
                <w:sz w:val="18"/>
                <w:szCs w:val="18"/>
                <w:lang w:eastAsia="zh-CN"/>
              </w:rPr>
            </w:pPr>
          </w:p>
          <w:p w14:paraId="51621A9B" w14:textId="2DFC9092" w:rsidR="00EA10F9" w:rsidRDefault="00EA10F9" w:rsidP="008A7200">
            <w:pPr>
              <w:snapToGrid w:val="0"/>
              <w:rPr>
                <w:sz w:val="18"/>
                <w:szCs w:val="18"/>
                <w:lang w:eastAsia="zh-CN"/>
              </w:rPr>
            </w:pPr>
            <w:r>
              <w:rPr>
                <w:sz w:val="18"/>
                <w:szCs w:val="18"/>
                <w:lang w:eastAsia="zh-CN"/>
              </w:rPr>
              <w:t>Proposal 1.3:  The proposal contradict with the previous agreement.  In previous agreement, the QCL-TypeRS is a “same/single RS”. But this proposal proposes to use CC-specific RS, which are definitely not same/single RS. The reason for agreed “same/single RS” is to ensure same beam on those CC.  The new description of “CC-specific source RS… with a same QCL-TypeD RS” can not ensure the same beam on multiple CCs because from the perspective of PDCCH and PDSCH, only the indirect QCL is same and that does not mean same beam.</w:t>
            </w:r>
          </w:p>
          <w:p w14:paraId="4D4303AF" w14:textId="39A7C840" w:rsidR="00EA10F9" w:rsidRDefault="00CC42A1" w:rsidP="008A7200">
            <w:pPr>
              <w:snapToGrid w:val="0"/>
              <w:rPr>
                <w:sz w:val="18"/>
                <w:szCs w:val="18"/>
                <w:lang w:eastAsia="zh-CN"/>
              </w:rPr>
            </w:pPr>
            <w:r>
              <w:rPr>
                <w:sz w:val="18"/>
                <w:szCs w:val="18"/>
                <w:lang w:eastAsia="zh-CN"/>
              </w:rPr>
              <w:t>[Mod: It doesn’t contradict since it uses indirect QCL. But I added 1.3B to see which one can be agreed – to be discussed in the next rounds]</w:t>
            </w:r>
          </w:p>
          <w:p w14:paraId="7A1D4CDA" w14:textId="77777777" w:rsidR="00CC42A1" w:rsidRDefault="00CC42A1" w:rsidP="008A7200">
            <w:pPr>
              <w:snapToGrid w:val="0"/>
              <w:rPr>
                <w:sz w:val="18"/>
                <w:szCs w:val="18"/>
                <w:lang w:eastAsia="zh-CN"/>
              </w:rPr>
            </w:pPr>
          </w:p>
          <w:p w14:paraId="26F77F08" w14:textId="49334A76" w:rsidR="00EA10F9" w:rsidRDefault="00B07E16" w:rsidP="008A7200">
            <w:pPr>
              <w:snapToGrid w:val="0"/>
              <w:rPr>
                <w:sz w:val="18"/>
                <w:szCs w:val="18"/>
                <w:lang w:eastAsia="zh-CN"/>
              </w:rPr>
            </w:pPr>
            <w:r>
              <w:rPr>
                <w:sz w:val="18"/>
                <w:szCs w:val="18"/>
                <w:lang w:eastAsia="zh-CN"/>
              </w:rPr>
              <w:t>Proposal 1.4: The proposal is confusing.  For example, regarding the SRS of BM, does the proposal mean that we are going to just replace the “spatial relation info” with ‘TCI state’ but still use the beam indication control signaling specified  in rel15/16?  If so, why we bother to repeat the same function here? If not so, does the proposal mean the indicated “common TCI” in rel17 unfied TCI framework will be applied to all the channel and reference signals?</w:t>
            </w:r>
          </w:p>
          <w:p w14:paraId="4FBC73EC" w14:textId="457BC7FE" w:rsidR="00B07E16" w:rsidRDefault="005B4C99" w:rsidP="008A7200">
            <w:pPr>
              <w:snapToGrid w:val="0"/>
              <w:rPr>
                <w:sz w:val="18"/>
                <w:szCs w:val="18"/>
                <w:lang w:eastAsia="zh-CN"/>
              </w:rPr>
            </w:pPr>
            <w:r>
              <w:rPr>
                <w:sz w:val="18"/>
                <w:szCs w:val="18"/>
                <w:lang w:eastAsia="zh-CN"/>
              </w:rPr>
              <w:t>[Mod: Please check revised version which should address your concern.]</w:t>
            </w:r>
          </w:p>
          <w:p w14:paraId="2D6BD68A" w14:textId="1D124214" w:rsidR="00B07E16" w:rsidRDefault="00B07E16" w:rsidP="008A7200">
            <w:pPr>
              <w:snapToGrid w:val="0"/>
              <w:rPr>
                <w:sz w:val="18"/>
                <w:szCs w:val="18"/>
                <w:lang w:eastAsia="zh-CN"/>
              </w:rPr>
            </w:pPr>
          </w:p>
          <w:p w14:paraId="607DB9DA" w14:textId="4875172F" w:rsidR="00B07E16" w:rsidRDefault="00B07E16" w:rsidP="008A7200">
            <w:pPr>
              <w:snapToGrid w:val="0"/>
              <w:rPr>
                <w:sz w:val="18"/>
                <w:szCs w:val="18"/>
                <w:lang w:eastAsia="zh-CN"/>
              </w:rPr>
            </w:pPr>
            <w:r>
              <w:rPr>
                <w:sz w:val="18"/>
                <w:szCs w:val="18"/>
                <w:lang w:eastAsia="zh-CN"/>
              </w:rPr>
              <w:t>Proposal 1.5: Ok</w:t>
            </w:r>
          </w:p>
          <w:p w14:paraId="4F073832" w14:textId="6303B300" w:rsidR="00B07E16" w:rsidRDefault="00B07E16" w:rsidP="008A7200">
            <w:pPr>
              <w:snapToGrid w:val="0"/>
              <w:rPr>
                <w:sz w:val="18"/>
                <w:szCs w:val="18"/>
                <w:lang w:eastAsia="zh-CN"/>
              </w:rPr>
            </w:pPr>
          </w:p>
          <w:p w14:paraId="1FF6E2DD" w14:textId="4FF99600" w:rsidR="00B07E16" w:rsidRDefault="00B07E16" w:rsidP="008A7200">
            <w:pPr>
              <w:snapToGrid w:val="0"/>
              <w:rPr>
                <w:sz w:val="18"/>
                <w:szCs w:val="18"/>
                <w:lang w:eastAsia="zh-CN"/>
              </w:rPr>
            </w:pPr>
            <w:r>
              <w:rPr>
                <w:sz w:val="18"/>
                <w:szCs w:val="18"/>
                <w:lang w:eastAsia="zh-CN"/>
              </w:rPr>
              <w:t xml:space="preserve">Proposal 1.6: For ‘other signal/channels’: we suggest to reuse whatever is specified in rel15 and rel16 and do not repeat the same function by replacing “spatial relation info” with “UL TCI”. </w:t>
            </w:r>
          </w:p>
          <w:p w14:paraId="34FC5332" w14:textId="217E12F4" w:rsidR="00B07E16" w:rsidRDefault="005B4C99" w:rsidP="008A7200">
            <w:pPr>
              <w:snapToGrid w:val="0"/>
              <w:rPr>
                <w:sz w:val="18"/>
                <w:szCs w:val="18"/>
                <w:lang w:eastAsia="zh-CN"/>
              </w:rPr>
            </w:pPr>
            <w:r>
              <w:rPr>
                <w:sz w:val="18"/>
                <w:szCs w:val="18"/>
                <w:lang w:eastAsia="zh-CN"/>
              </w:rPr>
              <w:t>[Mod: Next step discussion</w:t>
            </w:r>
            <w:r w:rsidRPr="005B4C99">
              <w:rPr>
                <w:sz w:val="18"/>
                <w:szCs w:val="18"/>
                <w:lang w:eastAsia="zh-CN"/>
              </w:rPr>
              <w:sym w:font="Wingdings" w:char="F04A"/>
            </w:r>
            <w:r>
              <w:rPr>
                <w:sz w:val="18"/>
                <w:szCs w:val="18"/>
                <w:lang w:eastAsia="zh-CN"/>
              </w:rPr>
              <w:t>]</w:t>
            </w:r>
          </w:p>
          <w:p w14:paraId="3A457A42" w14:textId="77777777" w:rsidR="005B4C99" w:rsidRDefault="005B4C99" w:rsidP="008A7200">
            <w:pPr>
              <w:snapToGrid w:val="0"/>
              <w:rPr>
                <w:sz w:val="18"/>
                <w:szCs w:val="18"/>
                <w:lang w:eastAsia="zh-CN"/>
              </w:rPr>
            </w:pPr>
          </w:p>
          <w:p w14:paraId="442A9A76" w14:textId="5EF013D7" w:rsidR="00B07E16" w:rsidRDefault="00B07E16" w:rsidP="008A7200">
            <w:pPr>
              <w:snapToGrid w:val="0"/>
              <w:rPr>
                <w:sz w:val="18"/>
                <w:szCs w:val="18"/>
                <w:lang w:eastAsia="zh-CN"/>
              </w:rPr>
            </w:pPr>
            <w:r>
              <w:rPr>
                <w:sz w:val="18"/>
                <w:szCs w:val="18"/>
                <w:lang w:eastAsia="zh-CN"/>
              </w:rPr>
              <w:t>Conclusion 1.7: Ok</w:t>
            </w:r>
          </w:p>
          <w:p w14:paraId="00DD0C6C" w14:textId="3B322A68" w:rsidR="00EA10F9" w:rsidRDefault="00EA10F9" w:rsidP="008A7200">
            <w:pPr>
              <w:snapToGrid w:val="0"/>
              <w:rPr>
                <w:sz w:val="18"/>
                <w:szCs w:val="18"/>
                <w:lang w:eastAsia="zh-CN"/>
              </w:rPr>
            </w:pPr>
          </w:p>
          <w:p w14:paraId="0E91A0D7" w14:textId="77777777" w:rsidR="00EA10F9" w:rsidRDefault="00EA10F9" w:rsidP="008A7200">
            <w:pPr>
              <w:snapToGrid w:val="0"/>
              <w:rPr>
                <w:sz w:val="18"/>
                <w:szCs w:val="18"/>
                <w:lang w:eastAsia="zh-CN"/>
              </w:rPr>
            </w:pPr>
          </w:p>
          <w:p w14:paraId="2417D176" w14:textId="48A1B158" w:rsidR="00EA10F9" w:rsidRDefault="00EA10F9" w:rsidP="008A7200">
            <w:pPr>
              <w:snapToGrid w:val="0"/>
              <w:rPr>
                <w:sz w:val="18"/>
                <w:szCs w:val="18"/>
                <w:lang w:eastAsia="zh-CN"/>
              </w:rPr>
            </w:pPr>
          </w:p>
        </w:tc>
      </w:tr>
      <w:tr w:rsidR="0012038C" w14:paraId="0A21531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7990" w14:textId="099FBD67" w:rsidR="0012038C" w:rsidRDefault="0012038C" w:rsidP="00BE62BB">
            <w:pPr>
              <w:snapToGrid w:val="0"/>
              <w:rPr>
                <w:rFonts w:eastAsia="DengXian"/>
                <w:sz w:val="18"/>
                <w:szCs w:val="18"/>
                <w:lang w:eastAsia="zh-CN"/>
              </w:rPr>
            </w:pPr>
            <w:r>
              <w:rPr>
                <w:rFonts w:eastAsia="DengXian"/>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A6FC" w14:textId="16F90CF2" w:rsidR="0012038C" w:rsidRDefault="0012038C" w:rsidP="008A7200">
            <w:pPr>
              <w:snapToGrid w:val="0"/>
              <w:rPr>
                <w:sz w:val="18"/>
                <w:szCs w:val="18"/>
                <w:lang w:eastAsia="zh-CN"/>
              </w:rPr>
            </w:pPr>
            <w:r>
              <w:rPr>
                <w:sz w:val="18"/>
                <w:szCs w:val="18"/>
                <w:lang w:eastAsia="zh-CN"/>
              </w:rPr>
              <w:t>Proposal 1.1: Support. We are also fine with MTK’s or QC’s clarification.</w:t>
            </w:r>
          </w:p>
          <w:p w14:paraId="007DC1E1" w14:textId="77777777" w:rsidR="0012038C" w:rsidRDefault="0012038C" w:rsidP="008A7200">
            <w:pPr>
              <w:snapToGrid w:val="0"/>
              <w:rPr>
                <w:sz w:val="18"/>
                <w:szCs w:val="18"/>
                <w:lang w:eastAsia="zh-CN"/>
              </w:rPr>
            </w:pPr>
          </w:p>
          <w:p w14:paraId="0D6DDC2B" w14:textId="77777777" w:rsidR="0012038C" w:rsidRDefault="0012038C" w:rsidP="008A7200">
            <w:pPr>
              <w:snapToGrid w:val="0"/>
              <w:rPr>
                <w:sz w:val="18"/>
                <w:szCs w:val="18"/>
                <w:lang w:eastAsia="zh-CN"/>
              </w:rPr>
            </w:pPr>
            <w:r>
              <w:rPr>
                <w:sz w:val="18"/>
                <w:szCs w:val="18"/>
                <w:lang w:eastAsia="zh-CN"/>
              </w:rPr>
              <w:t xml:space="preserve">Proposal 1.2: </w:t>
            </w:r>
            <w:r w:rsidR="00711C4E">
              <w:rPr>
                <w:sz w:val="18"/>
                <w:szCs w:val="18"/>
                <w:lang w:eastAsia="zh-CN"/>
              </w:rPr>
              <w:t>Support</w:t>
            </w:r>
          </w:p>
          <w:p w14:paraId="4AA417FD" w14:textId="77777777" w:rsidR="00711C4E" w:rsidRDefault="00711C4E" w:rsidP="008A7200">
            <w:pPr>
              <w:snapToGrid w:val="0"/>
              <w:rPr>
                <w:sz w:val="18"/>
                <w:szCs w:val="18"/>
                <w:lang w:eastAsia="zh-CN"/>
              </w:rPr>
            </w:pPr>
          </w:p>
          <w:p w14:paraId="5FCCC795" w14:textId="1DAB21D5" w:rsidR="00711C4E" w:rsidRDefault="00711C4E" w:rsidP="008A7200">
            <w:pPr>
              <w:snapToGrid w:val="0"/>
              <w:rPr>
                <w:sz w:val="18"/>
                <w:szCs w:val="18"/>
                <w:lang w:eastAsia="zh-CN"/>
              </w:rPr>
            </w:pPr>
            <w:r>
              <w:rPr>
                <w:sz w:val="18"/>
                <w:szCs w:val="18"/>
                <w:lang w:eastAsia="zh-CN"/>
              </w:rPr>
              <w:t>Proposal 1.3: As we mentioned before as in offline discussion, it is a compromise solution that the Alt1 + a single RRC pool, and the bracket for a single RRC pool should be removed. Otherwise, we need to go Alt2, and to be honest, we do believe that Alt1 is to revert the previous agreement.</w:t>
            </w:r>
          </w:p>
          <w:p w14:paraId="4E118F72" w14:textId="77777777" w:rsidR="00711C4E" w:rsidRDefault="00711C4E" w:rsidP="008A7200">
            <w:pPr>
              <w:snapToGrid w:val="0"/>
              <w:rPr>
                <w:sz w:val="18"/>
                <w:szCs w:val="18"/>
                <w:lang w:eastAsia="zh-CN"/>
              </w:rPr>
            </w:pPr>
          </w:p>
          <w:p w14:paraId="12B8ECF9"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Alt1</w:t>
            </w:r>
            <w:r w:rsidRPr="00284984">
              <w:rPr>
                <w:sz w:val="18"/>
                <w:szCs w:val="22"/>
                <w:lang w:eastAsia="ja-JP"/>
              </w:rPr>
              <w:t>: Separate QCL-Type D RS for each of the CCs can be determined from the TCI state(s). The determined QCL-Type D RSs for the set of CCs are further associated with a same QCL-Type D RS.</w:t>
            </w:r>
          </w:p>
          <w:p w14:paraId="5B67B6CA" w14:textId="77777777" w:rsidR="00711C4E" w:rsidRPr="00284984" w:rsidRDefault="00711C4E" w:rsidP="00711C4E">
            <w:pPr>
              <w:pStyle w:val="a3"/>
              <w:numPr>
                <w:ilvl w:val="0"/>
                <w:numId w:val="37"/>
              </w:numPr>
              <w:snapToGrid w:val="0"/>
              <w:spacing w:after="0" w:line="240" w:lineRule="auto"/>
              <w:rPr>
                <w:sz w:val="18"/>
                <w:szCs w:val="22"/>
                <w:lang w:eastAsia="ja-JP"/>
              </w:rPr>
            </w:pPr>
            <w:r w:rsidRPr="00284984">
              <w:rPr>
                <w:b/>
                <w:sz w:val="18"/>
                <w:szCs w:val="22"/>
                <w:lang w:eastAsia="ja-JP"/>
              </w:rPr>
              <w:t>Alt2</w:t>
            </w:r>
            <w:r w:rsidRPr="00284984">
              <w:rPr>
                <w:sz w:val="18"/>
                <w:szCs w:val="22"/>
                <w:lang w:eastAsia="ja-JP"/>
              </w:rPr>
              <w:t>: A single QCL-Type D RS for the set of the CCs is determined from the TCI state(s), and support enhanced QCL chain:</w:t>
            </w:r>
          </w:p>
          <w:p w14:paraId="3CEB8574" w14:textId="4D2B476B" w:rsidR="00711C4E" w:rsidRDefault="0081691A" w:rsidP="008A7200">
            <w:pPr>
              <w:snapToGrid w:val="0"/>
              <w:rPr>
                <w:sz w:val="18"/>
                <w:szCs w:val="18"/>
                <w:lang w:eastAsia="zh-CN"/>
              </w:rPr>
            </w:pPr>
            <w:r>
              <w:rPr>
                <w:sz w:val="18"/>
                <w:szCs w:val="18"/>
                <w:lang w:eastAsia="zh-CN"/>
              </w:rPr>
              <w:t>[Mod: Done. Actually for Alt2.1, the QCL rule is already supported in Rel-15/16 in my understanding]</w:t>
            </w:r>
          </w:p>
          <w:p w14:paraId="5627C66C" w14:textId="77777777" w:rsidR="0081691A" w:rsidRDefault="0081691A" w:rsidP="008A7200">
            <w:pPr>
              <w:snapToGrid w:val="0"/>
              <w:rPr>
                <w:sz w:val="18"/>
                <w:szCs w:val="18"/>
                <w:lang w:eastAsia="zh-CN"/>
              </w:rPr>
            </w:pPr>
          </w:p>
          <w:p w14:paraId="2DE2F7B9" w14:textId="3481A740" w:rsidR="000C5395" w:rsidRDefault="000C5395" w:rsidP="008A7200">
            <w:pPr>
              <w:snapToGrid w:val="0"/>
              <w:rPr>
                <w:sz w:val="18"/>
                <w:szCs w:val="18"/>
                <w:lang w:eastAsia="zh-CN"/>
              </w:rPr>
            </w:pPr>
            <w:r>
              <w:rPr>
                <w:sz w:val="18"/>
                <w:szCs w:val="18"/>
                <w:lang w:eastAsia="zh-CN"/>
              </w:rPr>
              <w:t xml:space="preserve">Proposal 1.4: A little bit confusing. If our understanding is correct, we only need to clarify which types RSs/channels can be assumed as target ones of unified TCI framework in the spec, and if unified TCI framework is enabled, then the UE </w:t>
            </w:r>
            <w:r w:rsidR="00D61C50">
              <w:rPr>
                <w:sz w:val="18"/>
                <w:szCs w:val="18"/>
                <w:lang w:eastAsia="zh-CN"/>
              </w:rPr>
              <w:t xml:space="preserve">need to follow </w:t>
            </w:r>
            <w:r>
              <w:rPr>
                <w:sz w:val="18"/>
                <w:szCs w:val="18"/>
                <w:lang w:eastAsia="zh-CN"/>
              </w:rPr>
              <w:t>the specified UE behavior corresponding unified TCI framework rather than Rel-15/16. If so, it seems that this proposal is not needed unless we would like to clarify some ambiguities among companies.</w:t>
            </w:r>
          </w:p>
          <w:p w14:paraId="6CFA0EE6" w14:textId="50D4ADD3" w:rsidR="00D61C50" w:rsidRDefault="00BD47FF" w:rsidP="008A7200">
            <w:pPr>
              <w:snapToGrid w:val="0"/>
              <w:rPr>
                <w:sz w:val="18"/>
                <w:szCs w:val="18"/>
                <w:lang w:eastAsia="zh-CN"/>
              </w:rPr>
            </w:pPr>
            <w:r>
              <w:rPr>
                <w:sz w:val="18"/>
                <w:szCs w:val="18"/>
                <w:lang w:eastAsia="zh-CN"/>
              </w:rPr>
              <w:t>[Mod: Please check the latest version</w:t>
            </w:r>
            <w:r w:rsidR="00E737C7">
              <w:rPr>
                <w:sz w:val="18"/>
                <w:szCs w:val="18"/>
                <w:lang w:eastAsia="zh-CN"/>
              </w:rPr>
              <w:t>, also offline discussion in R1-2105296. This proposal was made per comment from Huawei.</w:t>
            </w:r>
            <w:r>
              <w:rPr>
                <w:sz w:val="18"/>
                <w:szCs w:val="18"/>
                <w:lang w:eastAsia="zh-CN"/>
              </w:rPr>
              <w:t xml:space="preserve">] </w:t>
            </w:r>
          </w:p>
          <w:p w14:paraId="407675CD" w14:textId="77777777" w:rsidR="00BD47FF" w:rsidRDefault="00BD47FF" w:rsidP="008A7200">
            <w:pPr>
              <w:snapToGrid w:val="0"/>
              <w:rPr>
                <w:sz w:val="18"/>
                <w:szCs w:val="18"/>
                <w:lang w:eastAsia="zh-CN"/>
              </w:rPr>
            </w:pPr>
          </w:p>
          <w:p w14:paraId="501A86CA" w14:textId="40533521" w:rsidR="00D61C50" w:rsidRDefault="00D61C50" w:rsidP="008A7200">
            <w:pPr>
              <w:snapToGrid w:val="0"/>
              <w:rPr>
                <w:sz w:val="18"/>
                <w:szCs w:val="18"/>
                <w:lang w:eastAsia="zh-CN"/>
              </w:rPr>
            </w:pPr>
            <w:r>
              <w:rPr>
                <w:sz w:val="18"/>
                <w:szCs w:val="18"/>
                <w:lang w:eastAsia="zh-CN"/>
              </w:rPr>
              <w:t>Proposal 1.5: Support. Our preference can be found in the above tables.</w:t>
            </w:r>
          </w:p>
          <w:p w14:paraId="532A099B" w14:textId="77777777" w:rsidR="00D61C50" w:rsidRDefault="00D61C50" w:rsidP="008A7200">
            <w:pPr>
              <w:snapToGrid w:val="0"/>
              <w:rPr>
                <w:sz w:val="18"/>
                <w:szCs w:val="18"/>
                <w:lang w:eastAsia="zh-CN"/>
              </w:rPr>
            </w:pPr>
          </w:p>
          <w:p w14:paraId="0EBF5840" w14:textId="18321940" w:rsidR="00D61C50" w:rsidRDefault="00D61C50" w:rsidP="008A7200">
            <w:pPr>
              <w:snapToGrid w:val="0"/>
              <w:rPr>
                <w:sz w:val="18"/>
                <w:szCs w:val="18"/>
                <w:lang w:eastAsia="zh-CN"/>
              </w:rPr>
            </w:pPr>
            <w:r>
              <w:rPr>
                <w:sz w:val="18"/>
                <w:szCs w:val="18"/>
                <w:lang w:eastAsia="zh-CN"/>
              </w:rPr>
              <w:t>Proposal 1.6: Support.</w:t>
            </w:r>
          </w:p>
          <w:p w14:paraId="54FF6408" w14:textId="77777777" w:rsidR="00D61C50" w:rsidRDefault="00D61C50" w:rsidP="008A7200">
            <w:pPr>
              <w:snapToGrid w:val="0"/>
              <w:rPr>
                <w:sz w:val="18"/>
                <w:szCs w:val="18"/>
                <w:lang w:eastAsia="zh-CN"/>
              </w:rPr>
            </w:pPr>
          </w:p>
          <w:p w14:paraId="64AD7CCE" w14:textId="4ED71C00" w:rsidR="00D61C50" w:rsidRDefault="00D61C50" w:rsidP="008A7200">
            <w:pPr>
              <w:snapToGrid w:val="0"/>
              <w:rPr>
                <w:sz w:val="18"/>
                <w:szCs w:val="18"/>
                <w:lang w:eastAsia="zh-CN"/>
              </w:rPr>
            </w:pPr>
            <w:r>
              <w:rPr>
                <w:sz w:val="18"/>
                <w:szCs w:val="18"/>
                <w:lang w:eastAsia="zh-CN"/>
              </w:rPr>
              <w:t>Proposal 1.7: Considering that we already supported that CSI-RS for CSI can be configured as source RS in Rel-15/16 QCL chain, we slightly prefer to keep CSI-RS for CSI as source RS in Rel-17 unified TCI framework also.</w:t>
            </w:r>
          </w:p>
          <w:p w14:paraId="28CC251C" w14:textId="26442C12" w:rsidR="000C5395" w:rsidRDefault="000C5395" w:rsidP="008A7200">
            <w:pPr>
              <w:snapToGrid w:val="0"/>
              <w:rPr>
                <w:sz w:val="18"/>
                <w:szCs w:val="18"/>
                <w:lang w:eastAsia="zh-CN"/>
              </w:rPr>
            </w:pPr>
            <w:r>
              <w:rPr>
                <w:sz w:val="18"/>
                <w:szCs w:val="18"/>
                <w:lang w:eastAsia="zh-CN"/>
              </w:rPr>
              <w:t xml:space="preserve"> </w:t>
            </w:r>
            <w:r w:rsidR="00E737C7">
              <w:rPr>
                <w:sz w:val="18"/>
                <w:szCs w:val="18"/>
                <w:lang w:eastAsia="zh-CN"/>
              </w:rPr>
              <w:t>[Mod: Understood but there is no consensus on this.]</w:t>
            </w:r>
          </w:p>
          <w:p w14:paraId="70265896" w14:textId="05805F14" w:rsidR="00E737C7" w:rsidRDefault="00E737C7" w:rsidP="008A7200">
            <w:pPr>
              <w:snapToGrid w:val="0"/>
              <w:rPr>
                <w:sz w:val="18"/>
                <w:szCs w:val="18"/>
                <w:lang w:eastAsia="zh-CN"/>
              </w:rPr>
            </w:pPr>
          </w:p>
        </w:tc>
      </w:tr>
      <w:tr w:rsidR="0078011B" w14:paraId="58FFB1D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57F" w14:textId="12E83698" w:rsidR="0078011B" w:rsidRPr="0078011B" w:rsidRDefault="0078011B" w:rsidP="0078011B">
            <w:pPr>
              <w:snapToGrid w:val="0"/>
              <w:rPr>
                <w:rFonts w:eastAsia="맑은 고딕"/>
                <w:sz w:val="18"/>
                <w:szCs w:val="18"/>
              </w:rPr>
            </w:pPr>
            <w:r>
              <w:rPr>
                <w:rFonts w:eastAsia="맑은 고딕" w:hint="eastAsia"/>
                <w:sz w:val="18"/>
                <w:szCs w:val="18"/>
              </w:rPr>
              <w:t>LG</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32CFF" w14:textId="77777777" w:rsidR="0078011B" w:rsidRDefault="0078011B" w:rsidP="0078011B">
            <w:pPr>
              <w:snapToGrid w:val="0"/>
              <w:rPr>
                <w:rFonts w:eastAsia="맑은 고딕"/>
                <w:sz w:val="18"/>
                <w:szCs w:val="18"/>
              </w:rPr>
            </w:pPr>
            <w:r>
              <w:rPr>
                <w:rFonts w:eastAsia="맑은 고딕" w:hint="eastAsia"/>
                <w:sz w:val="18"/>
                <w:szCs w:val="18"/>
              </w:rPr>
              <w:t>Proposal 1.1: Support</w:t>
            </w:r>
          </w:p>
          <w:p w14:paraId="5062334A" w14:textId="77777777" w:rsidR="0078011B" w:rsidRDefault="0078011B" w:rsidP="0078011B">
            <w:pPr>
              <w:snapToGrid w:val="0"/>
              <w:rPr>
                <w:rFonts w:eastAsia="맑은 고딕"/>
                <w:sz w:val="18"/>
                <w:szCs w:val="18"/>
              </w:rPr>
            </w:pPr>
          </w:p>
          <w:p w14:paraId="62567313" w14:textId="77777777" w:rsidR="0078011B" w:rsidRDefault="0078011B" w:rsidP="0078011B">
            <w:pPr>
              <w:snapToGrid w:val="0"/>
              <w:rPr>
                <w:rFonts w:eastAsia="맑은 고딕"/>
                <w:sz w:val="18"/>
                <w:szCs w:val="18"/>
              </w:rPr>
            </w:pPr>
            <w:r>
              <w:rPr>
                <w:rFonts w:eastAsia="맑은 고딕"/>
                <w:sz w:val="18"/>
                <w:szCs w:val="18"/>
              </w:rPr>
              <w:t>Proposal 1.2: Support the main bullet but we share a similar view with Nokia o</w:t>
            </w:r>
            <w:r>
              <w:rPr>
                <w:rFonts w:eastAsia="맑은 고딕" w:hint="eastAsia"/>
                <w:sz w:val="18"/>
                <w:szCs w:val="18"/>
              </w:rPr>
              <w:t xml:space="preserve">n the first sub-bullet </w:t>
            </w:r>
            <w:r>
              <w:rPr>
                <w:rFonts w:eastAsia="맑은 고딕"/>
                <w:sz w:val="18"/>
                <w:szCs w:val="18"/>
              </w:rPr>
              <w:t>that it needs further discussion for how to handle the case.</w:t>
            </w:r>
          </w:p>
          <w:p w14:paraId="29898DE6" w14:textId="04DB5D02" w:rsidR="0078011B" w:rsidRDefault="00E737C7" w:rsidP="0078011B">
            <w:pPr>
              <w:snapToGrid w:val="0"/>
              <w:rPr>
                <w:rFonts w:eastAsia="맑은 고딕"/>
                <w:sz w:val="18"/>
                <w:szCs w:val="18"/>
              </w:rPr>
            </w:pPr>
            <w:r>
              <w:rPr>
                <w:rFonts w:eastAsia="맑은 고딕"/>
                <w:sz w:val="18"/>
                <w:szCs w:val="18"/>
              </w:rPr>
              <w:t>[Mod: please check revised version]</w:t>
            </w:r>
          </w:p>
          <w:p w14:paraId="5509D51B" w14:textId="77777777" w:rsidR="00E737C7" w:rsidRPr="00E91D1D" w:rsidRDefault="00E737C7" w:rsidP="0078011B">
            <w:pPr>
              <w:snapToGrid w:val="0"/>
              <w:rPr>
                <w:rFonts w:eastAsia="맑은 고딕"/>
                <w:sz w:val="18"/>
                <w:szCs w:val="18"/>
              </w:rPr>
            </w:pPr>
          </w:p>
          <w:p w14:paraId="1D157CE9" w14:textId="5DAB3200" w:rsidR="0078011B" w:rsidRDefault="0078011B" w:rsidP="0078011B">
            <w:pPr>
              <w:snapToGrid w:val="0"/>
              <w:rPr>
                <w:rFonts w:eastAsia="맑은 고딕"/>
                <w:sz w:val="18"/>
                <w:szCs w:val="18"/>
              </w:rPr>
            </w:pPr>
            <w:r>
              <w:rPr>
                <w:rFonts w:eastAsia="맑은 고딕"/>
                <w:sz w:val="18"/>
                <w:szCs w:val="18"/>
              </w:rPr>
              <w:t>Proposal 1.3: It is preferred to remove ‘a single RRC pool of TCI state is used’ in main bullet and discuss further on that as FFS. As Huawei and CATT mentioned in offline discussion,</w:t>
            </w:r>
            <w:r w:rsidRPr="00E91D1D">
              <w:rPr>
                <w:rFonts w:eastAsia="맑은 고딕"/>
                <w:sz w:val="18"/>
                <w:szCs w:val="18"/>
              </w:rPr>
              <w:t xml:space="preserve"> </w:t>
            </w:r>
            <w:r>
              <w:rPr>
                <w:rFonts w:eastAsia="맑은 고딕"/>
                <w:sz w:val="18"/>
                <w:szCs w:val="18"/>
              </w:rPr>
              <w:t>it would lead the same UL PC across CCs by taking PC setting included in/associated with UL TCI into account.</w:t>
            </w:r>
          </w:p>
          <w:p w14:paraId="063F2436" w14:textId="66214DD5" w:rsidR="00E737C7" w:rsidRDefault="00E737C7" w:rsidP="0078011B">
            <w:pPr>
              <w:snapToGrid w:val="0"/>
              <w:rPr>
                <w:rFonts w:eastAsia="맑은 고딕"/>
                <w:sz w:val="18"/>
                <w:szCs w:val="18"/>
              </w:rPr>
            </w:pPr>
            <w:r>
              <w:rPr>
                <w:rFonts w:eastAsia="맑은 고딕"/>
                <w:sz w:val="18"/>
                <w:szCs w:val="18"/>
              </w:rPr>
              <w:t>[Mod: Now it is back to two alternatives. We will discuss next rounds since there seems no hope to converge on this early.]</w:t>
            </w:r>
          </w:p>
          <w:p w14:paraId="5C65ADA4" w14:textId="77777777" w:rsidR="0078011B" w:rsidRDefault="0078011B" w:rsidP="0078011B">
            <w:pPr>
              <w:snapToGrid w:val="0"/>
              <w:rPr>
                <w:rFonts w:eastAsia="맑은 고딕"/>
                <w:sz w:val="18"/>
                <w:szCs w:val="18"/>
              </w:rPr>
            </w:pPr>
          </w:p>
          <w:p w14:paraId="5CC3A78D" w14:textId="57A17FBC" w:rsidR="0078011B" w:rsidRDefault="0078011B" w:rsidP="0078011B">
            <w:pPr>
              <w:snapToGrid w:val="0"/>
              <w:rPr>
                <w:sz w:val="18"/>
                <w:szCs w:val="18"/>
                <w:lang w:eastAsia="zh-CN"/>
              </w:rPr>
            </w:pPr>
            <w:r>
              <w:rPr>
                <w:rFonts w:eastAsia="맑은 고딕" w:hint="eastAsia"/>
                <w:sz w:val="18"/>
                <w:szCs w:val="18"/>
              </w:rPr>
              <w:t>Proposal 1.4, 1.5, 1.6</w:t>
            </w:r>
            <w:r>
              <w:rPr>
                <w:rFonts w:eastAsia="맑은 고딕"/>
                <w:sz w:val="18"/>
                <w:szCs w:val="18"/>
              </w:rPr>
              <w:t xml:space="preserve"> and Conclusion 1.7</w:t>
            </w:r>
            <w:r>
              <w:rPr>
                <w:rFonts w:eastAsia="맑은 고딕" w:hint="eastAsia"/>
                <w:sz w:val="18"/>
                <w:szCs w:val="18"/>
              </w:rPr>
              <w:t>: Support</w:t>
            </w:r>
          </w:p>
        </w:tc>
      </w:tr>
      <w:tr w:rsidR="006C4935" w14:paraId="03269DE3"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896E" w14:textId="7B83BB3E" w:rsidR="006C4935" w:rsidRPr="006C4935" w:rsidRDefault="006C4935" w:rsidP="0078011B">
            <w:pPr>
              <w:snapToGrid w:val="0"/>
              <w:rPr>
                <w:sz w:val="18"/>
                <w:szCs w:val="18"/>
                <w:lang w:eastAsia="zh-CN"/>
              </w:rPr>
            </w:pPr>
            <w:r>
              <w:rPr>
                <w:rFonts w:hint="eastAsia"/>
                <w:sz w:val="18"/>
                <w:szCs w:val="18"/>
                <w:lang w:eastAsia="zh-CN"/>
              </w:rPr>
              <w:t>Xiaomi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77D" w14:textId="77777777" w:rsidR="006C4935" w:rsidRPr="00F97A62" w:rsidRDefault="006C4935" w:rsidP="006C4935">
            <w:pPr>
              <w:rPr>
                <w:sz w:val="20"/>
                <w:szCs w:val="20"/>
              </w:rPr>
            </w:pPr>
            <w:r w:rsidRPr="00F97A62">
              <w:rPr>
                <w:rFonts w:hint="eastAsia"/>
                <w:sz w:val="20"/>
                <w:szCs w:val="20"/>
              </w:rPr>
              <w:t>Proposal 1.1</w:t>
            </w:r>
            <w:r w:rsidRPr="00F97A62">
              <w:rPr>
                <w:sz w:val="20"/>
                <w:szCs w:val="20"/>
              </w:rPr>
              <w:t>,</w:t>
            </w:r>
            <w:r w:rsidRPr="00F97A62">
              <w:rPr>
                <w:rFonts w:hint="eastAsia"/>
                <w:sz w:val="20"/>
                <w:szCs w:val="20"/>
              </w:rPr>
              <w:t xml:space="preserve"> support</w:t>
            </w:r>
            <w:r w:rsidRPr="00F97A62">
              <w:rPr>
                <w:sz w:val="20"/>
                <w:szCs w:val="20"/>
              </w:rPr>
              <w:t>.</w:t>
            </w:r>
          </w:p>
          <w:p w14:paraId="65FD4D1C" w14:textId="26B3DF90" w:rsidR="006C4935" w:rsidRDefault="006C4935" w:rsidP="006C4935">
            <w:pPr>
              <w:rPr>
                <w:sz w:val="20"/>
                <w:szCs w:val="20"/>
              </w:rPr>
            </w:pPr>
            <w:r w:rsidRPr="00F97A62">
              <w:rPr>
                <w:sz w:val="20"/>
                <w:szCs w:val="20"/>
              </w:rPr>
              <w:t xml:space="preserve">Proposal 1.2, for the first sub-bullet, we think it need to be specified when the DL RS in the UL or (if applicable) joint TCI state to provide spatial relation indication is different from PL-RS. </w:t>
            </w:r>
          </w:p>
          <w:p w14:paraId="5D946277" w14:textId="34AEA69A" w:rsidR="00E737C7" w:rsidRDefault="00E737C7" w:rsidP="006C4935">
            <w:pPr>
              <w:rPr>
                <w:sz w:val="18"/>
                <w:szCs w:val="20"/>
              </w:rPr>
            </w:pPr>
            <w:r w:rsidRPr="001661A4">
              <w:rPr>
                <w:sz w:val="18"/>
                <w:szCs w:val="20"/>
              </w:rPr>
              <w:t>[Mod: This would restrict NW implementation</w:t>
            </w:r>
            <w:r w:rsidR="001661A4">
              <w:rPr>
                <w:sz w:val="18"/>
                <w:szCs w:val="20"/>
              </w:rPr>
              <w:t>, and could potentially need a new test case in RAN4,</w:t>
            </w:r>
            <w:r w:rsidRPr="001661A4">
              <w:rPr>
                <w:sz w:val="18"/>
                <w:szCs w:val="20"/>
              </w:rPr>
              <w:t xml:space="preserve"> and most likely not agreeable</w:t>
            </w:r>
            <w:r w:rsidR="001661A4">
              <w:rPr>
                <w:sz w:val="18"/>
                <w:szCs w:val="20"/>
              </w:rPr>
              <w:t>. Note that this is the way it is handled in Rel-15/16 (left to UE)</w:t>
            </w:r>
            <w:r w:rsidRPr="001661A4">
              <w:rPr>
                <w:sz w:val="18"/>
                <w:szCs w:val="20"/>
              </w:rPr>
              <w:t>]</w:t>
            </w:r>
          </w:p>
          <w:p w14:paraId="7A525746" w14:textId="77777777" w:rsidR="001661A4" w:rsidRPr="00F97A62" w:rsidRDefault="001661A4" w:rsidP="006C4935">
            <w:pPr>
              <w:rPr>
                <w:sz w:val="20"/>
                <w:szCs w:val="20"/>
              </w:rPr>
            </w:pPr>
          </w:p>
          <w:p w14:paraId="41840C94" w14:textId="77777777" w:rsidR="006C4935" w:rsidRPr="00F97A62" w:rsidRDefault="006C4935" w:rsidP="006C4935">
            <w:pPr>
              <w:rPr>
                <w:sz w:val="20"/>
                <w:szCs w:val="20"/>
              </w:rPr>
            </w:pPr>
            <w:r w:rsidRPr="00F97A62">
              <w:rPr>
                <w:sz w:val="20"/>
                <w:szCs w:val="20"/>
              </w:rPr>
              <w:t>Proposal 1.3, support.</w:t>
            </w:r>
          </w:p>
          <w:p w14:paraId="01E368B4" w14:textId="77777777" w:rsidR="006C4935" w:rsidRPr="00F97A62" w:rsidRDefault="006C4935" w:rsidP="006C4935">
            <w:pPr>
              <w:rPr>
                <w:sz w:val="20"/>
                <w:szCs w:val="20"/>
              </w:rPr>
            </w:pPr>
            <w:r w:rsidRPr="00F97A62">
              <w:rPr>
                <w:sz w:val="20"/>
                <w:szCs w:val="20"/>
              </w:rPr>
              <w:t>Proposal 1.4, support. And fine with the revision from Qualcomm.</w:t>
            </w:r>
          </w:p>
          <w:p w14:paraId="0C347A31" w14:textId="77777777" w:rsidR="006C4935" w:rsidRPr="00F97A62" w:rsidRDefault="006C4935" w:rsidP="006C4935">
            <w:pPr>
              <w:rPr>
                <w:sz w:val="20"/>
                <w:szCs w:val="20"/>
              </w:rPr>
            </w:pPr>
            <w:r w:rsidRPr="00F97A62">
              <w:rPr>
                <w:sz w:val="20"/>
                <w:szCs w:val="20"/>
              </w:rPr>
              <w:t>Proposal 1.5, support.</w:t>
            </w:r>
          </w:p>
          <w:p w14:paraId="54405124" w14:textId="2B3A265B" w:rsidR="006C4935" w:rsidRDefault="006C4935" w:rsidP="006C4935">
            <w:pPr>
              <w:rPr>
                <w:sz w:val="20"/>
                <w:szCs w:val="20"/>
              </w:rPr>
            </w:pPr>
            <w:r w:rsidRPr="00F97A62">
              <w:rPr>
                <w:sz w:val="20"/>
                <w:szCs w:val="20"/>
              </w:rPr>
              <w:lastRenderedPageBreak/>
              <w:t xml:space="preserve">Proposal 1.6, it is not clear how to reuse </w:t>
            </w:r>
            <w:r w:rsidRPr="004636E1">
              <w:rPr>
                <w:sz w:val="20"/>
                <w:szCs w:val="20"/>
              </w:rPr>
              <w:t xml:space="preserve">UL spatial relation update signaling/configuration mechanism(s) </w:t>
            </w:r>
            <w:r w:rsidRPr="00F97A62">
              <w:rPr>
                <w:sz w:val="20"/>
                <w:szCs w:val="20"/>
              </w:rPr>
              <w:t>to update/configure the Rel-17 TCI state. I</w:t>
            </w:r>
            <w:r w:rsidRPr="00362293">
              <w:rPr>
                <w:sz w:val="20"/>
                <w:szCs w:val="20"/>
              </w:rPr>
              <w:t>t is better to discuss it after the definition of UL TCI state or joint TCI state is completed.</w:t>
            </w:r>
          </w:p>
          <w:p w14:paraId="70DE44AD" w14:textId="46F2C693" w:rsidR="001661A4" w:rsidRPr="002C5BA5" w:rsidRDefault="001661A4" w:rsidP="006C4935">
            <w:pPr>
              <w:rPr>
                <w:sz w:val="18"/>
                <w:szCs w:val="20"/>
              </w:rPr>
            </w:pPr>
            <w:r w:rsidRPr="002C5BA5">
              <w:rPr>
                <w:sz w:val="18"/>
                <w:szCs w:val="20"/>
              </w:rPr>
              <w:t>[Mod: Next step discussion</w:t>
            </w:r>
            <w:r w:rsidR="00FD4F4A" w:rsidRPr="002C5BA5">
              <w:rPr>
                <w:sz w:val="18"/>
                <w:szCs w:val="20"/>
              </w:rPr>
              <w:t xml:space="preserve">. </w:t>
            </w:r>
            <w:r w:rsidR="00FD4F4A">
              <w:rPr>
                <w:sz w:val="18"/>
                <w:szCs w:val="20"/>
              </w:rPr>
              <w:t>Signaling</w:t>
            </w:r>
            <w:r w:rsidR="00FD4F4A" w:rsidRPr="002C5BA5">
              <w:rPr>
                <w:sz w:val="18"/>
                <w:szCs w:val="20"/>
              </w:rPr>
              <w:t xml:space="preserve"> mechanism and TCI state/pool</w:t>
            </w:r>
            <w:r w:rsidR="00FD4F4A">
              <w:rPr>
                <w:sz w:val="18"/>
                <w:szCs w:val="20"/>
              </w:rPr>
              <w:t xml:space="preserve"> are two separate issues</w:t>
            </w:r>
            <w:r w:rsidRPr="002C5BA5">
              <w:rPr>
                <w:sz w:val="18"/>
                <w:szCs w:val="20"/>
              </w:rPr>
              <w:t>]</w:t>
            </w:r>
          </w:p>
          <w:p w14:paraId="45F92C55" w14:textId="77777777" w:rsidR="006C4935" w:rsidRPr="006C4935" w:rsidRDefault="006C4935" w:rsidP="0078011B">
            <w:pPr>
              <w:snapToGrid w:val="0"/>
              <w:rPr>
                <w:rFonts w:eastAsia="맑은 고딕"/>
                <w:sz w:val="18"/>
                <w:szCs w:val="18"/>
              </w:rPr>
            </w:pPr>
          </w:p>
        </w:tc>
      </w:tr>
      <w:tr w:rsidR="00EB14B5" w14:paraId="6D5C41D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D1469" w14:textId="42078C06" w:rsidR="00EB14B5" w:rsidRPr="00DA7C98" w:rsidRDefault="00DA7C98" w:rsidP="0078011B">
            <w:pPr>
              <w:snapToGrid w:val="0"/>
              <w:rPr>
                <w:sz w:val="18"/>
                <w:szCs w:val="18"/>
                <w:lang w:eastAsia="zh-CN"/>
              </w:rPr>
            </w:pPr>
            <w:r>
              <w:rPr>
                <w:rFonts w:eastAsia="Yu Mincho"/>
                <w:sz w:val="18"/>
                <w:szCs w:val="18"/>
                <w:lang w:eastAsia="ja-JP"/>
              </w:rPr>
              <w:lastRenderedPageBreak/>
              <w:t xml:space="preserve">NTT </w:t>
            </w:r>
            <w:r w:rsidR="00EB14B5" w:rsidRPr="00FA5270">
              <w:rPr>
                <w:rFonts w:eastAsia="Yu Mincho"/>
                <w:sz w:val="18"/>
                <w:szCs w:val="18"/>
                <w:lang w:eastAsia="ja-JP"/>
              </w:rPr>
              <w:t>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C6EE" w14:textId="77777777" w:rsidR="00EB14B5" w:rsidRPr="00DA7C98" w:rsidRDefault="00EB14B5" w:rsidP="006C4935">
            <w:pPr>
              <w:rPr>
                <w:rFonts w:eastAsia="Yu Mincho"/>
                <w:sz w:val="20"/>
                <w:szCs w:val="20"/>
                <w:lang w:eastAsia="ja-JP"/>
              </w:rPr>
            </w:pPr>
            <w:r w:rsidRPr="00DA7C98">
              <w:rPr>
                <w:rFonts w:eastAsia="Yu Mincho"/>
                <w:sz w:val="20"/>
                <w:szCs w:val="20"/>
                <w:lang w:eastAsia="ja-JP"/>
              </w:rPr>
              <w:t>Support proposal 1.1~1.6.</w:t>
            </w:r>
          </w:p>
          <w:p w14:paraId="3C74F15D" w14:textId="2FB6C0BA" w:rsidR="00EB14B5" w:rsidRPr="00FA5270" w:rsidRDefault="00EB14B5" w:rsidP="006C4935">
            <w:pPr>
              <w:rPr>
                <w:rFonts w:eastAsia="Yu Mincho"/>
                <w:sz w:val="20"/>
                <w:szCs w:val="20"/>
                <w:lang w:eastAsia="ja-JP"/>
              </w:rPr>
            </w:pPr>
            <w:r w:rsidRPr="00DA7C98">
              <w:rPr>
                <w:rFonts w:eastAsia="Yu Mincho"/>
                <w:sz w:val="20"/>
                <w:szCs w:val="20"/>
                <w:lang w:eastAsia="ja-JP"/>
              </w:rPr>
              <w:t>On proposal 1.6, we prefer Alt.1.</w:t>
            </w:r>
          </w:p>
        </w:tc>
      </w:tr>
      <w:tr w:rsidR="00350648" w14:paraId="51869ECA"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3E32"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D203"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Proposal 1.1: Agree in principle.</w:t>
            </w:r>
          </w:p>
          <w:p w14:paraId="5A03B2BA" w14:textId="77777777" w:rsidR="00350648" w:rsidRPr="00350648" w:rsidRDefault="00350648" w:rsidP="00350648">
            <w:pPr>
              <w:rPr>
                <w:rFonts w:eastAsia="Yu Mincho"/>
                <w:sz w:val="20"/>
                <w:szCs w:val="20"/>
                <w:lang w:eastAsia="ja-JP"/>
              </w:rPr>
            </w:pPr>
          </w:p>
          <w:p w14:paraId="5AEC6A27"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1.2: Support the main bullet in principle. We’d prefer that in certain scenarios that the indication of the PL RS along with the TCI state is optional to lower the control information overhead (PL RS is a periodic DL RS indicated as a spatial source or PL RS is the one used for the UL RS indicated as spatial source in the TCI state) as lowering the overhead and improving latency is also a target for this work item. </w:t>
            </w:r>
          </w:p>
          <w:p w14:paraId="3AB1392D" w14:textId="1E8348C7" w:rsidR="00350648" w:rsidRPr="009B0151" w:rsidRDefault="002C5BA5" w:rsidP="00350648">
            <w:pPr>
              <w:rPr>
                <w:rFonts w:eastAsia="Yu Mincho"/>
                <w:sz w:val="18"/>
                <w:szCs w:val="20"/>
                <w:lang w:eastAsia="ja-JP"/>
              </w:rPr>
            </w:pPr>
            <w:r w:rsidRPr="009B0151">
              <w:rPr>
                <w:rFonts w:eastAsia="Yu Mincho"/>
                <w:sz w:val="18"/>
                <w:szCs w:val="20"/>
                <w:lang w:eastAsia="ja-JP"/>
              </w:rPr>
              <w:t>[Mod: A number of companies have concern on two-scheme solution resulting from optionality]</w:t>
            </w:r>
          </w:p>
          <w:p w14:paraId="53ECA2BF" w14:textId="77777777" w:rsidR="002C5BA5" w:rsidRPr="00350648" w:rsidRDefault="002C5BA5" w:rsidP="00350648">
            <w:pPr>
              <w:rPr>
                <w:rFonts w:eastAsia="Yu Mincho"/>
                <w:sz w:val="20"/>
                <w:szCs w:val="20"/>
                <w:lang w:eastAsia="ja-JP"/>
              </w:rPr>
            </w:pPr>
          </w:p>
          <w:p w14:paraId="3BEB597A"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 xml:space="preserve">Proposal 1.4, 1.5 and 1.6: Proposal 1.5 and 1.6 seem to address the relevant issues concerned with target channels and signals for unified TCI and the signaling mechanisms to be used for the ones left out. Proposal 1.4 seems somewhat contradictory to proposal 1.5. Proposal 1.5 says that “decide whether each of the following DL/UL RSs and channels can share the same Rel-17 TCI state” and proposal 1.4 says “Any DL RS or DL physical channel (or UL RS or UL channel) that is a valid target signal/channel within the Rel-15/16 QCL rules can be configured as a target signal/channel.” This conflicting message can be avoided if we keep only one of them. In our opinion, proposal 1.5 is good enough and 1.4 is not required. </w:t>
            </w:r>
          </w:p>
          <w:p w14:paraId="4ED466E6" w14:textId="162A3B60" w:rsidR="00350648" w:rsidRPr="00B333F0" w:rsidRDefault="009B0151" w:rsidP="00350648">
            <w:pPr>
              <w:rPr>
                <w:rFonts w:eastAsia="Yu Mincho"/>
                <w:sz w:val="18"/>
                <w:szCs w:val="20"/>
                <w:lang w:eastAsia="ja-JP"/>
              </w:rPr>
            </w:pPr>
            <w:r w:rsidRPr="00B333F0">
              <w:rPr>
                <w:rFonts w:eastAsia="Yu Mincho"/>
                <w:sz w:val="18"/>
                <w:szCs w:val="20"/>
                <w:lang w:eastAsia="ja-JP"/>
              </w:rPr>
              <w:t xml:space="preserve">[Mod: If you closely follow offline discussion in R1-2105296, there should not be any confusion. A signal can be a target for Rel-17 TCI state but doesn’t have to share the SAME </w:t>
            </w:r>
            <w:r w:rsidR="00B333F0">
              <w:rPr>
                <w:rFonts w:eastAsia="Yu Mincho"/>
                <w:sz w:val="18"/>
                <w:szCs w:val="20"/>
                <w:lang w:eastAsia="ja-JP"/>
              </w:rPr>
              <w:t xml:space="preserve">Rel-17 TCI state as PDSCH/PDCCH – or </w:t>
            </w:r>
            <w:r w:rsidRPr="00B333F0">
              <w:rPr>
                <w:rFonts w:eastAsia="Yu Mincho"/>
                <w:sz w:val="18"/>
                <w:szCs w:val="20"/>
                <w:lang w:eastAsia="ja-JP"/>
              </w:rPr>
              <w:t>PUSCH/PUCCH. This implies there are &gt;1 Rel-17 TCI states</w:t>
            </w:r>
            <w:r w:rsidR="002D38F9" w:rsidRPr="00B333F0">
              <w:rPr>
                <w:rFonts w:eastAsia="Yu Mincho"/>
                <w:sz w:val="18"/>
                <w:szCs w:val="20"/>
                <w:lang w:eastAsia="ja-JP"/>
              </w:rPr>
              <w:t xml:space="preserve"> even if those different Rel-17 TCI states share the same TCI state pool.</w:t>
            </w:r>
            <w:r w:rsidRPr="00B333F0">
              <w:rPr>
                <w:rFonts w:eastAsia="Yu Mincho"/>
                <w:sz w:val="18"/>
                <w:szCs w:val="20"/>
                <w:lang w:eastAsia="ja-JP"/>
              </w:rPr>
              <w:t>]</w:t>
            </w:r>
          </w:p>
          <w:p w14:paraId="3D0CEFEE" w14:textId="77777777" w:rsidR="009B0151" w:rsidRPr="00350648" w:rsidRDefault="009B0151" w:rsidP="00350648">
            <w:pPr>
              <w:rPr>
                <w:rFonts w:eastAsia="Yu Mincho"/>
                <w:sz w:val="20"/>
                <w:szCs w:val="20"/>
                <w:lang w:eastAsia="ja-JP"/>
              </w:rPr>
            </w:pPr>
          </w:p>
          <w:p w14:paraId="457C6DA1"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Conclusion 1.7: Support</w:t>
            </w:r>
          </w:p>
        </w:tc>
      </w:tr>
      <w:tr w:rsidR="00F936FF" w14:paraId="1914C74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FE75" w14:textId="64B3158B" w:rsidR="00F936FF" w:rsidRPr="00350648" w:rsidRDefault="00F936FF" w:rsidP="00F936FF">
            <w:pPr>
              <w:snapToGrid w:val="0"/>
              <w:rPr>
                <w:rFonts w:eastAsia="Yu Mincho"/>
                <w:sz w:val="18"/>
                <w:szCs w:val="18"/>
                <w:lang w:eastAsia="ja-JP"/>
              </w:rPr>
            </w:pPr>
            <w:r>
              <w:rPr>
                <w:rFonts w:eastAsia="Yu Mincho"/>
                <w:sz w:val="18"/>
                <w:szCs w:val="18"/>
                <w:lang w:eastAsia="ja-JP"/>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E551B" w14:textId="77777777" w:rsidR="00F936FF" w:rsidRDefault="00F936FF" w:rsidP="00F936FF">
            <w:pPr>
              <w:snapToGrid w:val="0"/>
              <w:rPr>
                <w:sz w:val="18"/>
                <w:szCs w:val="18"/>
                <w:lang w:eastAsia="zh-CN"/>
              </w:rPr>
            </w:pPr>
            <w:r>
              <w:rPr>
                <w:sz w:val="18"/>
                <w:szCs w:val="18"/>
                <w:lang w:eastAsia="zh-CN"/>
              </w:rPr>
              <w:t>Proposal 1.1: One minor wording suggestion below</w:t>
            </w:r>
            <w:r>
              <w:rPr>
                <w:rFonts w:hint="eastAsia"/>
                <w:sz w:val="18"/>
                <w:szCs w:val="18"/>
                <w:lang w:eastAsia="zh-CN"/>
              </w:rPr>
              <w:t xml:space="preserve"> </w:t>
            </w:r>
          </w:p>
          <w:p w14:paraId="6923BDF4" w14:textId="77777777" w:rsidR="00F936FF" w:rsidRDefault="00F936FF" w:rsidP="00F936FF">
            <w:pPr>
              <w:snapToGrid w:val="0"/>
              <w:rPr>
                <w:sz w:val="18"/>
                <w:szCs w:val="18"/>
                <w:lang w:eastAsia="zh-CN"/>
              </w:rPr>
            </w:pPr>
          </w:p>
          <w:p w14:paraId="1B3B2EFB" w14:textId="77777777" w:rsidR="00F936FF" w:rsidRDefault="00F936FF" w:rsidP="00F936FF">
            <w:pPr>
              <w:snapToGrid w:val="0"/>
              <w:jc w:val="both"/>
              <w:rPr>
                <w:sz w:val="20"/>
                <w:szCs w:val="20"/>
                <w:lang w:eastAsia="ja-JP"/>
              </w:rPr>
            </w:pPr>
            <w:r w:rsidRPr="00A26919">
              <w:rPr>
                <w:sz w:val="20"/>
                <w:szCs w:val="20"/>
              </w:rPr>
              <w:t>On the setting of UL PC parameters except for PL-RS (P0, alpha, closed loop index) for Rel.17 unified TCI framework</w:t>
            </w:r>
            <w:r>
              <w:rPr>
                <w:sz w:val="20"/>
                <w:szCs w:val="20"/>
              </w:rPr>
              <w:t xml:space="preserve">, the setting </w:t>
            </w:r>
            <w:r w:rsidRPr="00197660">
              <w:rPr>
                <w:sz w:val="20"/>
                <w:szCs w:val="20"/>
                <w:lang w:eastAsia="ja-JP"/>
              </w:rPr>
              <w:t>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sz w:val="20"/>
                <w:szCs w:val="20"/>
                <w:lang w:eastAsia="ja-JP"/>
              </w:rPr>
              <w:t xml:space="preserve"> or associated </w:t>
            </w:r>
            <w:r w:rsidRPr="00197660">
              <w:rPr>
                <w:rStyle w:val="apple-converted-space"/>
                <w:sz w:val="20"/>
                <w:szCs w:val="20"/>
                <w:lang w:eastAsia="ja-JP"/>
              </w:rPr>
              <w:t>with</w:t>
            </w:r>
            <w:r>
              <w:rPr>
                <w:rStyle w:val="apple-converted-space"/>
                <w:rFonts w:hint="eastAsia"/>
                <w:sz w:val="20"/>
                <w:szCs w:val="20"/>
                <w:lang w:eastAsia="zh-CN"/>
              </w:rPr>
              <w:t xml:space="preserve"> </w:t>
            </w:r>
            <w:r w:rsidRPr="00521E8A">
              <w:rPr>
                <w:rStyle w:val="apple-converted-space"/>
                <w:color w:val="FF0000"/>
                <w:sz w:val="20"/>
                <w:szCs w:val="20"/>
                <w:lang w:eastAsia="ja-JP"/>
              </w:rPr>
              <w:t>index/codepoint of</w:t>
            </w:r>
            <w:r w:rsidRPr="00197660">
              <w:rPr>
                <w:rStyle w:val="apple-converted-space"/>
                <w:sz w:val="20"/>
                <w:szCs w:val="20"/>
                <w:lang w:eastAsia="ja-JP"/>
              </w:rPr>
              <w:t xml:space="preserve"> </w:t>
            </w:r>
            <w:r w:rsidRPr="00197660">
              <w:rPr>
                <w:sz w:val="20"/>
                <w:szCs w:val="20"/>
                <w:lang w:eastAsia="ja-JP"/>
              </w:rPr>
              <w:t>UL TCI state or (if applicable) joint TCI state</w:t>
            </w:r>
            <w:r>
              <w:rPr>
                <w:sz w:val="20"/>
                <w:szCs w:val="20"/>
                <w:lang w:eastAsia="ja-JP"/>
              </w:rPr>
              <w:t>.</w:t>
            </w:r>
          </w:p>
          <w:p w14:paraId="488617E5" w14:textId="4F1999BD" w:rsidR="00F936FF" w:rsidRDefault="00F936FF" w:rsidP="00F936FF">
            <w:pPr>
              <w:snapToGrid w:val="0"/>
              <w:rPr>
                <w:sz w:val="18"/>
                <w:szCs w:val="18"/>
                <w:lang w:eastAsia="zh-CN"/>
              </w:rPr>
            </w:pPr>
          </w:p>
          <w:p w14:paraId="242BD56F" w14:textId="35991D7B" w:rsidR="001A6C48" w:rsidRDefault="001A6C48" w:rsidP="00F936FF">
            <w:pPr>
              <w:snapToGrid w:val="0"/>
              <w:rPr>
                <w:sz w:val="18"/>
                <w:szCs w:val="18"/>
                <w:lang w:eastAsia="zh-CN"/>
              </w:rPr>
            </w:pPr>
            <w:r>
              <w:rPr>
                <w:sz w:val="18"/>
                <w:szCs w:val="18"/>
                <w:lang w:eastAsia="zh-CN"/>
              </w:rPr>
              <w:t>[Mod: Done]</w:t>
            </w:r>
          </w:p>
          <w:p w14:paraId="160ECC73" w14:textId="77777777" w:rsidR="001A6C48" w:rsidRDefault="001A6C48" w:rsidP="00F936FF">
            <w:pPr>
              <w:snapToGrid w:val="0"/>
              <w:rPr>
                <w:sz w:val="18"/>
                <w:szCs w:val="18"/>
                <w:lang w:eastAsia="zh-CN"/>
              </w:rPr>
            </w:pPr>
          </w:p>
          <w:p w14:paraId="5B4F7552" w14:textId="77777777" w:rsidR="00F936FF" w:rsidRDefault="00F936FF" w:rsidP="00F936FF">
            <w:pPr>
              <w:snapToGrid w:val="0"/>
              <w:rPr>
                <w:sz w:val="18"/>
                <w:szCs w:val="18"/>
                <w:lang w:eastAsia="zh-CN"/>
              </w:rPr>
            </w:pPr>
            <w:r>
              <w:rPr>
                <w:sz w:val="18"/>
                <w:szCs w:val="18"/>
                <w:lang w:eastAsia="zh-CN"/>
              </w:rPr>
              <w:t>Proposal 1.2: On the main bullet, sharing same view as Nokia on the following wording changes:</w:t>
            </w:r>
          </w:p>
          <w:p w14:paraId="1254AF6C" w14:textId="77777777" w:rsidR="00F936FF" w:rsidRPr="004B3148" w:rsidRDefault="00F936FF" w:rsidP="00F936FF">
            <w:pPr>
              <w:snapToGrid w:val="0"/>
              <w:rPr>
                <w:sz w:val="18"/>
                <w:szCs w:val="18"/>
                <w:lang w:eastAsia="zh-CN"/>
              </w:rPr>
            </w:pPr>
          </w:p>
          <w:p w14:paraId="55DA7389" w14:textId="77777777" w:rsidR="00F936FF" w:rsidRPr="004B3148" w:rsidRDefault="00F936FF" w:rsidP="00F936FF">
            <w:pPr>
              <w:snapToGrid w:val="0"/>
              <w:rPr>
                <w:sz w:val="18"/>
                <w:szCs w:val="18"/>
                <w:lang w:eastAsia="zh-CN"/>
              </w:rPr>
            </w:pPr>
            <w:r w:rsidRPr="00197660">
              <w:rPr>
                <w:sz w:val="20"/>
                <w:szCs w:val="20"/>
              </w:rPr>
              <w:t>On path-loss measurement for Rel.17 unified TCI framework</w:t>
            </w:r>
            <w:r w:rsidRPr="00197660">
              <w:rPr>
                <w:sz w:val="20"/>
                <w:szCs w:val="20"/>
                <w:lang w:eastAsia="ja-JP"/>
              </w:rPr>
              <w:t>, a PL-RS (configured for path-loss calculation) is either included in</w:t>
            </w:r>
            <w:r>
              <w:rPr>
                <w:rStyle w:val="apple-converted-space"/>
                <w:sz w:val="20"/>
                <w:szCs w:val="20"/>
                <w:lang w:eastAsia="ja-JP"/>
              </w:rPr>
              <w:t> </w:t>
            </w:r>
            <w:r w:rsidRPr="004B3148">
              <w:rPr>
                <w:rStyle w:val="apple-converted-space"/>
                <w:rFonts w:hint="eastAsia"/>
                <w:color w:val="FF0000"/>
                <w:sz w:val="20"/>
                <w:szCs w:val="20"/>
                <w:lang w:eastAsia="zh-CN"/>
              </w:rPr>
              <w:t>UL</w:t>
            </w:r>
            <w:r>
              <w:rPr>
                <w:rStyle w:val="apple-converted-space"/>
                <w:rFonts w:hint="eastAsia"/>
                <w:sz w:val="20"/>
                <w:szCs w:val="20"/>
                <w:lang w:eastAsia="zh-CN"/>
              </w:rPr>
              <w:t xml:space="preserve"> </w:t>
            </w:r>
            <w:r>
              <w:rPr>
                <w:rStyle w:val="apple-converted-space"/>
                <w:color w:val="FF0000"/>
                <w:sz w:val="20"/>
                <w:szCs w:val="20"/>
                <w:lang w:eastAsia="ja-JP"/>
              </w:rPr>
              <w:t>TCI state</w:t>
            </w:r>
            <w:r>
              <w:rPr>
                <w:rStyle w:val="apple-converted-space"/>
                <w:rFonts w:hint="eastAsia"/>
                <w:color w:val="FF0000"/>
                <w:sz w:val="20"/>
                <w:szCs w:val="20"/>
                <w:lang w:eastAsia="zh-CN"/>
              </w:rPr>
              <w:t xml:space="preserve"> or (if applicable) joint TCI state</w:t>
            </w:r>
            <w:r>
              <w:rPr>
                <w:rStyle w:val="apple-converted-space"/>
                <w:color w:val="FF0000"/>
                <w:sz w:val="20"/>
                <w:szCs w:val="20"/>
                <w:lang w:eastAsia="ja-JP"/>
              </w:rPr>
              <w:t xml:space="preserve"> </w:t>
            </w:r>
            <w:r>
              <w:rPr>
                <w:rStyle w:val="apple-converted-space"/>
                <w:sz w:val="20"/>
                <w:szCs w:val="20"/>
                <w:lang w:eastAsia="ja-JP"/>
              </w:rPr>
              <w:t xml:space="preserve">or associated </w:t>
            </w:r>
            <w:r w:rsidRPr="00197660">
              <w:rPr>
                <w:rStyle w:val="apple-converted-space"/>
                <w:sz w:val="20"/>
                <w:szCs w:val="20"/>
                <w:lang w:eastAsia="ja-JP"/>
              </w:rPr>
              <w:t xml:space="preserve">with </w:t>
            </w:r>
            <w:r w:rsidRPr="00521E8A">
              <w:rPr>
                <w:rStyle w:val="apple-converted-space"/>
                <w:color w:val="FF0000"/>
                <w:sz w:val="20"/>
                <w:szCs w:val="20"/>
                <w:lang w:eastAsia="ja-JP"/>
              </w:rPr>
              <w:t>index/codepoint of</w:t>
            </w:r>
            <w:r>
              <w:rPr>
                <w:rStyle w:val="apple-converted-space"/>
                <w:sz w:val="20"/>
                <w:szCs w:val="20"/>
                <w:lang w:eastAsia="ja-JP"/>
              </w:rPr>
              <w:t xml:space="preserve"> </w:t>
            </w:r>
            <w:r w:rsidRPr="00197660">
              <w:rPr>
                <w:sz w:val="20"/>
                <w:szCs w:val="20"/>
                <w:lang w:eastAsia="ja-JP"/>
              </w:rPr>
              <w:t>UL TCI state or (if applicable) joint TCI state.</w:t>
            </w:r>
          </w:p>
          <w:p w14:paraId="388F3C8A" w14:textId="4E0CC17D" w:rsidR="00F936FF" w:rsidRDefault="00F936FF" w:rsidP="00F936FF">
            <w:pPr>
              <w:snapToGrid w:val="0"/>
              <w:rPr>
                <w:sz w:val="18"/>
                <w:szCs w:val="18"/>
                <w:lang w:eastAsia="zh-CN"/>
              </w:rPr>
            </w:pPr>
          </w:p>
          <w:p w14:paraId="5A67AF07" w14:textId="572A2025" w:rsidR="001A6C48" w:rsidRDefault="001A6C48" w:rsidP="00F936FF">
            <w:pPr>
              <w:snapToGrid w:val="0"/>
              <w:rPr>
                <w:sz w:val="18"/>
                <w:szCs w:val="18"/>
                <w:lang w:eastAsia="zh-CN"/>
              </w:rPr>
            </w:pPr>
            <w:r>
              <w:rPr>
                <w:sz w:val="18"/>
                <w:szCs w:val="18"/>
                <w:lang w:eastAsia="zh-CN"/>
              </w:rPr>
              <w:t xml:space="preserve">[Mod: Done] </w:t>
            </w:r>
          </w:p>
          <w:p w14:paraId="06200C54" w14:textId="77777777" w:rsidR="001A6C48" w:rsidRDefault="001A6C48" w:rsidP="00F936FF">
            <w:pPr>
              <w:snapToGrid w:val="0"/>
              <w:rPr>
                <w:sz w:val="18"/>
                <w:szCs w:val="18"/>
                <w:lang w:eastAsia="zh-CN"/>
              </w:rPr>
            </w:pPr>
          </w:p>
          <w:p w14:paraId="6A1257F1" w14:textId="77777777" w:rsidR="00F936FF" w:rsidRDefault="00F936FF" w:rsidP="00F936FF">
            <w:pPr>
              <w:snapToGrid w:val="0"/>
              <w:rPr>
                <w:sz w:val="18"/>
                <w:szCs w:val="18"/>
                <w:lang w:eastAsia="zh-CN"/>
              </w:rPr>
            </w:pPr>
            <w:r>
              <w:rPr>
                <w:sz w:val="18"/>
                <w:szCs w:val="18"/>
                <w:lang w:eastAsia="zh-CN"/>
              </w:rPr>
              <w:t>Proposal 1.3: OK with the proposal</w:t>
            </w:r>
          </w:p>
          <w:p w14:paraId="5CC4A246" w14:textId="77777777" w:rsidR="00F936FF" w:rsidRDefault="00F936FF" w:rsidP="00F936FF">
            <w:pPr>
              <w:snapToGrid w:val="0"/>
              <w:rPr>
                <w:sz w:val="18"/>
                <w:szCs w:val="18"/>
                <w:lang w:eastAsia="zh-CN"/>
              </w:rPr>
            </w:pPr>
            <w:r>
              <w:rPr>
                <w:sz w:val="18"/>
                <w:szCs w:val="18"/>
                <w:lang w:eastAsia="zh-CN"/>
              </w:rPr>
              <w:t>Proposal 1.4: Support</w:t>
            </w:r>
          </w:p>
          <w:p w14:paraId="7E923C94" w14:textId="77777777" w:rsidR="00F936FF" w:rsidRDefault="00F936FF" w:rsidP="00F936FF">
            <w:pPr>
              <w:snapToGrid w:val="0"/>
              <w:rPr>
                <w:sz w:val="18"/>
                <w:szCs w:val="18"/>
                <w:lang w:eastAsia="zh-CN"/>
              </w:rPr>
            </w:pPr>
            <w:r>
              <w:rPr>
                <w:sz w:val="18"/>
                <w:szCs w:val="18"/>
                <w:lang w:eastAsia="zh-CN"/>
              </w:rPr>
              <w:t>Proposal 1.5: Support</w:t>
            </w:r>
          </w:p>
          <w:p w14:paraId="4B2B0236" w14:textId="77777777" w:rsidR="00F936FF" w:rsidRDefault="00F936FF" w:rsidP="00F936FF">
            <w:pPr>
              <w:snapToGrid w:val="0"/>
              <w:rPr>
                <w:sz w:val="18"/>
                <w:szCs w:val="18"/>
                <w:lang w:eastAsia="zh-CN"/>
              </w:rPr>
            </w:pPr>
            <w:r>
              <w:rPr>
                <w:sz w:val="18"/>
                <w:szCs w:val="18"/>
                <w:lang w:eastAsia="zh-CN"/>
              </w:rPr>
              <w:t>Proposal 1.6: Support</w:t>
            </w:r>
          </w:p>
          <w:p w14:paraId="4EE0972F" w14:textId="77777777" w:rsidR="00F936FF" w:rsidRPr="00350648" w:rsidRDefault="00F936FF" w:rsidP="00F936FF">
            <w:pPr>
              <w:rPr>
                <w:rFonts w:eastAsia="Yu Mincho"/>
                <w:sz w:val="20"/>
                <w:szCs w:val="20"/>
                <w:lang w:eastAsia="ja-JP"/>
              </w:rPr>
            </w:pPr>
          </w:p>
        </w:tc>
      </w:tr>
      <w:tr w:rsidR="00F936FF" w14:paraId="7DADEFD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353F7" w14:textId="61C6BDA3" w:rsidR="00F936FF" w:rsidRPr="00350648" w:rsidRDefault="00F936FF" w:rsidP="00F936FF">
            <w:pPr>
              <w:snapToGrid w:val="0"/>
              <w:rPr>
                <w:rFonts w:eastAsia="Yu Mincho"/>
                <w:sz w:val="18"/>
                <w:szCs w:val="18"/>
                <w:lang w:eastAsia="ja-JP"/>
              </w:rPr>
            </w:pPr>
            <w:r>
              <w:rPr>
                <w:rFonts w:eastAsia="Yu Mincho"/>
                <w:sz w:val="18"/>
                <w:szCs w:val="18"/>
                <w:lang w:eastAsia="ja-JP"/>
              </w:rPr>
              <w:t>Mod V16</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40E5" w14:textId="2B448D77" w:rsidR="00F936FF" w:rsidRDefault="00F936FF" w:rsidP="00F936FF">
            <w:pPr>
              <w:rPr>
                <w:sz w:val="18"/>
                <w:szCs w:val="18"/>
                <w:lang w:eastAsia="zh-CN"/>
              </w:rPr>
            </w:pPr>
            <w:r>
              <w:rPr>
                <w:sz w:val="18"/>
                <w:szCs w:val="18"/>
                <w:lang w:eastAsia="zh-CN"/>
              </w:rPr>
              <w:t>Revised proposals to address the above inputs</w:t>
            </w:r>
            <w:r w:rsidR="00240463">
              <w:rPr>
                <w:sz w:val="18"/>
                <w:szCs w:val="18"/>
                <w:lang w:eastAsia="zh-CN"/>
              </w:rPr>
              <w:t>. Added proposal 1.3B as an alternative to 1.3A (original) for further discussion.</w:t>
            </w:r>
          </w:p>
          <w:p w14:paraId="069472D4" w14:textId="77777777" w:rsidR="00F936FF" w:rsidRDefault="00F936FF" w:rsidP="00F936FF">
            <w:pPr>
              <w:rPr>
                <w:sz w:val="18"/>
                <w:szCs w:val="18"/>
                <w:lang w:eastAsia="zh-CN"/>
              </w:rPr>
            </w:pPr>
          </w:p>
          <w:p w14:paraId="567911D5" w14:textId="0805D635" w:rsidR="00F936FF" w:rsidRPr="00350648" w:rsidRDefault="00F936FF" w:rsidP="00F936FF">
            <w:pPr>
              <w:rPr>
                <w:rFonts w:eastAsia="Yu Mincho"/>
                <w:sz w:val="20"/>
                <w:szCs w:val="20"/>
                <w:lang w:eastAsia="ja-JP"/>
              </w:rPr>
            </w:pPr>
            <w:r w:rsidRPr="00684B4E">
              <w:rPr>
                <w:b/>
                <w:color w:val="3333FF"/>
                <w:sz w:val="18"/>
                <w:szCs w:val="18"/>
                <w:lang w:eastAsia="zh-CN"/>
              </w:rPr>
              <w:t>Please check the latest version of FL proposals</w:t>
            </w:r>
          </w:p>
        </w:tc>
      </w:tr>
      <w:tr w:rsidR="00F936FF" w14:paraId="492C55F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26FF3" w14:textId="4069CB08" w:rsidR="00F936FF" w:rsidRPr="0047434F" w:rsidRDefault="0047434F" w:rsidP="00F936FF">
            <w:pPr>
              <w:snapToGrid w:val="0"/>
              <w:rPr>
                <w:sz w:val="18"/>
                <w:szCs w:val="18"/>
                <w:lang w:eastAsia="zh-CN"/>
              </w:rPr>
            </w:pPr>
            <w:r>
              <w:rPr>
                <w:rFonts w:hint="eastAsia"/>
                <w:sz w:val="18"/>
                <w:szCs w:val="18"/>
                <w:lang w:eastAsia="zh-CN"/>
              </w:rPr>
              <w:t>v</w:t>
            </w:r>
            <w:r>
              <w:rPr>
                <w:sz w:val="18"/>
                <w:szCs w:val="18"/>
                <w:lang w:eastAsia="zh-CN"/>
              </w:rPr>
              <w:t>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5EC44" w14:textId="3A196807" w:rsidR="00C1044F" w:rsidRPr="00C1044F" w:rsidRDefault="00C1044F" w:rsidP="0047434F">
            <w:pPr>
              <w:snapToGrid w:val="0"/>
              <w:jc w:val="both"/>
              <w:rPr>
                <w:bCs/>
                <w:sz w:val="20"/>
                <w:szCs w:val="20"/>
                <w:lang w:eastAsia="zh-CN"/>
              </w:rPr>
            </w:pPr>
            <w:r w:rsidRPr="00C1044F">
              <w:rPr>
                <w:rFonts w:hint="eastAsia"/>
                <w:bCs/>
                <w:sz w:val="20"/>
                <w:szCs w:val="20"/>
                <w:lang w:eastAsia="zh-CN"/>
              </w:rPr>
              <w:t>R</w:t>
            </w:r>
            <w:r w:rsidRPr="00C1044F">
              <w:rPr>
                <w:bCs/>
                <w:sz w:val="20"/>
                <w:szCs w:val="20"/>
                <w:lang w:eastAsia="zh-CN"/>
              </w:rPr>
              <w:t xml:space="preserve">egarding proposal 1.1, we still believe Alt C is the best solution. We don’t understand the motivation to associate the PC parameters with </w:t>
            </w:r>
            <w:r>
              <w:rPr>
                <w:bCs/>
                <w:sz w:val="20"/>
                <w:szCs w:val="20"/>
                <w:lang w:eastAsia="zh-CN"/>
              </w:rPr>
              <w:t>TCI</w:t>
            </w:r>
            <w:r w:rsidRPr="00C1044F">
              <w:rPr>
                <w:bCs/>
                <w:sz w:val="20"/>
                <w:szCs w:val="20"/>
                <w:lang w:eastAsia="zh-CN"/>
              </w:rPr>
              <w:t>.</w:t>
            </w:r>
            <w:r>
              <w:rPr>
                <w:bCs/>
                <w:sz w:val="20"/>
                <w:szCs w:val="20"/>
                <w:lang w:eastAsia="zh-CN"/>
              </w:rPr>
              <w:t xml:space="preserve"> We don’t even need any agreement on this.</w:t>
            </w:r>
          </w:p>
          <w:p w14:paraId="4126979F" w14:textId="4DED101B" w:rsidR="002A0A86" w:rsidRPr="002A0A86" w:rsidRDefault="002A0A86" w:rsidP="0047434F">
            <w:pPr>
              <w:snapToGrid w:val="0"/>
              <w:jc w:val="both"/>
              <w:rPr>
                <w:rFonts w:eastAsia="맑은 고딕"/>
                <w:sz w:val="18"/>
                <w:szCs w:val="20"/>
              </w:rPr>
            </w:pPr>
            <w:r w:rsidRPr="002A0A86">
              <w:rPr>
                <w:rFonts w:eastAsia="맑은 고딕"/>
                <w:sz w:val="18"/>
                <w:szCs w:val="20"/>
              </w:rPr>
              <w:t>[Mod: The proposal reflects the majority view of having beam-dependent setting in addition to channel/signal-dependent setting. It was agreed in RAN1#104b-e to finalize this issue in this meeting. So we need a conclusion. But if you mean that if no consensus on this issue is needed for a functional design, it is true. If no consensus, AltC is the automatic outcome.]</w:t>
            </w:r>
          </w:p>
          <w:p w14:paraId="46DD3F83" w14:textId="10A265C3" w:rsidR="0047434F" w:rsidRDefault="002A0A86" w:rsidP="0047434F">
            <w:pPr>
              <w:snapToGrid w:val="0"/>
              <w:jc w:val="both"/>
              <w:rPr>
                <w:rFonts w:eastAsia="맑은 고딕"/>
                <w:sz w:val="20"/>
                <w:szCs w:val="20"/>
              </w:rPr>
            </w:pPr>
            <w:r>
              <w:rPr>
                <w:rFonts w:eastAsia="맑은 고딕"/>
                <w:sz w:val="20"/>
                <w:szCs w:val="20"/>
              </w:rPr>
              <w:t xml:space="preserve"> </w:t>
            </w:r>
          </w:p>
          <w:p w14:paraId="3308577F" w14:textId="3DC0BE53" w:rsidR="00C1044F" w:rsidRPr="00C1044F" w:rsidRDefault="00C1044F" w:rsidP="0047434F">
            <w:pPr>
              <w:snapToGrid w:val="0"/>
              <w:jc w:val="both"/>
              <w:rPr>
                <w:sz w:val="20"/>
                <w:szCs w:val="20"/>
                <w:lang w:eastAsia="zh-CN"/>
              </w:rPr>
            </w:pPr>
            <w:r>
              <w:rPr>
                <w:rFonts w:hint="eastAsia"/>
                <w:sz w:val="20"/>
                <w:szCs w:val="20"/>
                <w:lang w:eastAsia="zh-CN"/>
              </w:rPr>
              <w:lastRenderedPageBreak/>
              <w:t>R</w:t>
            </w:r>
            <w:r>
              <w:rPr>
                <w:sz w:val="20"/>
                <w:szCs w:val="20"/>
                <w:lang w:eastAsia="zh-CN"/>
              </w:rPr>
              <w:t>egarding proposal 1.2, it is obvious that current formulation would create spec wholes. We would like to start from the AltC formulation. As also commented by other companies, without any agreement, the specification is still working well since the default mode can still be used.</w:t>
            </w:r>
          </w:p>
          <w:p w14:paraId="30DA6BEB" w14:textId="0284B254" w:rsidR="0047434F" w:rsidRDefault="002A0A86" w:rsidP="0047434F">
            <w:pPr>
              <w:snapToGrid w:val="0"/>
              <w:jc w:val="both"/>
              <w:rPr>
                <w:sz w:val="20"/>
                <w:szCs w:val="20"/>
              </w:rPr>
            </w:pPr>
            <w:r>
              <w:rPr>
                <w:sz w:val="20"/>
                <w:szCs w:val="20"/>
              </w:rPr>
              <w:t xml:space="preserve">[Mod: </w:t>
            </w:r>
            <w:r w:rsidRPr="002A0A86">
              <w:rPr>
                <w:rFonts w:eastAsia="맑은 고딕"/>
                <w:sz w:val="18"/>
                <w:szCs w:val="20"/>
              </w:rPr>
              <w:t>The proposal reflects the majority view</w:t>
            </w:r>
            <w:r>
              <w:rPr>
                <w:rFonts w:eastAsia="맑은 고딕"/>
                <w:sz w:val="18"/>
                <w:szCs w:val="20"/>
              </w:rPr>
              <w:t xml:space="preserve"> of explicitly configuring a PL-RS (vs. using periodic DL-RS in the UL TCI). There is no default mode agreed for PL-RS as of now and a number of companies voice</w:t>
            </w:r>
            <w:r w:rsidR="00A036D3">
              <w:rPr>
                <w:rFonts w:eastAsia="맑은 고딕"/>
                <w:sz w:val="18"/>
                <w:szCs w:val="20"/>
              </w:rPr>
              <w:t>d</w:t>
            </w:r>
            <w:r>
              <w:rPr>
                <w:rFonts w:eastAsia="맑은 고딕"/>
                <w:sz w:val="18"/>
                <w:szCs w:val="20"/>
              </w:rPr>
              <w:t xml:space="preserve"> concern on the two-scheme solution. Without any agreement, there is no PL-RS support for Rel-17 unified TCI – the natural outcome would be to use SSB of MBI or leave path-loss measurement up to the UE.</w:t>
            </w:r>
            <w:r>
              <w:rPr>
                <w:sz w:val="20"/>
                <w:szCs w:val="20"/>
              </w:rPr>
              <w:t>]</w:t>
            </w:r>
          </w:p>
          <w:p w14:paraId="74CFB909" w14:textId="77777777" w:rsidR="002A0A86" w:rsidRDefault="002A0A86" w:rsidP="0047434F">
            <w:pPr>
              <w:snapToGrid w:val="0"/>
              <w:jc w:val="both"/>
              <w:rPr>
                <w:sz w:val="20"/>
                <w:szCs w:val="20"/>
              </w:rPr>
            </w:pPr>
          </w:p>
          <w:p w14:paraId="748D5542" w14:textId="28577A0E" w:rsidR="0047434F" w:rsidRPr="00765432" w:rsidRDefault="00765432" w:rsidP="0047434F">
            <w:pPr>
              <w:snapToGrid w:val="0"/>
              <w:jc w:val="both"/>
              <w:rPr>
                <w:bCs/>
                <w:sz w:val="20"/>
                <w:szCs w:val="20"/>
                <w:lang w:eastAsia="zh-CN"/>
              </w:rPr>
            </w:pPr>
            <w:r w:rsidRPr="00765432">
              <w:rPr>
                <w:rFonts w:hint="eastAsia"/>
                <w:bCs/>
                <w:sz w:val="20"/>
                <w:szCs w:val="20"/>
                <w:lang w:eastAsia="zh-CN"/>
              </w:rPr>
              <w:t>Regarding</w:t>
            </w:r>
            <w:r w:rsidRPr="00765432">
              <w:rPr>
                <w:bCs/>
                <w:sz w:val="20"/>
                <w:szCs w:val="20"/>
                <w:lang w:eastAsia="zh-CN"/>
              </w:rPr>
              <w:t xml:space="preserve"> CC-specific RS</w:t>
            </w:r>
            <w:r w:rsidR="00C1044F">
              <w:rPr>
                <w:bCs/>
                <w:sz w:val="20"/>
                <w:szCs w:val="20"/>
                <w:lang w:eastAsia="zh-CN"/>
              </w:rPr>
              <w:t xml:space="preserve"> proposal 1.3A</w:t>
            </w:r>
            <w:r w:rsidRPr="00765432">
              <w:rPr>
                <w:bCs/>
                <w:sz w:val="20"/>
                <w:szCs w:val="20"/>
                <w:lang w:eastAsia="zh-CN"/>
              </w:rPr>
              <w:t xml:space="preserve">, </w:t>
            </w:r>
            <w:r>
              <w:rPr>
                <w:rFonts w:hint="eastAsia"/>
                <w:bCs/>
                <w:sz w:val="20"/>
                <w:szCs w:val="20"/>
                <w:lang w:eastAsia="zh-CN"/>
              </w:rPr>
              <w:t>is</w:t>
            </w:r>
            <w:r>
              <w:rPr>
                <w:bCs/>
                <w:sz w:val="20"/>
                <w:szCs w:val="20"/>
                <w:lang w:eastAsia="zh-CN"/>
              </w:rPr>
              <w:t xml:space="preserve"> it correct </w:t>
            </w:r>
            <w:r w:rsidRPr="00765432">
              <w:rPr>
                <w:bCs/>
                <w:sz w:val="20"/>
                <w:szCs w:val="20"/>
                <w:lang w:eastAsia="zh-CN"/>
              </w:rPr>
              <w:t xml:space="preserve">understanding </w:t>
            </w:r>
            <w:r>
              <w:rPr>
                <w:bCs/>
                <w:sz w:val="20"/>
                <w:szCs w:val="20"/>
                <w:lang w:eastAsia="zh-CN"/>
              </w:rPr>
              <w:t xml:space="preserve">that UE TCI state ID is still interpreted per BWP (i.e., the QCL-A RS is BWP specific), but the QCL-D RS in the TCI state is CC-specific? Or the QCL-A RS and QCL-D are both CC-specific? If the RS is CC specific, </w:t>
            </w:r>
            <w:r w:rsidR="00C1044F">
              <w:rPr>
                <w:bCs/>
                <w:sz w:val="20"/>
                <w:szCs w:val="20"/>
                <w:lang w:eastAsia="zh-CN"/>
              </w:rPr>
              <w:t>does UE only monitor the part within the active BWP?</w:t>
            </w:r>
          </w:p>
          <w:p w14:paraId="6D0CC7B9" w14:textId="77777777" w:rsidR="0047434F" w:rsidRPr="00A245B9" w:rsidRDefault="0047434F" w:rsidP="0047434F">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1E570310" w14:textId="77777777" w:rsidR="0047434F" w:rsidRPr="00A245B9" w:rsidRDefault="0047434F" w:rsidP="0047434F">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0B1D4439" w14:textId="77777777" w:rsidR="0047434F" w:rsidRPr="00A245B9" w:rsidRDefault="0047434F" w:rsidP="0047434F">
            <w:pPr>
              <w:pStyle w:val="a3"/>
              <w:numPr>
                <w:ilvl w:val="1"/>
                <w:numId w:val="49"/>
              </w:numPr>
              <w:snapToGrid w:val="0"/>
              <w:spacing w:after="0" w:line="240" w:lineRule="auto"/>
              <w:rPr>
                <w:rFonts w:eastAsia="Yu Mincho"/>
                <w:sz w:val="20"/>
                <w:szCs w:val="20"/>
                <w:lang w:eastAsia="ja-JP"/>
              </w:rPr>
            </w:pPr>
            <w:r w:rsidRPr="00A245B9">
              <w:rPr>
                <w:rFonts w:eastAsia="바탕"/>
                <w:sz w:val="20"/>
                <w:szCs w:val="20"/>
                <w:lang w:val="en-GB"/>
              </w:rPr>
              <w:t>Note: From a previous agreement, the common TCI state ID implies that the same/single RS determined according to the TCI state(s) indicated by a common TCI state ID is used to provide QCL Type-D indication and to determine UL TX spatial filter across the set of configured CCs</w:t>
            </w:r>
            <w:r w:rsidRPr="00A245B9">
              <w:rPr>
                <w:rFonts w:eastAsia="Yu Mincho"/>
                <w:sz w:val="20"/>
                <w:szCs w:val="16"/>
                <w:lang w:eastAsia="ja-JP"/>
              </w:rPr>
              <w:t>/BWPs</w:t>
            </w:r>
          </w:p>
          <w:p w14:paraId="7CCEF627" w14:textId="77777777" w:rsidR="0047434F" w:rsidRPr="00A245B9" w:rsidRDefault="0047434F" w:rsidP="0047434F">
            <w:pPr>
              <w:pStyle w:val="a3"/>
              <w:numPr>
                <w:ilvl w:val="1"/>
                <w:numId w:val="49"/>
              </w:numPr>
              <w:snapToGrid w:val="0"/>
              <w:spacing w:after="0" w:line="240" w:lineRule="auto"/>
              <w:rPr>
                <w:rFonts w:eastAsia="Yu Mincho"/>
                <w:szCs w:val="20"/>
                <w:lang w:eastAsia="ja-JP"/>
              </w:rPr>
            </w:pP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2AC61FE5" w14:textId="77777777" w:rsidR="0047434F" w:rsidRPr="00A245B9" w:rsidRDefault="0047434F" w:rsidP="0047434F">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757C5F9F" w14:textId="4788B600" w:rsidR="0047434F" w:rsidRPr="00A036D3" w:rsidRDefault="00A036D3" w:rsidP="0047434F">
            <w:pPr>
              <w:snapToGrid w:val="0"/>
              <w:jc w:val="both"/>
              <w:rPr>
                <w:sz w:val="18"/>
                <w:szCs w:val="20"/>
              </w:rPr>
            </w:pPr>
            <w:r w:rsidRPr="00A036D3">
              <w:rPr>
                <w:sz w:val="18"/>
                <w:szCs w:val="20"/>
              </w:rPr>
              <w:t xml:space="preserve">[Mod: </w:t>
            </w:r>
            <w:r>
              <w:rPr>
                <w:sz w:val="18"/>
                <w:szCs w:val="20"/>
              </w:rPr>
              <w:t>I</w:t>
            </w:r>
            <w:r w:rsidRPr="00A036D3">
              <w:rPr>
                <w:sz w:val="18"/>
                <w:szCs w:val="20"/>
              </w:rPr>
              <w:t>t is CC-specific and applies to all BWPs in the configured CC. For Type-D RS, however, although it</w:t>
            </w:r>
            <w:r>
              <w:rPr>
                <w:sz w:val="18"/>
                <w:szCs w:val="20"/>
              </w:rPr>
              <w:t>’</w:t>
            </w:r>
            <w:r w:rsidRPr="00A036D3">
              <w:rPr>
                <w:sz w:val="18"/>
                <w:szCs w:val="20"/>
              </w:rPr>
              <w:t>s is CC-specific, it uses indirect QCL to refer to a same/single RS</w:t>
            </w:r>
            <w:r>
              <w:rPr>
                <w:sz w:val="18"/>
                <w:szCs w:val="20"/>
              </w:rPr>
              <w:t xml:space="preserve">. </w:t>
            </w:r>
            <w:r w:rsidRPr="00A036D3">
              <w:rPr>
                <w:sz w:val="18"/>
                <w:szCs w:val="20"/>
              </w:rPr>
              <w:t>The proponents can clarify</w:t>
            </w:r>
            <w:r>
              <w:rPr>
                <w:sz w:val="18"/>
                <w:szCs w:val="20"/>
              </w:rPr>
              <w:t xml:space="preserve"> more</w:t>
            </w:r>
            <w:r w:rsidRPr="00A036D3">
              <w:rPr>
                <w:sz w:val="18"/>
                <w:szCs w:val="20"/>
              </w:rPr>
              <w:t>]</w:t>
            </w:r>
          </w:p>
          <w:p w14:paraId="3F6D571D" w14:textId="77777777" w:rsidR="0047434F" w:rsidRDefault="0047434F" w:rsidP="0047434F">
            <w:pPr>
              <w:snapToGrid w:val="0"/>
              <w:jc w:val="both"/>
              <w:rPr>
                <w:b/>
                <w:sz w:val="20"/>
                <w:szCs w:val="20"/>
                <w:u w:val="single"/>
              </w:rPr>
            </w:pPr>
          </w:p>
          <w:p w14:paraId="60B3D338" w14:textId="54D713A6" w:rsidR="0047434F" w:rsidRPr="00765432" w:rsidRDefault="00765432" w:rsidP="0047434F">
            <w:pPr>
              <w:snapToGrid w:val="0"/>
              <w:jc w:val="both"/>
              <w:rPr>
                <w:bCs/>
                <w:sz w:val="20"/>
                <w:szCs w:val="20"/>
                <w:lang w:eastAsia="zh-CN"/>
              </w:rPr>
            </w:pPr>
            <w:r>
              <w:rPr>
                <w:bCs/>
                <w:sz w:val="20"/>
                <w:szCs w:val="20"/>
                <w:lang w:eastAsia="zh-CN"/>
              </w:rPr>
              <w:t>Regarding proposal 1.4, w</w:t>
            </w:r>
            <w:r w:rsidRPr="00765432">
              <w:rPr>
                <w:bCs/>
                <w:sz w:val="20"/>
                <w:szCs w:val="20"/>
                <w:lang w:eastAsia="zh-CN"/>
              </w:rPr>
              <w:t>e are fine with this direction</w:t>
            </w:r>
            <w:r>
              <w:rPr>
                <w:bCs/>
                <w:sz w:val="20"/>
                <w:szCs w:val="20"/>
                <w:lang w:eastAsia="zh-CN"/>
              </w:rPr>
              <w:t xml:space="preserve">. </w:t>
            </w:r>
            <w:r>
              <w:rPr>
                <w:rFonts w:hint="eastAsia"/>
                <w:bCs/>
                <w:sz w:val="20"/>
                <w:szCs w:val="20"/>
                <w:lang w:eastAsia="zh-CN"/>
              </w:rPr>
              <w:t>But</w:t>
            </w:r>
            <w:r>
              <w:rPr>
                <w:bCs/>
                <w:sz w:val="20"/>
                <w:szCs w:val="20"/>
                <w:lang w:eastAsia="zh-CN"/>
              </w:rPr>
              <w:t xml:space="preserve"> the following is restricted to DL. </w:t>
            </w:r>
          </w:p>
          <w:p w14:paraId="6DBAE375"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35B4F0B9" w14:textId="4425152A" w:rsidR="0047434F" w:rsidRPr="00A245B9" w:rsidRDefault="0047434F" w:rsidP="0047434F">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00765432">
              <w:rPr>
                <w:sz w:val="20"/>
                <w:szCs w:val="20"/>
              </w:rPr>
              <w:t xml:space="preserve"> </w:t>
            </w:r>
            <w:r w:rsidR="00765432" w:rsidRPr="00765432">
              <w:rPr>
                <w:rFonts w:hint="eastAsia"/>
                <w:color w:val="FF0000"/>
                <w:sz w:val="20"/>
                <w:szCs w:val="20"/>
                <w:lang w:eastAsia="zh-CN"/>
              </w:rPr>
              <w:t>and</w:t>
            </w:r>
            <w:r w:rsidR="00765432" w:rsidRPr="00765432">
              <w:rPr>
                <w:color w:val="FF0000"/>
                <w:sz w:val="20"/>
                <w:szCs w:val="20"/>
              </w:rPr>
              <w:t xml:space="preserve"> spatial relation</w:t>
            </w:r>
            <w:r w:rsidRPr="00A245B9">
              <w:rPr>
                <w:sz w:val="20"/>
                <w:szCs w:val="20"/>
              </w:rPr>
              <w:t xml:space="preserve"> </w:t>
            </w:r>
            <w:r>
              <w:rPr>
                <w:sz w:val="20"/>
                <w:szCs w:val="20"/>
              </w:rPr>
              <w:t xml:space="preserve">based on </w:t>
            </w:r>
            <w:r w:rsidRPr="00A245B9">
              <w:rPr>
                <w:sz w:val="20"/>
                <w:szCs w:val="20"/>
              </w:rPr>
              <w:t>the Rel-15/16 QCL rules can be configured as a target signal/channel of a Rel-17 DL TCI (hence the Rel-17 DL TCI state pool)</w:t>
            </w:r>
          </w:p>
          <w:p w14:paraId="7983AE5D" w14:textId="77777777" w:rsidR="0047434F" w:rsidRPr="00A245B9" w:rsidRDefault="0047434F" w:rsidP="0047434F">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can be configured as a target signal/channel of a Rel-17 UL TCI (hence the Rel-17 UL TCI state pool)</w:t>
            </w:r>
          </w:p>
          <w:p w14:paraId="4BC518BA" w14:textId="2DD41634" w:rsidR="0047434F" w:rsidRDefault="00C34692" w:rsidP="0047434F">
            <w:pPr>
              <w:snapToGrid w:val="0"/>
              <w:rPr>
                <w:sz w:val="20"/>
                <w:szCs w:val="20"/>
              </w:rPr>
            </w:pPr>
            <w:r w:rsidRPr="00C34692">
              <w:rPr>
                <w:sz w:val="18"/>
                <w:szCs w:val="20"/>
              </w:rPr>
              <w:t>[Mod: Done]</w:t>
            </w:r>
          </w:p>
          <w:p w14:paraId="3C648C1A" w14:textId="77777777" w:rsidR="00C34692" w:rsidRPr="00A245B9" w:rsidRDefault="00C34692" w:rsidP="0047434F">
            <w:pPr>
              <w:snapToGrid w:val="0"/>
              <w:rPr>
                <w:sz w:val="20"/>
                <w:szCs w:val="20"/>
              </w:rPr>
            </w:pPr>
          </w:p>
          <w:p w14:paraId="6352639F" w14:textId="280C5EFE" w:rsidR="0047434F" w:rsidRPr="0047434F" w:rsidRDefault="0047434F" w:rsidP="0047434F">
            <w:pPr>
              <w:snapToGrid w:val="0"/>
              <w:rPr>
                <w:bCs/>
                <w:sz w:val="20"/>
                <w:szCs w:val="20"/>
                <w:lang w:eastAsia="zh-CN"/>
              </w:rPr>
            </w:pPr>
            <w:r w:rsidRPr="0047434F">
              <w:rPr>
                <w:rFonts w:hint="eastAsia"/>
                <w:bCs/>
                <w:sz w:val="20"/>
                <w:szCs w:val="20"/>
                <w:lang w:eastAsia="zh-CN"/>
              </w:rPr>
              <w:t>R</w:t>
            </w:r>
            <w:r w:rsidRPr="0047434F">
              <w:rPr>
                <w:bCs/>
                <w:sz w:val="20"/>
                <w:szCs w:val="20"/>
                <w:lang w:eastAsia="zh-CN"/>
              </w:rPr>
              <w:t xml:space="preserve">egarding proposal 1.5, </w:t>
            </w:r>
            <w:r>
              <w:rPr>
                <w:bCs/>
                <w:sz w:val="20"/>
                <w:szCs w:val="20"/>
                <w:lang w:eastAsia="zh-CN"/>
              </w:rPr>
              <w:t>there is also discussion regarding whether subset of PUCCH need</w:t>
            </w:r>
            <w:r w:rsidR="00765432">
              <w:rPr>
                <w:bCs/>
                <w:sz w:val="20"/>
                <w:szCs w:val="20"/>
                <w:lang w:eastAsia="zh-CN"/>
              </w:rPr>
              <w:t>s to share the common beam. Moreover, our understanding is that UE may not be able to differentiate UE dedicated or non-UE dedicated reception for subset of CORESETs.</w:t>
            </w:r>
          </w:p>
          <w:p w14:paraId="6AC4B29C"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1.5</w:t>
            </w:r>
            <w:r w:rsidRPr="00A245B9">
              <w:rPr>
                <w:sz w:val="20"/>
                <w:szCs w:val="20"/>
              </w:rPr>
              <w:t xml:space="preserve">: </w:t>
            </w:r>
            <w:r w:rsidRPr="00A245B9">
              <w:rPr>
                <w:rFonts w:eastAsia="Times New Roman"/>
                <w:sz w:val="20"/>
                <w:szCs w:val="20"/>
                <w:lang w:val="en-GB" w:eastAsia="en-US"/>
              </w:rPr>
              <w:t xml:space="preserve">On Rel.17 unified TCI framework, in RAN1#105-e, discuss and decide </w:t>
            </w:r>
          </w:p>
          <w:p w14:paraId="17050170"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each of the following DL RSs and channels can share the same Rel-17 TCI state as </w:t>
            </w:r>
            <w:r w:rsidRPr="00A245B9">
              <w:rPr>
                <w:rFonts w:eastAsia="바탕"/>
                <w:sz w:val="20"/>
                <w:szCs w:val="20"/>
                <w:lang w:val="en-GB" w:eastAsia="zh-CN"/>
              </w:rPr>
              <w:t>UE-dedicated reception on PDSCH and for UE-dedicated reception on all or subset of CORESETs in a CC</w:t>
            </w:r>
          </w:p>
          <w:p w14:paraId="3614D56B"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resources for CSI</w:t>
            </w:r>
          </w:p>
          <w:p w14:paraId="584C3865"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Some CSI-RS resources for BM, if so, which ones (e.g. aperiodic, repetition ‘ON’)</w:t>
            </w:r>
          </w:p>
          <w:p w14:paraId="7F1C6250" w14:textId="77777777" w:rsidR="0047434F" w:rsidRPr="00A245B9"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CSI-RS for tracking</w:t>
            </w:r>
          </w:p>
          <w:p w14:paraId="43C4F46C" w14:textId="77777777" w:rsidR="0047434F" w:rsidRDefault="0047434F" w:rsidP="0047434F">
            <w:pPr>
              <w:pStyle w:val="a3"/>
              <w:numPr>
                <w:ilvl w:val="1"/>
                <w:numId w:val="46"/>
              </w:numPr>
              <w:autoSpaceDN w:val="0"/>
              <w:snapToGrid w:val="0"/>
              <w:spacing w:after="0" w:line="240" w:lineRule="auto"/>
              <w:jc w:val="both"/>
              <w:rPr>
                <w:sz w:val="20"/>
                <w:szCs w:val="20"/>
              </w:rPr>
            </w:pPr>
            <w:r w:rsidRPr="00A245B9">
              <w:rPr>
                <w:sz w:val="20"/>
                <w:szCs w:val="20"/>
              </w:rPr>
              <w:t xml:space="preserve">Non-UE-dedicated reception on PDSCH </w:t>
            </w:r>
          </w:p>
          <w:p w14:paraId="7EF49F47" w14:textId="07494538" w:rsidR="0047434F" w:rsidRDefault="0047434F" w:rsidP="0047434F">
            <w:pPr>
              <w:pStyle w:val="a3"/>
              <w:numPr>
                <w:ilvl w:val="1"/>
                <w:numId w:val="46"/>
              </w:numPr>
              <w:autoSpaceDN w:val="0"/>
              <w:snapToGrid w:val="0"/>
              <w:spacing w:after="0" w:line="240" w:lineRule="auto"/>
              <w:jc w:val="both"/>
              <w:rPr>
                <w:sz w:val="20"/>
                <w:szCs w:val="20"/>
              </w:rPr>
            </w:pPr>
            <w:r>
              <w:rPr>
                <w:color w:val="FF0000"/>
                <w:sz w:val="20"/>
                <w:szCs w:val="20"/>
              </w:rPr>
              <w:t>S</w:t>
            </w:r>
            <w:r w:rsidRPr="0047434F">
              <w:rPr>
                <w:color w:val="FF0000"/>
                <w:sz w:val="20"/>
                <w:szCs w:val="20"/>
              </w:rPr>
              <w:t>ubset of CORESETs</w:t>
            </w:r>
          </w:p>
          <w:p w14:paraId="74FC7B2B" w14:textId="6D428E27" w:rsidR="0047434F" w:rsidRPr="00A245B9" w:rsidRDefault="00765432" w:rsidP="0047434F">
            <w:pPr>
              <w:pStyle w:val="a3"/>
              <w:numPr>
                <w:ilvl w:val="1"/>
                <w:numId w:val="46"/>
              </w:numPr>
              <w:autoSpaceDN w:val="0"/>
              <w:snapToGrid w:val="0"/>
              <w:spacing w:after="0" w:line="240" w:lineRule="auto"/>
              <w:jc w:val="both"/>
              <w:rPr>
                <w:sz w:val="20"/>
                <w:szCs w:val="20"/>
              </w:rPr>
            </w:pPr>
            <w:r>
              <w:rPr>
                <w:color w:val="FF0000"/>
                <w:sz w:val="20"/>
                <w:szCs w:val="20"/>
                <w:lang w:eastAsia="zh-CN"/>
              </w:rPr>
              <w:t>S</w:t>
            </w:r>
            <w:r w:rsidR="0047434F" w:rsidRPr="0047434F">
              <w:rPr>
                <w:color w:val="FF0000"/>
                <w:sz w:val="20"/>
                <w:szCs w:val="20"/>
                <w:lang w:eastAsia="zh-CN"/>
              </w:rPr>
              <w:t>ubset of PUCCH</w:t>
            </w:r>
            <w:r w:rsidR="0047434F">
              <w:rPr>
                <w:sz w:val="20"/>
                <w:szCs w:val="20"/>
                <w:lang w:eastAsia="zh-CN"/>
              </w:rPr>
              <w:t>.</w:t>
            </w:r>
          </w:p>
          <w:p w14:paraId="098F6FB1" w14:textId="77777777" w:rsidR="0047434F" w:rsidRPr="00A245B9" w:rsidRDefault="0047434F" w:rsidP="0047434F">
            <w:pPr>
              <w:pStyle w:val="a3"/>
              <w:numPr>
                <w:ilvl w:val="0"/>
                <w:numId w:val="46"/>
              </w:numPr>
              <w:autoSpaceDN w:val="0"/>
              <w:snapToGrid w:val="0"/>
              <w:spacing w:after="0" w:line="240" w:lineRule="auto"/>
              <w:jc w:val="both"/>
              <w:rPr>
                <w:sz w:val="20"/>
                <w:szCs w:val="20"/>
              </w:rPr>
            </w:pPr>
            <w:r w:rsidRPr="00A245B9">
              <w:rPr>
                <w:sz w:val="20"/>
                <w:szCs w:val="20"/>
              </w:rPr>
              <w:t xml:space="preserve">Whether </w:t>
            </w:r>
            <w:r>
              <w:rPr>
                <w:sz w:val="20"/>
                <w:szCs w:val="20"/>
              </w:rPr>
              <w:t>s</w:t>
            </w:r>
            <w:r w:rsidRPr="00A245B9">
              <w:rPr>
                <w:sz w:val="20"/>
                <w:szCs w:val="20"/>
              </w:rPr>
              <w:t xml:space="preserve">ome SRS resources or resource sets for BM can share the same Rel-17 TCI state as </w:t>
            </w:r>
            <w:r w:rsidRPr="00A245B9">
              <w:rPr>
                <w:rFonts w:eastAsia="바탕"/>
                <w:sz w:val="20"/>
                <w:szCs w:val="20"/>
                <w:lang w:val="en-GB" w:eastAsia="zh-CN"/>
              </w:rPr>
              <w:t>dynamic-grant/configured-grant based PUSCH, all or subset of dedicated PUCCH resources in a CC</w:t>
            </w:r>
          </w:p>
          <w:p w14:paraId="5EBC8761" w14:textId="4B22FC74" w:rsidR="0047434F" w:rsidRPr="001F0662" w:rsidRDefault="00FA459E" w:rsidP="00FA459E">
            <w:pPr>
              <w:autoSpaceDN w:val="0"/>
              <w:snapToGrid w:val="0"/>
              <w:jc w:val="both"/>
              <w:rPr>
                <w:sz w:val="18"/>
                <w:szCs w:val="20"/>
              </w:rPr>
            </w:pPr>
            <w:r w:rsidRPr="001F0662">
              <w:rPr>
                <w:sz w:val="18"/>
                <w:szCs w:val="20"/>
              </w:rPr>
              <w:t>[Mod: Done, note that the above only hold for M&gt;1 and N&gt;1 per the definition concluded in RAN1#104-e]</w:t>
            </w:r>
          </w:p>
          <w:p w14:paraId="01A28948" w14:textId="77777777" w:rsidR="0047434F" w:rsidRDefault="0047434F" w:rsidP="0047434F">
            <w:pPr>
              <w:snapToGrid w:val="0"/>
              <w:rPr>
                <w:sz w:val="20"/>
                <w:szCs w:val="20"/>
              </w:rPr>
            </w:pPr>
          </w:p>
          <w:p w14:paraId="537937FE" w14:textId="1FA02566" w:rsidR="0047434F" w:rsidRPr="00A245B9" w:rsidRDefault="0047434F" w:rsidP="0047434F">
            <w:pPr>
              <w:snapToGrid w:val="0"/>
              <w:rPr>
                <w:sz w:val="20"/>
                <w:szCs w:val="20"/>
                <w:lang w:eastAsia="zh-CN"/>
              </w:rPr>
            </w:pPr>
            <w:r>
              <w:rPr>
                <w:sz w:val="20"/>
                <w:szCs w:val="20"/>
                <w:lang w:eastAsia="zh-CN"/>
              </w:rPr>
              <w:lastRenderedPageBreak/>
              <w:t>For proposal 1.6, we would like to understand how Alt.1 legacy spatial relation update signaling is used to reconfigured Rel-17 TCI state. BTW, Alt.2 does not need to be bundled with M&gt;1, N&gt;1.</w:t>
            </w:r>
          </w:p>
          <w:p w14:paraId="6C65E4E3" w14:textId="77777777" w:rsidR="0047434F" w:rsidRPr="00A245B9" w:rsidRDefault="0047434F" w:rsidP="0047434F">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1C0AC710" w14:textId="77777777" w:rsidR="0047434F" w:rsidRPr="00A245B9" w:rsidRDefault="0047434F" w:rsidP="0047434F">
            <w:pPr>
              <w:pStyle w:val="a3"/>
              <w:numPr>
                <w:ilvl w:val="0"/>
                <w:numId w:val="47"/>
              </w:numPr>
              <w:snapToGrid w:val="0"/>
              <w:spacing w:after="0" w:line="240" w:lineRule="auto"/>
              <w:rPr>
                <w:sz w:val="20"/>
                <w:szCs w:val="20"/>
              </w:rPr>
            </w:pPr>
            <w:r w:rsidRPr="00A245B9">
              <w:rPr>
                <w:sz w:val="20"/>
                <w:szCs w:val="20"/>
              </w:rPr>
              <w:t xml:space="preserve">Any DL RS or DL physical channel that does not share the same Rel-17 TCI state as </w:t>
            </w:r>
            <w:r w:rsidRPr="00A245B9">
              <w:rPr>
                <w:rFonts w:eastAsia="바탕"/>
                <w:sz w:val="20"/>
                <w:szCs w:val="20"/>
                <w:lang w:val="en-GB" w:eastAsia="zh-CN"/>
              </w:rPr>
              <w:t>UE-dedicated reception on PDSCH and for UE-dedicated reception on all or subset of CORESETs in a CC</w:t>
            </w:r>
            <w:r w:rsidRPr="00A245B9">
              <w:rPr>
                <w:sz w:val="20"/>
                <w:szCs w:val="20"/>
              </w:rPr>
              <w:t xml:space="preserve"> </w:t>
            </w:r>
          </w:p>
          <w:p w14:paraId="6483682F" w14:textId="77777777" w:rsidR="0047434F" w:rsidRPr="00A245B9" w:rsidRDefault="0047434F" w:rsidP="0047434F">
            <w:pPr>
              <w:pStyle w:val="a3"/>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A245B9">
              <w:rPr>
                <w:sz w:val="20"/>
                <w:szCs w:val="20"/>
              </w:rPr>
              <w:t xml:space="preserve"> </w:t>
            </w:r>
          </w:p>
          <w:p w14:paraId="2040B5D5" w14:textId="77777777" w:rsidR="0047434F" w:rsidRPr="00A245B9" w:rsidRDefault="0047434F" w:rsidP="0047434F">
            <w:pPr>
              <w:snapToGrid w:val="0"/>
              <w:rPr>
                <w:sz w:val="20"/>
                <w:szCs w:val="20"/>
                <w:lang w:eastAsia="zh-CN"/>
              </w:rPr>
            </w:pPr>
            <w:r w:rsidRPr="00A245B9">
              <w:rPr>
                <w:sz w:val="20"/>
                <w:szCs w:val="20"/>
                <w:lang w:eastAsia="zh-CN"/>
              </w:rPr>
              <w:t>Discuss and down-select in RAN1#105-e between the following two alternatives:</w:t>
            </w:r>
          </w:p>
          <w:p w14:paraId="6D8C6F4A" w14:textId="77777777"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TCI state and, if applicable, UL spatial relation update signaling/configuration mechanism(s) are reused to update/configure the Rel-17 TCI state</w:t>
            </w:r>
          </w:p>
          <w:p w14:paraId="3F964B97" w14:textId="2BF28BFD" w:rsidR="0047434F" w:rsidRPr="00A245B9" w:rsidRDefault="0047434F" w:rsidP="0047434F">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using M&gt;1 and/or N&gt;1</w:t>
            </w:r>
            <w:r>
              <w:rPr>
                <w:sz w:val="20"/>
                <w:szCs w:val="20"/>
              </w:rPr>
              <w:t xml:space="preserve">, </w:t>
            </w:r>
            <w:r w:rsidRPr="00A245B9">
              <w:rPr>
                <w:sz w:val="20"/>
                <w:szCs w:val="20"/>
              </w:rPr>
              <w:t>with Rel-17 MAC-CE/DCI-based beam indication for Rel-17 joint/separate TCI</w:t>
            </w:r>
          </w:p>
          <w:p w14:paraId="03DEB44E" w14:textId="77777777" w:rsidR="0047434F" w:rsidRDefault="0047434F" w:rsidP="0047434F">
            <w:pPr>
              <w:snapToGrid w:val="0"/>
              <w:jc w:val="both"/>
              <w:rPr>
                <w:sz w:val="20"/>
                <w:szCs w:val="20"/>
              </w:rPr>
            </w:pPr>
            <w:r>
              <w:rPr>
                <w:sz w:val="20"/>
                <w:szCs w:val="20"/>
              </w:rPr>
              <w:t>Note: For some channels/signals, only one of the above two alternatives may apply (to be discussed).</w:t>
            </w:r>
          </w:p>
          <w:p w14:paraId="11B7BCA7" w14:textId="5BD62420" w:rsidR="0047434F" w:rsidRPr="001F0662" w:rsidRDefault="009C7D8F" w:rsidP="0047434F">
            <w:pPr>
              <w:snapToGrid w:val="0"/>
              <w:jc w:val="both"/>
              <w:rPr>
                <w:sz w:val="18"/>
                <w:szCs w:val="20"/>
              </w:rPr>
            </w:pPr>
            <w:r w:rsidRPr="001F0662">
              <w:rPr>
                <w:sz w:val="18"/>
                <w:szCs w:val="20"/>
              </w:rPr>
              <w:t>[Mod: Per my previous comments, this is for next step discussion. Agree we can remove M/N]</w:t>
            </w:r>
          </w:p>
          <w:p w14:paraId="337A3425" w14:textId="77777777" w:rsidR="009C7D8F" w:rsidRDefault="009C7D8F" w:rsidP="0047434F">
            <w:pPr>
              <w:snapToGrid w:val="0"/>
              <w:jc w:val="both"/>
              <w:rPr>
                <w:sz w:val="20"/>
                <w:szCs w:val="20"/>
              </w:rPr>
            </w:pPr>
          </w:p>
          <w:p w14:paraId="50CCFB81" w14:textId="72311EFF" w:rsidR="0047434F" w:rsidRPr="0047434F" w:rsidRDefault="0047434F" w:rsidP="0047434F">
            <w:pPr>
              <w:snapToGrid w:val="0"/>
              <w:jc w:val="both"/>
              <w:rPr>
                <w:bCs/>
                <w:sz w:val="20"/>
                <w:szCs w:val="20"/>
                <w:lang w:eastAsia="zh-CN"/>
              </w:rPr>
            </w:pPr>
            <w:r>
              <w:rPr>
                <w:bCs/>
                <w:sz w:val="20"/>
                <w:szCs w:val="20"/>
                <w:lang w:eastAsia="zh-CN"/>
              </w:rPr>
              <w:t>Regarding conclusion 1.7, w</w:t>
            </w:r>
            <w:r w:rsidRPr="0047434F">
              <w:rPr>
                <w:bCs/>
                <w:sz w:val="20"/>
                <w:szCs w:val="20"/>
                <w:lang w:eastAsia="zh-CN"/>
              </w:rPr>
              <w:t>e don’t think the conclusion is necessary to be made</w:t>
            </w:r>
            <w:r>
              <w:rPr>
                <w:bCs/>
                <w:sz w:val="20"/>
                <w:szCs w:val="20"/>
                <w:lang w:eastAsia="zh-CN"/>
              </w:rPr>
              <w:t xml:space="preserve"> before we have clear understanding on how the cross carrier beam indication is designed. Moreover, we are open to CSI-RS for CSI that they can be used as the source RS as in Rel-15.</w:t>
            </w:r>
          </w:p>
          <w:p w14:paraId="62D95D7A" w14:textId="77777777" w:rsidR="0047434F" w:rsidRDefault="0047434F" w:rsidP="0047434F">
            <w:pPr>
              <w:snapToGrid w:val="0"/>
              <w:jc w:val="both"/>
              <w:rPr>
                <w:sz w:val="18"/>
                <w:szCs w:val="20"/>
              </w:rPr>
            </w:pPr>
            <w:r w:rsidRPr="00D348E9">
              <w:rPr>
                <w:b/>
                <w:sz w:val="20"/>
                <w:szCs w:val="20"/>
                <w:u w:val="single"/>
              </w:rPr>
              <w:t>Conclusion 1.7</w:t>
            </w:r>
            <w:r>
              <w:rPr>
                <w:sz w:val="20"/>
                <w:szCs w:val="20"/>
              </w:rPr>
              <w:t xml:space="preserve">: </w:t>
            </w:r>
            <w:r w:rsidRPr="00A245B9">
              <w:rPr>
                <w:rFonts w:eastAsia="Times New Roman"/>
                <w:sz w:val="20"/>
                <w:szCs w:val="20"/>
                <w:lang w:val="en-GB" w:eastAsia="en-US"/>
              </w:rPr>
              <w:t>On Rel.17 unified TCI framework</w:t>
            </w:r>
            <w:r>
              <w:rPr>
                <w:rFonts w:eastAsia="Times New Roman"/>
                <w:sz w:val="20"/>
                <w:szCs w:val="20"/>
                <w:lang w:val="en-GB" w:eastAsia="en-US"/>
              </w:rPr>
              <w:t xml:space="preserve">, in RAN1#105-e, there is no consensus on supporting the following source RS types </w:t>
            </w:r>
            <w:r>
              <w:rPr>
                <w:sz w:val="18"/>
                <w:szCs w:val="20"/>
              </w:rPr>
              <w:t>for DL QCL Type-D reference for DL common UE-dedicated reception on PDSCH and all/subset of CORESETs:</w:t>
            </w:r>
          </w:p>
          <w:p w14:paraId="47E3F473"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SSB</w:t>
            </w:r>
          </w:p>
          <w:p w14:paraId="0F25C589"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SRS for BM</w:t>
            </w:r>
          </w:p>
          <w:p w14:paraId="3717BF82" w14:textId="77777777" w:rsidR="0047434F" w:rsidRDefault="0047434F" w:rsidP="0047434F">
            <w:pPr>
              <w:pStyle w:val="a3"/>
              <w:numPr>
                <w:ilvl w:val="0"/>
                <w:numId w:val="50"/>
              </w:numPr>
              <w:snapToGrid w:val="0"/>
              <w:spacing w:after="0" w:line="240" w:lineRule="auto"/>
              <w:jc w:val="both"/>
              <w:rPr>
                <w:sz w:val="20"/>
                <w:szCs w:val="20"/>
              </w:rPr>
            </w:pPr>
            <w:r>
              <w:rPr>
                <w:sz w:val="20"/>
                <w:szCs w:val="20"/>
              </w:rPr>
              <w:t>CSI-RS for CSI</w:t>
            </w:r>
          </w:p>
          <w:p w14:paraId="5E622D9E" w14:textId="3E3BDC73" w:rsidR="00F936FF" w:rsidRPr="001F0662" w:rsidRDefault="00FE219D" w:rsidP="00F936FF">
            <w:pPr>
              <w:rPr>
                <w:rFonts w:eastAsia="Yu Mincho"/>
                <w:sz w:val="18"/>
                <w:szCs w:val="20"/>
                <w:lang w:eastAsia="ja-JP"/>
              </w:rPr>
            </w:pPr>
            <w:r w:rsidRPr="001F0662">
              <w:rPr>
                <w:rFonts w:eastAsia="Yu Mincho"/>
                <w:sz w:val="18"/>
                <w:szCs w:val="20"/>
                <w:lang w:eastAsia="ja-JP"/>
              </w:rPr>
              <w:t>[Mod: Not sure how this is related to cross-carrier beam indication. For SSB, since Alt2-2 is now removed, SSB is irrelevant. SRS is irrelevant for cross-carrier. vivo is open to using CSI-RS for CSI, but more companies view it is not needed. So there is no consensus. The situation has not changed at all from the previous meetings.]</w:t>
            </w:r>
          </w:p>
          <w:p w14:paraId="633D7E8A" w14:textId="44968B13" w:rsidR="00FE219D" w:rsidRPr="00350648" w:rsidRDefault="00FE219D" w:rsidP="00F936FF">
            <w:pPr>
              <w:rPr>
                <w:rFonts w:eastAsia="Yu Mincho"/>
                <w:sz w:val="20"/>
                <w:szCs w:val="20"/>
                <w:lang w:eastAsia="ja-JP"/>
              </w:rPr>
            </w:pPr>
          </w:p>
        </w:tc>
      </w:tr>
      <w:tr w:rsidR="00CA78B1" w14:paraId="0C0E547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82698" w14:textId="77777777" w:rsidR="00CA78B1" w:rsidRPr="00DF2020" w:rsidRDefault="00CA78B1" w:rsidP="00183CE4">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PT/FGI</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73A2" w14:textId="77777777"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We are generally fine with FL’s proposals/conclusion. </w:t>
            </w:r>
          </w:p>
          <w:p w14:paraId="39BA2490" w14:textId="77777777" w:rsidR="00AB4372" w:rsidRDefault="00AB4372" w:rsidP="00183CE4">
            <w:pPr>
              <w:snapToGrid w:val="0"/>
              <w:jc w:val="both"/>
              <w:rPr>
                <w:rFonts w:eastAsia="PMingLiU"/>
                <w:bCs/>
                <w:sz w:val="20"/>
                <w:szCs w:val="20"/>
                <w:lang w:eastAsia="zh-TW"/>
              </w:rPr>
            </w:pPr>
          </w:p>
          <w:p w14:paraId="22F9BC3C" w14:textId="37866414" w:rsidR="00CA78B1" w:rsidRDefault="00CA78B1" w:rsidP="00183CE4">
            <w:pPr>
              <w:snapToGrid w:val="0"/>
              <w:jc w:val="both"/>
              <w:rPr>
                <w:rFonts w:eastAsia="PMingLiU"/>
                <w:bCs/>
                <w:sz w:val="20"/>
                <w:szCs w:val="20"/>
                <w:lang w:eastAsia="zh-TW"/>
              </w:rPr>
            </w:pPr>
            <w:r>
              <w:rPr>
                <w:rFonts w:eastAsia="PMingLiU"/>
                <w:bCs/>
                <w:sz w:val="20"/>
                <w:szCs w:val="20"/>
                <w:lang w:eastAsia="zh-TW"/>
              </w:rPr>
              <w:t xml:space="preserve">Regarding Proposal 1.1, we may need similar change as Proposal 1.2 as below. </w:t>
            </w:r>
          </w:p>
          <w:p w14:paraId="61B70DFB" w14:textId="2E3C5C1F" w:rsidR="00CA78B1" w:rsidRPr="00197660" w:rsidRDefault="00CA78B1" w:rsidP="00183CE4">
            <w:pPr>
              <w:numPr>
                <w:ilvl w:val="0"/>
                <w:numId w:val="40"/>
              </w:numPr>
              <w:snapToGrid w:val="0"/>
              <w:jc w:val="both"/>
              <w:rPr>
                <w:sz w:val="20"/>
                <w:szCs w:val="20"/>
                <w:lang w:eastAsia="ja-JP"/>
              </w:rPr>
            </w:pPr>
            <w:r w:rsidRPr="00197660">
              <w:rPr>
                <w:sz w:val="20"/>
                <w:szCs w:val="20"/>
                <w:lang w:eastAsia="ja-JP"/>
              </w:rPr>
              <w:t>Whether it i</w:t>
            </w:r>
            <w:r>
              <w:rPr>
                <w:sz w:val="20"/>
                <w:szCs w:val="20"/>
                <w:lang w:eastAsia="ja-JP"/>
              </w:rPr>
              <w:t>s ‘included in’ or ‘associated with’ (including the manner it is performed and the signaling) is</w:t>
            </w:r>
            <w:r w:rsidRPr="00197660">
              <w:rPr>
                <w:sz w:val="20"/>
                <w:szCs w:val="20"/>
                <w:lang w:eastAsia="ja-JP"/>
              </w:rPr>
              <w:t xml:space="preserve"> up to RAN2</w:t>
            </w:r>
            <w:r>
              <w:rPr>
                <w:sz w:val="20"/>
                <w:szCs w:val="20"/>
                <w:lang w:eastAsia="ja-JP"/>
              </w:rPr>
              <w:t xml:space="preserve"> </w:t>
            </w:r>
          </w:p>
          <w:p w14:paraId="46A03B43" w14:textId="6BC4C1DC" w:rsidR="00CA78B1" w:rsidRPr="00DF2020" w:rsidRDefault="001F0662" w:rsidP="00183CE4">
            <w:pPr>
              <w:snapToGrid w:val="0"/>
              <w:jc w:val="both"/>
              <w:rPr>
                <w:rFonts w:eastAsia="PMingLiU"/>
                <w:bCs/>
                <w:sz w:val="20"/>
                <w:szCs w:val="20"/>
                <w:lang w:eastAsia="zh-TW"/>
              </w:rPr>
            </w:pPr>
            <w:r w:rsidRPr="001F0662">
              <w:rPr>
                <w:rFonts w:eastAsia="PMingLiU"/>
                <w:bCs/>
                <w:sz w:val="18"/>
                <w:szCs w:val="20"/>
                <w:lang w:eastAsia="zh-TW"/>
              </w:rPr>
              <w:t>[Mod: Thanks for the good catch! Done!]</w:t>
            </w:r>
          </w:p>
        </w:tc>
      </w:tr>
      <w:tr w:rsidR="00CA78B1" w:rsidRPr="001F0662" w14:paraId="446E1067"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11425" w14:textId="46D29C92" w:rsidR="00CA78B1" w:rsidRPr="00CA78B1" w:rsidRDefault="00183CE4" w:rsidP="00F936FF">
            <w:pPr>
              <w:snapToGrid w:val="0"/>
              <w:rPr>
                <w:sz w:val="18"/>
                <w:szCs w:val="18"/>
                <w:lang w:eastAsia="zh-CN"/>
              </w:rPr>
            </w:pPr>
            <w:r>
              <w:rPr>
                <w:sz w:val="18"/>
                <w:szCs w:val="18"/>
                <w:lang w:eastAsia="zh-CN"/>
              </w:rPr>
              <w:t>Samsung2</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2C95" w14:textId="77777777" w:rsidR="00CA78B1" w:rsidRDefault="00183CE4" w:rsidP="0047434F">
            <w:pPr>
              <w:snapToGrid w:val="0"/>
              <w:jc w:val="both"/>
              <w:rPr>
                <w:bCs/>
                <w:sz w:val="20"/>
                <w:szCs w:val="20"/>
                <w:lang w:eastAsia="zh-CN"/>
              </w:rPr>
            </w:pPr>
            <w:r>
              <w:rPr>
                <w:bCs/>
                <w:sz w:val="20"/>
                <w:szCs w:val="20"/>
                <w:lang w:eastAsia="zh-CN"/>
              </w:rPr>
              <w:t>For proposal 1.3A/1.3B, we prefer proposal 1.3B.</w:t>
            </w:r>
          </w:p>
          <w:p w14:paraId="08F764D5" w14:textId="100708ED" w:rsidR="00183CE4" w:rsidRDefault="00183CE4" w:rsidP="0047434F">
            <w:pPr>
              <w:snapToGrid w:val="0"/>
              <w:jc w:val="both"/>
              <w:rPr>
                <w:bCs/>
                <w:sz w:val="20"/>
                <w:szCs w:val="20"/>
                <w:lang w:eastAsia="zh-CN"/>
              </w:rPr>
            </w:pPr>
            <w:r>
              <w:rPr>
                <w:bCs/>
                <w:sz w:val="20"/>
                <w:szCs w:val="20"/>
                <w:lang w:eastAsia="zh-CN"/>
              </w:rPr>
              <w:t xml:space="preserve">We would also like to clarify the following, </w:t>
            </w:r>
            <w:r w:rsidRPr="00183CE4">
              <w:rPr>
                <w:bCs/>
                <w:sz w:val="20"/>
                <w:szCs w:val="20"/>
                <w:lang w:eastAsia="zh-CN"/>
              </w:rPr>
              <w:t>“The following Rel-15/Rel-16 QCL rule is used</w:t>
            </w:r>
            <w:r>
              <w:rPr>
                <w:bCs/>
                <w:sz w:val="20"/>
                <w:szCs w:val="20"/>
                <w:lang w:eastAsia="zh-CN"/>
              </w:rPr>
              <w:t xml:space="preserve">: </w:t>
            </w:r>
            <w:r w:rsidRPr="00183CE4">
              <w:rPr>
                <w:bCs/>
                <w:sz w:val="20"/>
                <w:szCs w:val="20"/>
                <w:lang w:eastAsia="zh-CN"/>
              </w:rPr>
              <w:t>The QCL-Type A TRS and, if any, QCL-Type D CSI-RS, with different CSI-RS resources”</w:t>
            </w:r>
            <w:r>
              <w:rPr>
                <w:bCs/>
                <w:sz w:val="20"/>
                <w:szCs w:val="20"/>
                <w:lang w:eastAsia="zh-CN"/>
              </w:rPr>
              <w:t>. According to 38.214, the TRS resources and the QCL Type-D resource should be the same, except for the case of ‘repetition’ for the QCL-TypeD CSI-RS. Is the intention here to restrict this to a CSI-RS with repetition?</w:t>
            </w:r>
          </w:p>
          <w:p w14:paraId="66559CCE" w14:textId="14ADA284" w:rsidR="00183CE4" w:rsidRPr="001F0662" w:rsidRDefault="001F0662" w:rsidP="0047434F">
            <w:pPr>
              <w:snapToGrid w:val="0"/>
              <w:jc w:val="both"/>
              <w:rPr>
                <w:bCs/>
                <w:sz w:val="18"/>
                <w:szCs w:val="20"/>
                <w:lang w:eastAsia="zh-CN"/>
              </w:rPr>
            </w:pPr>
            <w:r w:rsidRPr="001F0662">
              <w:rPr>
                <w:bCs/>
                <w:sz w:val="18"/>
                <w:szCs w:val="20"/>
                <w:lang w:eastAsia="zh-CN"/>
              </w:rPr>
              <w:t xml:space="preserve">[Mod: Yes, configured with the parameter ‘repetition’ which means it is CSI-RS for BM. Added in the proposal to avoid confusion] </w:t>
            </w:r>
          </w:p>
          <w:p w14:paraId="64406BE8" w14:textId="77777777" w:rsidR="001F0662" w:rsidRDefault="001F0662" w:rsidP="0047434F">
            <w:pPr>
              <w:snapToGrid w:val="0"/>
              <w:jc w:val="both"/>
              <w:rPr>
                <w:bCs/>
                <w:sz w:val="20"/>
                <w:szCs w:val="20"/>
                <w:lang w:eastAsia="zh-CN"/>
              </w:rPr>
            </w:pPr>
          </w:p>
          <w:p w14:paraId="7D6D71EF" w14:textId="77777777" w:rsidR="00183CE4" w:rsidRPr="00183CE4" w:rsidRDefault="00183CE4" w:rsidP="00183CE4">
            <w:pPr>
              <w:rPr>
                <w:i/>
              </w:rPr>
            </w:pPr>
            <w:r w:rsidRPr="00183CE4">
              <w:rPr>
                <w:i/>
              </w:rPr>
              <w:t>For the DM-RS of PDSCH, the UE shall expect that a TCI-State indicates one of the following quasi co-location type(s):</w:t>
            </w:r>
          </w:p>
          <w:p w14:paraId="6AB8DBA0" w14:textId="77777777" w:rsidR="00183CE4" w:rsidRPr="00183CE4" w:rsidRDefault="00183CE4" w:rsidP="00183CE4">
            <w:pPr>
              <w:pStyle w:val="B1"/>
              <w:rPr>
                <w:i/>
              </w:rPr>
            </w:pPr>
            <w:r w:rsidRPr="00183CE4">
              <w:rPr>
                <w:i/>
              </w:rPr>
              <w:t>-</w:t>
            </w:r>
            <w:r w:rsidRPr="00183CE4">
              <w:rPr>
                <w:i/>
              </w:rPr>
              <w:tab/>
            </w:r>
            <w:r w:rsidRPr="00183CE4">
              <w:rPr>
                <w:i/>
                <w:highlight w:val="lightGray"/>
                <w:lang w:val="en-GB"/>
              </w:rPr>
              <w:t>'</w:t>
            </w:r>
            <w:r w:rsidRPr="00183CE4">
              <w:rPr>
                <w:i/>
                <w:highlight w:val="lightGray"/>
              </w:rPr>
              <w:t xml:space="preserve">QCL-TypeA' with a CSI-RS resource in a </w:t>
            </w:r>
            <w:r w:rsidRPr="00183CE4">
              <w:rPr>
                <w:i/>
                <w:color w:val="000000"/>
                <w:highlight w:val="lightGray"/>
              </w:rPr>
              <w:t>NZP-CSI-RS-ResourceSet</w:t>
            </w:r>
            <w:r w:rsidRPr="00183CE4">
              <w:rPr>
                <w:i/>
                <w:highlight w:val="lightGray"/>
              </w:rPr>
              <w:t xml:space="preserve"> configured </w:t>
            </w:r>
            <w:r w:rsidRPr="00183CE4">
              <w:rPr>
                <w:i/>
                <w:highlight w:val="cyan"/>
              </w:rPr>
              <w:t>with</w:t>
            </w:r>
            <w:r w:rsidRPr="00183CE4">
              <w:rPr>
                <w:i/>
                <w:highlight w:val="lightGray"/>
              </w:rPr>
              <w:t xml:space="preserve"> higher layer parameter </w:t>
            </w:r>
            <w:r w:rsidRPr="00183CE4">
              <w:rPr>
                <w:i/>
                <w:highlight w:val="cyan"/>
                <w:lang w:val="en-GB"/>
              </w:rPr>
              <w:t>trs</w:t>
            </w:r>
            <w:r w:rsidRPr="00183CE4">
              <w:rPr>
                <w:i/>
                <w:highlight w:val="cyan"/>
              </w:rPr>
              <w:t xml:space="preserve">-Info </w:t>
            </w:r>
            <w:r w:rsidRPr="00183CE4">
              <w:rPr>
                <w:i/>
                <w:highlight w:val="lightGray"/>
              </w:rPr>
              <w:t>and</w:t>
            </w:r>
            <w:r w:rsidRPr="00183CE4">
              <w:rPr>
                <w:i/>
                <w:highlight w:val="lightGray"/>
                <w:lang w:val="en-GB"/>
              </w:rPr>
              <w:t xml:space="preserve">, when applicable, 'QCL-TypeD' with the </w:t>
            </w:r>
            <w:r w:rsidRPr="00183CE4">
              <w:rPr>
                <w:i/>
                <w:highlight w:val="cyan"/>
                <w:lang w:val="en-GB"/>
              </w:rPr>
              <w:t>same CSI-RS resource</w:t>
            </w:r>
            <w:r w:rsidRPr="00183CE4">
              <w:rPr>
                <w:i/>
                <w:color w:val="000000"/>
                <w:lang w:val="en-GB"/>
              </w:rPr>
              <w:t>,</w:t>
            </w:r>
            <w:r w:rsidRPr="00183CE4">
              <w:rPr>
                <w:i/>
              </w:rPr>
              <w:t xml:space="preserve"> or</w:t>
            </w:r>
          </w:p>
          <w:p w14:paraId="50CE886D" w14:textId="77777777" w:rsidR="00183CE4" w:rsidRPr="00183CE4" w:rsidRDefault="00183CE4" w:rsidP="00183CE4">
            <w:pPr>
              <w:pStyle w:val="B1"/>
              <w:rPr>
                <w:i/>
              </w:rPr>
            </w:pPr>
            <w:r w:rsidRPr="00183CE4">
              <w:rPr>
                <w:i/>
              </w:rPr>
              <w:t>-</w:t>
            </w:r>
            <w:r w:rsidRPr="00183CE4">
              <w:rPr>
                <w:i/>
              </w:rPr>
              <w:tab/>
            </w:r>
            <w:r w:rsidRPr="00183CE4">
              <w:rPr>
                <w:i/>
                <w:highlight w:val="yellow"/>
                <w:lang w:val="en-GB"/>
              </w:rPr>
              <w:t>'</w:t>
            </w:r>
            <w:r w:rsidRPr="00183CE4">
              <w:rPr>
                <w:i/>
                <w:highlight w:val="yellow"/>
              </w:rPr>
              <w:t xml:space="preserve">QCL-TypeA' with a CSI-RS resource in a </w:t>
            </w:r>
            <w:r w:rsidRPr="00183CE4">
              <w:rPr>
                <w:i/>
                <w:color w:val="000000"/>
                <w:highlight w:val="yellow"/>
              </w:rPr>
              <w:t>NZP-CSI-RS-ResourceSet</w:t>
            </w:r>
            <w:r w:rsidRPr="00183CE4">
              <w:rPr>
                <w:i/>
                <w:highlight w:val="yellow"/>
              </w:rPr>
              <w:t xml:space="preserve"> configured </w:t>
            </w:r>
            <w:r w:rsidRPr="00183CE4">
              <w:rPr>
                <w:i/>
                <w:highlight w:val="green"/>
              </w:rPr>
              <w:t>with</w:t>
            </w:r>
            <w:r w:rsidRPr="00183CE4">
              <w:rPr>
                <w:i/>
                <w:highlight w:val="yellow"/>
              </w:rPr>
              <w:t xml:space="preserve"> higher layer parameter </w:t>
            </w:r>
            <w:r w:rsidRPr="003622D6">
              <w:rPr>
                <w:i/>
                <w:color w:val="000000" w:themeColor="text1"/>
                <w:highlight w:val="green"/>
                <w:lang w:val="en-GB"/>
              </w:rPr>
              <w:t>trs</w:t>
            </w:r>
            <w:r w:rsidRPr="003622D6">
              <w:rPr>
                <w:i/>
                <w:color w:val="000000" w:themeColor="text1"/>
                <w:highlight w:val="green"/>
              </w:rPr>
              <w:t xml:space="preserve">-Info </w:t>
            </w:r>
            <w:r w:rsidRPr="00183CE4">
              <w:rPr>
                <w:i/>
                <w:highlight w:val="yellow"/>
                <w:lang w:val="en-GB"/>
              </w:rPr>
              <w:t xml:space="preserve">and, when applicable, </w:t>
            </w:r>
            <w:r w:rsidRPr="00183CE4">
              <w:rPr>
                <w:i/>
                <w:highlight w:val="yellow"/>
              </w:rPr>
              <w:t xml:space="preserve">'QCL-TypeD' with a CSI-RS resource in an </w:t>
            </w:r>
            <w:r w:rsidRPr="00183CE4">
              <w:rPr>
                <w:i/>
                <w:highlight w:val="yellow"/>
                <w:lang w:val="en-GB"/>
              </w:rPr>
              <w:t>NZP-CSI-RS-ResourceSet</w:t>
            </w:r>
            <w:r w:rsidRPr="00183CE4">
              <w:rPr>
                <w:i/>
                <w:highlight w:val="yellow"/>
              </w:rPr>
              <w:t xml:space="preserve"> configured with higher layer parameter </w:t>
            </w:r>
            <w:r w:rsidRPr="00183CE4">
              <w:rPr>
                <w:i/>
                <w:highlight w:val="green"/>
                <w:lang w:val="en-GB"/>
              </w:rPr>
              <w:t>repetition</w:t>
            </w:r>
            <w:r w:rsidRPr="00183CE4">
              <w:rPr>
                <w:i/>
                <w:lang w:val="en-GB"/>
              </w:rPr>
              <w:t>,</w:t>
            </w:r>
            <w:r w:rsidRPr="00183CE4">
              <w:rPr>
                <w:i/>
              </w:rPr>
              <w:t>or</w:t>
            </w:r>
          </w:p>
          <w:p w14:paraId="738EB2CB" w14:textId="28FFED71" w:rsidR="00183CE4" w:rsidRPr="001F0662" w:rsidRDefault="00183CE4" w:rsidP="001F0662">
            <w:pPr>
              <w:pStyle w:val="B1"/>
            </w:pPr>
            <w:r w:rsidRPr="00183CE4">
              <w:rPr>
                <w:i/>
              </w:rPr>
              <w:t>-</w:t>
            </w:r>
            <w:r w:rsidRPr="00183CE4">
              <w:rPr>
                <w:i/>
              </w:rPr>
              <w:tab/>
              <w:t>QCL-TypeA' with</w:t>
            </w:r>
            <w:r w:rsidRPr="00183CE4">
              <w:rPr>
                <w:i/>
                <w:lang w:val="en-US"/>
              </w:rPr>
              <w:t xml:space="preserve"> a</w:t>
            </w:r>
            <w:r w:rsidRPr="00183CE4">
              <w:rPr>
                <w:i/>
              </w:rPr>
              <w:t xml:space="preserve"> CSI-RS resource in a </w:t>
            </w:r>
            <w:r w:rsidRPr="00183CE4">
              <w:rPr>
                <w:i/>
                <w:color w:val="000000"/>
              </w:rPr>
              <w:t>NZP-CSI-RS-ResourceSet</w:t>
            </w:r>
            <w:r w:rsidRPr="00183CE4">
              <w:rPr>
                <w:i/>
              </w:rPr>
              <w:t xml:space="preserve"> configured without higher layer parameter </w:t>
            </w:r>
            <w:r w:rsidRPr="00183CE4">
              <w:rPr>
                <w:i/>
                <w:lang w:val="en-GB"/>
              </w:rPr>
              <w:t>trs</w:t>
            </w:r>
            <w:r w:rsidRPr="00183CE4">
              <w:rPr>
                <w:i/>
              </w:rPr>
              <w:t>-Info and without</w:t>
            </w:r>
            <w:r w:rsidRPr="00183CE4">
              <w:rPr>
                <w:i/>
                <w:lang w:val="en-US"/>
              </w:rPr>
              <w:t xml:space="preserve"> </w:t>
            </w:r>
            <w:r w:rsidRPr="00183CE4">
              <w:rPr>
                <w:i/>
              </w:rPr>
              <w:t>higher layer parameter</w:t>
            </w:r>
            <w:r w:rsidRPr="00183CE4">
              <w:rPr>
                <w:i/>
                <w:color w:val="000000"/>
              </w:rPr>
              <w:t xml:space="preserve"> repetition</w:t>
            </w:r>
            <w:r w:rsidRPr="00183CE4">
              <w:rPr>
                <w:i/>
                <w:color w:val="000000"/>
                <w:lang w:val="en-GB"/>
              </w:rPr>
              <w:t xml:space="preserve"> and, </w:t>
            </w:r>
            <w:r w:rsidRPr="00183CE4">
              <w:rPr>
                <w:i/>
                <w:lang w:val="en-GB"/>
              </w:rPr>
              <w:t>when applicable,</w:t>
            </w:r>
            <w:r w:rsidRPr="00183CE4">
              <w:rPr>
                <w:i/>
              </w:rPr>
              <w:t xml:space="preserve"> </w:t>
            </w:r>
            <w:r w:rsidRPr="00183CE4">
              <w:rPr>
                <w:i/>
                <w:lang w:val="en-GB"/>
              </w:rPr>
              <w:t>'QCL-TypeD' with the same CSI-RS resource.</w:t>
            </w:r>
          </w:p>
        </w:tc>
      </w:tr>
      <w:tr w:rsidR="001F0662" w:rsidRPr="001F0662" w14:paraId="2739304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3BD9" w14:textId="7ECBC274" w:rsidR="001F0662" w:rsidRPr="001F0662" w:rsidRDefault="001F0662" w:rsidP="00F936FF">
            <w:pPr>
              <w:snapToGrid w:val="0"/>
              <w:rPr>
                <w:sz w:val="18"/>
                <w:szCs w:val="18"/>
                <w:lang w:eastAsia="zh-CN"/>
              </w:rPr>
            </w:pPr>
            <w:r w:rsidRPr="001F0662">
              <w:rPr>
                <w:sz w:val="18"/>
                <w:szCs w:val="18"/>
                <w:lang w:eastAsia="zh-CN"/>
              </w:rPr>
              <w:t>Mod V20</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10FC" w14:textId="77777777" w:rsidR="001F0662" w:rsidRDefault="001F0662" w:rsidP="0047434F">
            <w:pPr>
              <w:snapToGrid w:val="0"/>
              <w:jc w:val="both"/>
              <w:rPr>
                <w:bCs/>
                <w:sz w:val="18"/>
                <w:szCs w:val="18"/>
                <w:lang w:eastAsia="zh-CN"/>
              </w:rPr>
            </w:pPr>
            <w:r w:rsidRPr="001F0662">
              <w:rPr>
                <w:bCs/>
                <w:sz w:val="18"/>
                <w:szCs w:val="18"/>
                <w:lang w:eastAsia="zh-CN"/>
              </w:rPr>
              <w:t xml:space="preserve">Revised proposals per inputs </w:t>
            </w:r>
          </w:p>
          <w:p w14:paraId="7CCD30F2" w14:textId="77777777" w:rsidR="001F0662" w:rsidRDefault="001F0662" w:rsidP="0047434F">
            <w:pPr>
              <w:snapToGrid w:val="0"/>
              <w:jc w:val="both"/>
              <w:rPr>
                <w:bCs/>
                <w:sz w:val="18"/>
                <w:szCs w:val="18"/>
                <w:lang w:eastAsia="zh-CN"/>
              </w:rPr>
            </w:pPr>
          </w:p>
          <w:p w14:paraId="01FECE33" w14:textId="000F0161" w:rsidR="001F0662" w:rsidRPr="001F0662" w:rsidRDefault="001F0662" w:rsidP="0047434F">
            <w:pPr>
              <w:snapToGrid w:val="0"/>
              <w:jc w:val="both"/>
              <w:rPr>
                <w:bCs/>
                <w:sz w:val="18"/>
                <w:szCs w:val="18"/>
                <w:lang w:eastAsia="zh-CN"/>
              </w:rPr>
            </w:pPr>
            <w:r w:rsidRPr="00684B4E">
              <w:rPr>
                <w:b/>
                <w:color w:val="3333FF"/>
                <w:sz w:val="18"/>
                <w:szCs w:val="18"/>
                <w:lang w:eastAsia="zh-CN"/>
              </w:rPr>
              <w:t>Please check the latest version of FL proposals</w:t>
            </w:r>
          </w:p>
        </w:tc>
      </w:tr>
      <w:tr w:rsidR="001359F6" w:rsidRPr="001F0662" w14:paraId="2D03176F"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0C42" w14:textId="0FB2886F" w:rsidR="001359F6" w:rsidRPr="00995B9F" w:rsidRDefault="001359F6" w:rsidP="00F936FF">
            <w:pPr>
              <w:snapToGrid w:val="0"/>
              <w:rPr>
                <w:rFonts w:eastAsia="Yu Mincho"/>
                <w:sz w:val="18"/>
                <w:szCs w:val="18"/>
                <w:lang w:eastAsia="ja-JP"/>
              </w:rPr>
            </w:pPr>
            <w:r>
              <w:rPr>
                <w:rFonts w:eastAsia="Yu Mincho" w:hint="eastAsia"/>
                <w:sz w:val="18"/>
                <w:szCs w:val="18"/>
                <w:lang w:eastAsia="ja-JP"/>
              </w:rPr>
              <w:lastRenderedPageBreak/>
              <w:t>NTT Docomo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CB4" w14:textId="77777777" w:rsidR="001359F6" w:rsidRDefault="00286919" w:rsidP="00286919">
            <w:pPr>
              <w:snapToGrid w:val="0"/>
              <w:jc w:val="both"/>
              <w:rPr>
                <w:bCs/>
                <w:sz w:val="18"/>
                <w:szCs w:val="18"/>
                <w:lang w:eastAsia="zh-CN"/>
              </w:rPr>
            </w:pPr>
            <w:r w:rsidRPr="00286919">
              <w:rPr>
                <w:bCs/>
                <w:sz w:val="18"/>
                <w:szCs w:val="18"/>
                <w:lang w:eastAsia="zh-CN"/>
              </w:rPr>
              <w:t xml:space="preserve">For proposal 1.3A/1.3B, we </w:t>
            </w:r>
            <w:r>
              <w:rPr>
                <w:bCs/>
                <w:sz w:val="18"/>
                <w:szCs w:val="18"/>
                <w:lang w:eastAsia="zh-CN"/>
              </w:rPr>
              <w:t>support</w:t>
            </w:r>
            <w:r w:rsidRPr="00286919">
              <w:rPr>
                <w:bCs/>
                <w:sz w:val="18"/>
                <w:szCs w:val="18"/>
                <w:lang w:eastAsia="zh-CN"/>
              </w:rPr>
              <w:t xml:space="preserve"> proposal 1.3</w:t>
            </w:r>
            <w:r>
              <w:rPr>
                <w:bCs/>
                <w:sz w:val="18"/>
                <w:szCs w:val="18"/>
                <w:lang w:eastAsia="zh-CN"/>
              </w:rPr>
              <w:t>A</w:t>
            </w:r>
            <w:r w:rsidRPr="00286919">
              <w:rPr>
                <w:bCs/>
                <w:sz w:val="18"/>
                <w:szCs w:val="18"/>
                <w:lang w:eastAsia="zh-CN"/>
              </w:rPr>
              <w:t>.</w:t>
            </w:r>
          </w:p>
          <w:p w14:paraId="0C1774B6" w14:textId="77777777" w:rsidR="00286919" w:rsidRDefault="00286919" w:rsidP="00286919">
            <w:pPr>
              <w:snapToGrid w:val="0"/>
              <w:jc w:val="both"/>
              <w:rPr>
                <w:bCs/>
                <w:sz w:val="18"/>
                <w:szCs w:val="18"/>
                <w:lang w:eastAsia="zh-CN"/>
              </w:rPr>
            </w:pPr>
            <w:r>
              <w:rPr>
                <w:bCs/>
                <w:sz w:val="18"/>
                <w:szCs w:val="18"/>
                <w:lang w:eastAsia="zh-CN"/>
              </w:rPr>
              <w:t>We have concern on proposal 1.3B, due to the following reasons:</w:t>
            </w:r>
          </w:p>
          <w:p w14:paraId="5F987D5C" w14:textId="0A8ABB92" w:rsidR="00286919" w:rsidRDefault="00286919" w:rsidP="00995B9F">
            <w:pPr>
              <w:pStyle w:val="a3"/>
              <w:numPr>
                <w:ilvl w:val="0"/>
                <w:numId w:val="61"/>
              </w:numPr>
              <w:snapToGrid w:val="0"/>
              <w:jc w:val="both"/>
              <w:rPr>
                <w:bCs/>
                <w:sz w:val="18"/>
                <w:szCs w:val="18"/>
                <w:lang w:eastAsia="zh-CN"/>
              </w:rPr>
            </w:pPr>
            <w:r>
              <w:rPr>
                <w:bCs/>
                <w:sz w:val="18"/>
                <w:szCs w:val="18"/>
                <w:lang w:eastAsia="zh-CN"/>
              </w:rPr>
              <w:t>I</w:t>
            </w:r>
            <w:r w:rsidRPr="00995B9F">
              <w:rPr>
                <w:bCs/>
                <w:sz w:val="18"/>
                <w:szCs w:val="18"/>
                <w:lang w:eastAsia="zh-CN"/>
              </w:rPr>
              <w:t xml:space="preserve">t makes mandatory for gNB to transmit CSI-RS with repetition. </w:t>
            </w:r>
            <w:r>
              <w:rPr>
                <w:bCs/>
                <w:sz w:val="18"/>
                <w:szCs w:val="18"/>
                <w:lang w:eastAsia="zh-CN"/>
              </w:rPr>
              <w:t>For the gNB who configures QCL-Type A TRS + QCL-Type D TRS, it causes additional RS overhead.</w:t>
            </w:r>
          </w:p>
          <w:p w14:paraId="70A0BE3D" w14:textId="664EB1A7" w:rsidR="00286919" w:rsidRPr="00995B9F" w:rsidRDefault="00286919" w:rsidP="00995B9F">
            <w:pPr>
              <w:pStyle w:val="a3"/>
              <w:numPr>
                <w:ilvl w:val="0"/>
                <w:numId w:val="61"/>
              </w:numPr>
              <w:snapToGrid w:val="0"/>
              <w:jc w:val="both"/>
              <w:rPr>
                <w:bCs/>
                <w:sz w:val="18"/>
                <w:szCs w:val="18"/>
                <w:lang w:eastAsia="zh-CN"/>
              </w:rPr>
            </w:pPr>
            <w:r w:rsidRPr="00286919">
              <w:rPr>
                <w:bCs/>
                <w:sz w:val="18"/>
                <w:szCs w:val="18"/>
                <w:lang w:eastAsia="zh-CN"/>
              </w:rPr>
              <w:t>A single QCL-Type D RS</w:t>
            </w:r>
            <w:r>
              <w:rPr>
                <w:bCs/>
                <w:sz w:val="18"/>
                <w:szCs w:val="18"/>
                <w:lang w:eastAsia="zh-CN"/>
              </w:rPr>
              <w:t xml:space="preserve"> has an issue for FR1-FR2 CA. </w:t>
            </w:r>
            <w:r w:rsidRPr="00286919">
              <w:rPr>
                <w:bCs/>
                <w:sz w:val="18"/>
                <w:szCs w:val="18"/>
                <w:lang w:eastAsia="zh-CN"/>
              </w:rPr>
              <w:t>Usually, we don’t configure QCL-Type D RS in FR1. Thus, the single QCL-type D RS cannot be shared in FR1-FR2 CA.</w:t>
            </w:r>
          </w:p>
          <w:p w14:paraId="5C275556" w14:textId="77777777" w:rsidR="00286919" w:rsidRDefault="00286919" w:rsidP="00286919">
            <w:pPr>
              <w:snapToGrid w:val="0"/>
              <w:jc w:val="both"/>
              <w:rPr>
                <w:bCs/>
                <w:sz w:val="18"/>
                <w:szCs w:val="18"/>
                <w:lang w:eastAsia="zh-CN"/>
              </w:rPr>
            </w:pPr>
          </w:p>
          <w:p w14:paraId="1A2B58E1" w14:textId="1B95D222" w:rsidR="0048472D" w:rsidRDefault="0048472D" w:rsidP="0048472D">
            <w:pPr>
              <w:snapToGrid w:val="0"/>
              <w:jc w:val="both"/>
              <w:rPr>
                <w:rFonts w:eastAsia="Yu Mincho"/>
                <w:sz w:val="18"/>
                <w:lang w:eastAsia="ja-JP"/>
              </w:rPr>
            </w:pPr>
            <w:r>
              <w:rPr>
                <w:bCs/>
                <w:sz w:val="18"/>
                <w:szCs w:val="18"/>
                <w:lang w:eastAsia="zh-CN"/>
              </w:rPr>
              <w:t>P</w:t>
            </w:r>
            <w:r w:rsidRPr="00286919">
              <w:rPr>
                <w:bCs/>
                <w:sz w:val="18"/>
                <w:szCs w:val="18"/>
                <w:lang w:eastAsia="zh-CN"/>
              </w:rPr>
              <w:t>roposal 1.3A</w:t>
            </w:r>
            <w:r>
              <w:rPr>
                <w:rFonts w:eastAsia="Yu Mincho"/>
                <w:sz w:val="18"/>
                <w:lang w:eastAsia="ja-JP"/>
              </w:rPr>
              <w:t xml:space="preserve"> says “</w:t>
            </w:r>
            <w:r w:rsidRPr="0090367C">
              <w:rPr>
                <w:rFonts w:eastAsia="Yu Mincho"/>
                <w:i/>
                <w:sz w:val="18"/>
                <w:lang w:eastAsia="ja-JP"/>
              </w:rPr>
              <w:t xml:space="preserve">The determined QCL-Type D RSs for the set of CCs </w:t>
            </w:r>
            <w:r w:rsidRPr="0090367C">
              <w:rPr>
                <w:rFonts w:eastAsia="Yu Mincho"/>
                <w:i/>
                <w:sz w:val="18"/>
                <w:u w:val="single"/>
                <w:lang w:eastAsia="ja-JP"/>
              </w:rPr>
              <w:t>are further associated with a same QCL-Type D RS.</w:t>
            </w:r>
            <w:r>
              <w:rPr>
                <w:rFonts w:eastAsia="Yu Mincho"/>
                <w:sz w:val="18"/>
                <w:lang w:eastAsia="ja-JP"/>
              </w:rPr>
              <w:t>” So, it does not contradict with the previous agreement.</w:t>
            </w:r>
          </w:p>
          <w:p w14:paraId="2A161A7E" w14:textId="69270D05" w:rsidR="0048472D" w:rsidRPr="00995B9F" w:rsidRDefault="0048472D" w:rsidP="0048472D">
            <w:pPr>
              <w:snapToGrid w:val="0"/>
              <w:jc w:val="both"/>
              <w:rPr>
                <w:rFonts w:eastAsia="Yu Mincho"/>
                <w:bCs/>
                <w:sz w:val="18"/>
                <w:szCs w:val="18"/>
                <w:lang w:eastAsia="ja-JP"/>
              </w:rPr>
            </w:pPr>
          </w:p>
        </w:tc>
      </w:tr>
      <w:tr w:rsidR="00DF6376" w:rsidRPr="001F0662" w14:paraId="3AD2217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47E7" w14:textId="50F14319" w:rsidR="00DF6376" w:rsidRDefault="00DF6376" w:rsidP="00DF6376">
            <w:pPr>
              <w:snapToGrid w:val="0"/>
              <w:rPr>
                <w:rFonts w:eastAsia="Yu Mincho"/>
                <w:sz w:val="18"/>
                <w:szCs w:val="18"/>
                <w:lang w:eastAsia="ja-JP"/>
              </w:rPr>
            </w:pPr>
            <w:r>
              <w:rPr>
                <w:sz w:val="18"/>
                <w:szCs w:val="18"/>
                <w:lang w:eastAsia="zh-CN"/>
              </w:rPr>
              <w:t>Lenovo/Motorola Mobility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7FD42" w14:textId="77777777" w:rsidR="00DF6376" w:rsidRDefault="00DF6376" w:rsidP="00DF6376">
            <w:pPr>
              <w:snapToGrid w:val="0"/>
              <w:jc w:val="both"/>
              <w:rPr>
                <w:bCs/>
                <w:sz w:val="18"/>
                <w:szCs w:val="18"/>
                <w:lang w:eastAsia="zh-CN"/>
              </w:rPr>
            </w:pPr>
            <w:r>
              <w:rPr>
                <w:bCs/>
                <w:sz w:val="18"/>
                <w:szCs w:val="18"/>
                <w:lang w:eastAsia="zh-CN"/>
              </w:rPr>
              <w:t>Proposal 1.1: support</w:t>
            </w:r>
          </w:p>
          <w:p w14:paraId="11ABAB64" w14:textId="3922425D" w:rsidR="00DF6376" w:rsidRDefault="00DF6376" w:rsidP="00DF6376">
            <w:pPr>
              <w:snapToGrid w:val="0"/>
              <w:jc w:val="both"/>
              <w:rPr>
                <w:bCs/>
                <w:sz w:val="18"/>
                <w:szCs w:val="18"/>
                <w:lang w:eastAsia="zh-CN"/>
              </w:rPr>
            </w:pPr>
            <w:r>
              <w:rPr>
                <w:bCs/>
                <w:sz w:val="18"/>
                <w:szCs w:val="18"/>
                <w:lang w:eastAsia="zh-CN"/>
              </w:rPr>
              <w:t>Proposal 1.2: support the main bullet, we cannot support the first bullet. If the DL source RS in the UL TCI is different from the PL-RS, it should not be up to UE to choose the RS for path-loss measurement. The UE shall use the RS specified for PL-RS for path-loss measurement.</w:t>
            </w:r>
          </w:p>
          <w:p w14:paraId="7258B875" w14:textId="2A76A6B1" w:rsidR="00BC16F0" w:rsidRDefault="00BC16F0" w:rsidP="00DF6376">
            <w:pPr>
              <w:snapToGrid w:val="0"/>
              <w:jc w:val="both"/>
              <w:rPr>
                <w:bCs/>
                <w:sz w:val="18"/>
                <w:szCs w:val="18"/>
                <w:lang w:eastAsia="zh-CN"/>
              </w:rPr>
            </w:pPr>
            <w:r>
              <w:rPr>
                <w:bCs/>
                <w:sz w:val="18"/>
                <w:szCs w:val="18"/>
                <w:lang w:eastAsia="zh-CN"/>
              </w:rPr>
              <w:t>[Mod: This is to address Apple’s concern to avoid additional RAN4 test]</w:t>
            </w:r>
          </w:p>
          <w:p w14:paraId="01DAC9B6" w14:textId="77777777" w:rsidR="00DF6376" w:rsidRDefault="00DF6376" w:rsidP="00DF6376">
            <w:pPr>
              <w:snapToGrid w:val="0"/>
              <w:jc w:val="both"/>
              <w:rPr>
                <w:bCs/>
                <w:sz w:val="18"/>
                <w:szCs w:val="18"/>
                <w:lang w:eastAsia="zh-CN"/>
              </w:rPr>
            </w:pPr>
            <w:r>
              <w:rPr>
                <w:bCs/>
                <w:sz w:val="18"/>
                <w:szCs w:val="18"/>
                <w:lang w:eastAsia="zh-CN"/>
              </w:rPr>
              <w:t>Proposal 1.3: between 1.3A and 1.3B we slightly prefer 1.3B.</w:t>
            </w:r>
          </w:p>
          <w:p w14:paraId="41790F4D" w14:textId="7B7DB60D" w:rsidR="00DF6376" w:rsidRDefault="00DF6376" w:rsidP="00DF6376">
            <w:pPr>
              <w:snapToGrid w:val="0"/>
              <w:jc w:val="both"/>
              <w:rPr>
                <w:bCs/>
                <w:sz w:val="18"/>
                <w:szCs w:val="18"/>
                <w:lang w:eastAsia="zh-CN"/>
              </w:rPr>
            </w:pPr>
            <w:r>
              <w:rPr>
                <w:bCs/>
                <w:sz w:val="18"/>
                <w:szCs w:val="18"/>
                <w:lang w:eastAsia="zh-CN"/>
              </w:rPr>
              <w:t xml:space="preserve">Proposal 1.4: Support. We want to clarify that this does not imply all DL RS and DL physical channels necessarily share the same TCI. </w:t>
            </w:r>
          </w:p>
          <w:p w14:paraId="20BE193F" w14:textId="78177B1F" w:rsidR="0007537F" w:rsidRDefault="0007537F" w:rsidP="00DF6376">
            <w:pPr>
              <w:snapToGrid w:val="0"/>
              <w:jc w:val="both"/>
              <w:rPr>
                <w:bCs/>
                <w:sz w:val="18"/>
                <w:szCs w:val="18"/>
                <w:lang w:eastAsia="zh-CN"/>
              </w:rPr>
            </w:pPr>
            <w:r>
              <w:rPr>
                <w:bCs/>
                <w:sz w:val="18"/>
                <w:szCs w:val="18"/>
                <w:lang w:eastAsia="zh-CN"/>
              </w:rPr>
              <w:t>[Mod: Added]</w:t>
            </w:r>
          </w:p>
          <w:p w14:paraId="5C4CE20D" w14:textId="77777777" w:rsidR="00DF6376" w:rsidRDefault="00DF6376" w:rsidP="00DF6376">
            <w:pPr>
              <w:snapToGrid w:val="0"/>
              <w:jc w:val="both"/>
              <w:rPr>
                <w:bCs/>
                <w:sz w:val="18"/>
                <w:szCs w:val="18"/>
                <w:lang w:eastAsia="zh-CN"/>
              </w:rPr>
            </w:pPr>
            <w:r>
              <w:rPr>
                <w:bCs/>
                <w:sz w:val="18"/>
                <w:szCs w:val="18"/>
                <w:lang w:eastAsia="zh-CN"/>
              </w:rPr>
              <w:t>Proposal 1.5: Support.</w:t>
            </w:r>
          </w:p>
          <w:p w14:paraId="0C88FED8" w14:textId="77777777" w:rsidR="00DF6376" w:rsidRDefault="00DF6376" w:rsidP="00DF6376">
            <w:pPr>
              <w:snapToGrid w:val="0"/>
              <w:jc w:val="both"/>
              <w:rPr>
                <w:bCs/>
                <w:sz w:val="18"/>
                <w:szCs w:val="18"/>
                <w:lang w:eastAsia="zh-CN"/>
              </w:rPr>
            </w:pPr>
            <w:r>
              <w:rPr>
                <w:bCs/>
                <w:sz w:val="18"/>
                <w:szCs w:val="18"/>
                <w:lang w:eastAsia="zh-CN"/>
              </w:rPr>
              <w:t xml:space="preserve">Proposal 1.6: Between Alt1 and Alt2, we need to decide separately for different channels and signals. </w:t>
            </w:r>
          </w:p>
          <w:p w14:paraId="7EA54A14" w14:textId="77CC3255" w:rsidR="00DF6376" w:rsidRDefault="00DF6376" w:rsidP="00DF6376">
            <w:pPr>
              <w:snapToGrid w:val="0"/>
              <w:jc w:val="both"/>
              <w:rPr>
                <w:bCs/>
                <w:sz w:val="18"/>
                <w:szCs w:val="18"/>
                <w:lang w:eastAsia="zh-CN"/>
              </w:rPr>
            </w:pPr>
            <w:r>
              <w:rPr>
                <w:bCs/>
                <w:sz w:val="18"/>
                <w:szCs w:val="18"/>
                <w:lang w:eastAsia="zh-CN"/>
              </w:rPr>
              <w:t>Proposal 1.7: It is premature to draw this conclusion. We need to decide separately for different RSs during RAN1#105-e meeting.</w:t>
            </w:r>
          </w:p>
          <w:p w14:paraId="24D92E4E" w14:textId="7B1E2115" w:rsidR="00DF6376" w:rsidRPr="00286919" w:rsidRDefault="001A02FE" w:rsidP="00DF6376">
            <w:pPr>
              <w:snapToGrid w:val="0"/>
              <w:jc w:val="both"/>
              <w:rPr>
                <w:bCs/>
                <w:sz w:val="18"/>
                <w:szCs w:val="18"/>
                <w:lang w:eastAsia="zh-CN"/>
              </w:rPr>
            </w:pPr>
            <w:r>
              <w:rPr>
                <w:bCs/>
                <w:sz w:val="18"/>
                <w:szCs w:val="18"/>
                <w:lang w:eastAsia="zh-CN"/>
              </w:rPr>
              <w:t>[Mod: SRS and CSI-RS for CSI are put in brackets]</w:t>
            </w:r>
          </w:p>
        </w:tc>
      </w:tr>
      <w:tr w:rsidR="0040707A" w:rsidRPr="001F0662" w14:paraId="4BB9B76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20A7" w14:textId="40A24488" w:rsidR="0040707A" w:rsidRDefault="0040707A" w:rsidP="00DF637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C645" w14:textId="77777777" w:rsidR="0040707A" w:rsidRDefault="0040707A" w:rsidP="0040707A">
            <w:pPr>
              <w:snapToGrid w:val="0"/>
              <w:jc w:val="both"/>
              <w:rPr>
                <w:bCs/>
                <w:sz w:val="18"/>
                <w:szCs w:val="18"/>
                <w:lang w:eastAsia="zh-CN"/>
              </w:rPr>
            </w:pPr>
            <w:r w:rsidRPr="00AB4CBB">
              <w:rPr>
                <w:b/>
                <w:bCs/>
                <w:sz w:val="18"/>
                <w:szCs w:val="18"/>
                <w:lang w:eastAsia="zh-CN"/>
              </w:rPr>
              <w:t>P1.3:</w:t>
            </w:r>
            <w:r>
              <w:rPr>
                <w:bCs/>
                <w:sz w:val="18"/>
                <w:szCs w:val="18"/>
                <w:lang w:eastAsia="zh-CN"/>
              </w:rPr>
              <w:t xml:space="preserve"> We still more prefer single TypeD RS in proposal 1.3B. But we can support 1.3A as a compromise only if a single TCI pool is used. Otherwise, we don't see any clear gain from 1.3A compared with Rel-16. </w:t>
            </w:r>
          </w:p>
          <w:p w14:paraId="42960940" w14:textId="77777777" w:rsidR="0040707A" w:rsidRDefault="0040707A" w:rsidP="0040707A">
            <w:pPr>
              <w:snapToGrid w:val="0"/>
              <w:jc w:val="both"/>
              <w:rPr>
                <w:bCs/>
                <w:sz w:val="18"/>
                <w:szCs w:val="18"/>
                <w:lang w:eastAsia="zh-CN"/>
              </w:rPr>
            </w:pPr>
          </w:p>
          <w:p w14:paraId="10EDC155" w14:textId="77777777" w:rsidR="0040707A" w:rsidRDefault="0040707A" w:rsidP="0040707A">
            <w:pPr>
              <w:snapToGrid w:val="0"/>
              <w:jc w:val="both"/>
              <w:rPr>
                <w:bCs/>
                <w:sz w:val="18"/>
                <w:szCs w:val="18"/>
                <w:lang w:eastAsia="zh-CN"/>
              </w:rPr>
            </w:pPr>
            <w:r>
              <w:rPr>
                <w:bCs/>
                <w:sz w:val="18"/>
                <w:szCs w:val="18"/>
                <w:lang w:eastAsia="zh-CN"/>
              </w:rPr>
              <w:t>Regarding 1.3B, we share the same view with Docomo is would be restrictive for NW to use only CSI-RS for BM as TypeD source. We prefer to add one more QCL rule TRS for A + other TRS for D. Even thorough this would be a new QCL rule, we don't see much implementation issue on this from UE perspective.</w:t>
            </w:r>
          </w:p>
          <w:p w14:paraId="0C1E8EA2" w14:textId="77777777" w:rsidR="0040707A" w:rsidRPr="0089235E" w:rsidRDefault="0040707A" w:rsidP="0040707A">
            <w:pPr>
              <w:snapToGrid w:val="0"/>
              <w:jc w:val="both"/>
              <w:rPr>
                <w:rFonts w:eastAsia="PMingLiU"/>
                <w:bCs/>
                <w:sz w:val="18"/>
                <w:szCs w:val="18"/>
                <w:lang w:eastAsia="zh-TW"/>
              </w:rPr>
            </w:pPr>
          </w:p>
          <w:p w14:paraId="0B528B89" w14:textId="4C6DF3CF" w:rsidR="0040707A" w:rsidRPr="000037D1" w:rsidRDefault="0040707A" w:rsidP="0040707A">
            <w:pPr>
              <w:pStyle w:val="a3"/>
              <w:numPr>
                <w:ilvl w:val="1"/>
                <w:numId w:val="60"/>
              </w:numPr>
              <w:snapToGrid w:val="0"/>
              <w:spacing w:after="0" w:line="240" w:lineRule="auto"/>
              <w:jc w:val="both"/>
              <w:rPr>
                <w:b/>
                <w:sz w:val="20"/>
                <w:szCs w:val="20"/>
                <w:u w:val="single"/>
              </w:rPr>
            </w:pPr>
            <w:r>
              <w:rPr>
                <w:sz w:val="20"/>
                <w:szCs w:val="20"/>
                <w:lang w:eastAsia="ja-JP"/>
              </w:rPr>
              <w:t>The following Rel-15/16 QCL rule</w:t>
            </w:r>
            <w:r>
              <w:rPr>
                <w:rFonts w:ascii="PMingLiU" w:eastAsia="PMingLiU" w:hAnsi="PMingLiU" w:hint="eastAsia"/>
                <w:sz w:val="20"/>
                <w:szCs w:val="20"/>
                <w:lang w:eastAsia="zh-TW"/>
              </w:rPr>
              <w:t xml:space="preserve"> </w:t>
            </w:r>
            <w:r w:rsidRPr="0040707A">
              <w:rPr>
                <w:rFonts w:hint="eastAsia"/>
                <w:strike/>
                <w:color w:val="FF0000"/>
                <w:sz w:val="20"/>
                <w:szCs w:val="20"/>
                <w:lang w:eastAsia="ja-JP"/>
              </w:rPr>
              <w:t>is</w:t>
            </w:r>
            <w:r w:rsidRPr="0040707A">
              <w:rPr>
                <w:color w:val="FF0000"/>
                <w:sz w:val="20"/>
                <w:szCs w:val="20"/>
                <w:lang w:eastAsia="ja-JP"/>
              </w:rPr>
              <w:t xml:space="preserve"> can be </w:t>
            </w:r>
            <w:r>
              <w:rPr>
                <w:sz w:val="20"/>
                <w:szCs w:val="20"/>
                <w:lang w:eastAsia="ja-JP"/>
              </w:rPr>
              <w:t xml:space="preserve">used: </w:t>
            </w:r>
            <w:r w:rsidRPr="00287F92">
              <w:rPr>
                <w:sz w:val="20"/>
                <w:szCs w:val="20"/>
                <w:lang w:eastAsia="ja-JP"/>
              </w:rPr>
              <w:t>The QCL-Type A TRS and, if any, QCL-Type D CSI-RS</w:t>
            </w:r>
            <w:r>
              <w:rPr>
                <w:sz w:val="20"/>
                <w:szCs w:val="20"/>
                <w:lang w:eastAsia="ja-JP"/>
              </w:rPr>
              <w:t xml:space="preserve"> with higher-layer parameter ‘repetition’ configured</w:t>
            </w:r>
            <w:r w:rsidRPr="00287F92">
              <w:rPr>
                <w:sz w:val="20"/>
                <w:szCs w:val="20"/>
                <w:lang w:eastAsia="ja-JP"/>
              </w:rPr>
              <w:t>, with</w:t>
            </w:r>
            <w:r w:rsidRPr="00ED0CEF">
              <w:rPr>
                <w:sz w:val="20"/>
                <w:szCs w:val="20"/>
                <w:lang w:eastAsia="ja-JP"/>
              </w:rPr>
              <w:t xml:space="preserve"> different CSI-RS resources</w:t>
            </w:r>
          </w:p>
          <w:p w14:paraId="78BFC076" w14:textId="77777777" w:rsidR="0040707A" w:rsidRPr="0040707A" w:rsidRDefault="0040707A" w:rsidP="0040707A">
            <w:pPr>
              <w:pStyle w:val="a3"/>
              <w:numPr>
                <w:ilvl w:val="1"/>
                <w:numId w:val="60"/>
              </w:numPr>
              <w:snapToGrid w:val="0"/>
              <w:spacing w:after="0" w:line="240" w:lineRule="auto"/>
              <w:jc w:val="both"/>
              <w:rPr>
                <w:color w:val="FF0000"/>
                <w:sz w:val="20"/>
                <w:szCs w:val="20"/>
              </w:rPr>
            </w:pPr>
            <w:r w:rsidRPr="0040707A">
              <w:rPr>
                <w:color w:val="FF0000"/>
                <w:sz w:val="20"/>
                <w:szCs w:val="20"/>
              </w:rPr>
              <w:t>Support an additional QCL rule</w:t>
            </w:r>
            <w:r w:rsidRPr="0040707A">
              <w:rPr>
                <w:rFonts w:hint="eastAsia"/>
                <w:color w:val="FF0000"/>
                <w:sz w:val="20"/>
                <w:szCs w:val="20"/>
              </w:rPr>
              <w:t xml:space="preserve">: </w:t>
            </w:r>
            <w:r w:rsidRPr="0040707A">
              <w:rPr>
                <w:color w:val="FF0000"/>
                <w:sz w:val="20"/>
                <w:szCs w:val="20"/>
              </w:rPr>
              <w:t>The QCL-Type A TRS and, if any, QCL-Type D CSI-RS with higher-layer parameter ‘trs-Info’ configured, with different CSI-RS resources</w:t>
            </w:r>
          </w:p>
          <w:p w14:paraId="6F4769D2" w14:textId="119C0996" w:rsidR="0040707A" w:rsidRDefault="003D71B5" w:rsidP="0040707A">
            <w:pPr>
              <w:snapToGrid w:val="0"/>
              <w:jc w:val="both"/>
              <w:rPr>
                <w:bCs/>
                <w:sz w:val="18"/>
                <w:szCs w:val="18"/>
                <w:lang w:eastAsia="zh-CN"/>
              </w:rPr>
            </w:pPr>
            <w:r>
              <w:rPr>
                <w:bCs/>
                <w:sz w:val="18"/>
                <w:szCs w:val="18"/>
                <w:lang w:eastAsia="zh-CN"/>
              </w:rPr>
              <w:t xml:space="preserve">[Mod: Done] </w:t>
            </w:r>
          </w:p>
          <w:p w14:paraId="2A286854" w14:textId="77777777" w:rsidR="003D71B5" w:rsidRDefault="003D71B5" w:rsidP="0040707A">
            <w:pPr>
              <w:snapToGrid w:val="0"/>
              <w:jc w:val="both"/>
              <w:rPr>
                <w:bCs/>
                <w:sz w:val="18"/>
                <w:szCs w:val="18"/>
                <w:lang w:eastAsia="zh-CN"/>
              </w:rPr>
            </w:pPr>
          </w:p>
          <w:p w14:paraId="21B3A057" w14:textId="77777777" w:rsidR="0040707A" w:rsidRDefault="0040707A" w:rsidP="0040707A">
            <w:pPr>
              <w:snapToGrid w:val="0"/>
              <w:jc w:val="both"/>
              <w:rPr>
                <w:rFonts w:eastAsia="PMingLiU"/>
                <w:bCs/>
                <w:sz w:val="18"/>
                <w:szCs w:val="18"/>
                <w:lang w:eastAsia="zh-TW"/>
              </w:rPr>
            </w:pPr>
            <w:r w:rsidRPr="00AB4CBB">
              <w:rPr>
                <w:rFonts w:hint="eastAsia"/>
                <w:b/>
                <w:bCs/>
                <w:sz w:val="18"/>
                <w:szCs w:val="18"/>
                <w:lang w:eastAsia="zh-CN"/>
              </w:rPr>
              <w:t>P1.</w:t>
            </w:r>
            <w:r w:rsidRPr="00AB4CBB">
              <w:rPr>
                <w:b/>
                <w:bCs/>
                <w:sz w:val="18"/>
                <w:szCs w:val="18"/>
                <w:lang w:eastAsia="zh-CN"/>
              </w:rPr>
              <w:t>4:</w:t>
            </w:r>
            <w:r>
              <w:rPr>
                <w:bCs/>
                <w:sz w:val="18"/>
                <w:szCs w:val="18"/>
                <w:lang w:eastAsia="zh-CN"/>
              </w:rPr>
              <w:t xml:space="preserve"> Regarding t</w:t>
            </w:r>
            <w:r w:rsidRPr="006131A0">
              <w:rPr>
                <w:bCs/>
                <w:sz w:val="18"/>
                <w:szCs w:val="18"/>
                <w:lang w:eastAsia="zh-CN"/>
              </w:rPr>
              <w:t>he revised proposal with “</w:t>
            </w:r>
            <w:r w:rsidRPr="006131A0">
              <w:rPr>
                <w:rFonts w:hint="eastAsia"/>
                <w:color w:val="FF0000"/>
                <w:sz w:val="18"/>
                <w:szCs w:val="18"/>
                <w:lang w:eastAsia="zh-CN"/>
              </w:rPr>
              <w:t>and</w:t>
            </w:r>
            <w:r w:rsidRPr="006131A0">
              <w:rPr>
                <w:color w:val="FF0000"/>
                <w:sz w:val="18"/>
                <w:szCs w:val="18"/>
              </w:rPr>
              <w:t xml:space="preserve"> spatial relation</w:t>
            </w:r>
            <w:r w:rsidRPr="006131A0">
              <w:rPr>
                <w:bCs/>
                <w:sz w:val="18"/>
                <w:szCs w:val="18"/>
                <w:lang w:eastAsia="zh-CN"/>
              </w:rPr>
              <w:t>”, the bullet is only</w:t>
            </w:r>
            <w:r w:rsidRPr="006131A0">
              <w:rPr>
                <w:rFonts w:hint="eastAsia"/>
                <w:bCs/>
                <w:sz w:val="18"/>
                <w:szCs w:val="18"/>
                <w:lang w:eastAsia="zh-CN"/>
              </w:rPr>
              <w:t xml:space="preserve"> about </w:t>
            </w:r>
            <w:r w:rsidRPr="006131A0">
              <w:rPr>
                <w:bCs/>
                <w:sz w:val="18"/>
                <w:szCs w:val="18"/>
                <w:lang w:eastAsia="zh-CN"/>
              </w:rPr>
              <w:t xml:space="preserve">DL RS or DL physical channel, why spatial relation is added here? </w:t>
            </w:r>
            <w:r w:rsidRPr="00AB4CBB">
              <w:rPr>
                <w:rFonts w:hint="eastAsia"/>
                <w:bCs/>
                <w:sz w:val="18"/>
                <w:szCs w:val="18"/>
                <w:lang w:eastAsia="zh-CN"/>
              </w:rPr>
              <w:t xml:space="preserve">We </w:t>
            </w:r>
            <w:r>
              <w:rPr>
                <w:bCs/>
                <w:sz w:val="18"/>
                <w:szCs w:val="18"/>
                <w:lang w:eastAsia="zh-CN"/>
              </w:rPr>
              <w:t>fail to</w:t>
            </w:r>
            <w:r w:rsidRPr="006131A0">
              <w:rPr>
                <w:rFonts w:eastAsia="PMingLiU" w:hint="eastAsia"/>
                <w:bCs/>
                <w:sz w:val="18"/>
                <w:szCs w:val="18"/>
                <w:lang w:eastAsia="zh-TW"/>
              </w:rPr>
              <w:t xml:space="preserve"> </w:t>
            </w:r>
            <w:r w:rsidRPr="006131A0">
              <w:rPr>
                <w:rFonts w:eastAsia="PMingLiU"/>
                <w:bCs/>
                <w:sz w:val="18"/>
                <w:szCs w:val="18"/>
                <w:lang w:eastAsia="zh-TW"/>
              </w:rPr>
              <w:t>see any DL RS or DL physical channel is a valid target of a spatial relation</w:t>
            </w:r>
            <w:r>
              <w:rPr>
                <w:rFonts w:eastAsia="PMingLiU"/>
                <w:bCs/>
                <w:sz w:val="18"/>
                <w:szCs w:val="18"/>
                <w:lang w:eastAsia="zh-TW"/>
              </w:rPr>
              <w:t xml:space="preserve">. </w:t>
            </w:r>
          </w:p>
          <w:p w14:paraId="031AF79C" w14:textId="2984F687" w:rsidR="0040707A" w:rsidRDefault="003D71B5" w:rsidP="0040707A">
            <w:pPr>
              <w:snapToGrid w:val="0"/>
              <w:jc w:val="both"/>
              <w:rPr>
                <w:rFonts w:eastAsia="PMingLiU"/>
                <w:bCs/>
                <w:sz w:val="18"/>
                <w:szCs w:val="18"/>
                <w:lang w:eastAsia="zh-TW"/>
              </w:rPr>
            </w:pPr>
            <w:r>
              <w:rPr>
                <w:rFonts w:eastAsia="PMingLiU"/>
                <w:bCs/>
                <w:sz w:val="18"/>
                <w:szCs w:val="18"/>
                <w:lang w:eastAsia="zh-TW"/>
              </w:rPr>
              <w:t xml:space="preserve">[Mod: Correct] </w:t>
            </w:r>
          </w:p>
          <w:p w14:paraId="6CF2634B" w14:textId="77777777" w:rsidR="003D71B5" w:rsidRDefault="003D71B5" w:rsidP="0040707A">
            <w:pPr>
              <w:snapToGrid w:val="0"/>
              <w:jc w:val="both"/>
              <w:rPr>
                <w:rFonts w:eastAsia="PMingLiU"/>
                <w:bCs/>
                <w:sz w:val="18"/>
                <w:szCs w:val="18"/>
                <w:lang w:eastAsia="zh-TW"/>
              </w:rPr>
            </w:pPr>
          </w:p>
          <w:p w14:paraId="3C99D285" w14:textId="77777777" w:rsidR="0040707A" w:rsidRDefault="0040707A" w:rsidP="0040707A">
            <w:pPr>
              <w:snapToGrid w:val="0"/>
              <w:jc w:val="both"/>
              <w:rPr>
                <w:rFonts w:eastAsia="PMingLiU"/>
                <w:bCs/>
                <w:sz w:val="18"/>
                <w:szCs w:val="18"/>
                <w:lang w:eastAsia="zh-TW"/>
              </w:rPr>
            </w:pPr>
            <w:r>
              <w:rPr>
                <w:rFonts w:eastAsia="PMingLiU"/>
                <w:bCs/>
                <w:sz w:val="18"/>
                <w:szCs w:val="18"/>
                <w:lang w:eastAsia="zh-TW"/>
              </w:rPr>
              <w:t>Regarding the TCI pool, since whether separate TCI pools for joint/DL and UL is not decided yet. Thus, we prefer to avoid use the wording. We think “Rel-17 TCI state pool” is clear.</w:t>
            </w:r>
          </w:p>
          <w:p w14:paraId="742E10A8" w14:textId="11F9040E" w:rsidR="0040707A" w:rsidRDefault="003D71B5" w:rsidP="0040707A">
            <w:pPr>
              <w:snapToGrid w:val="0"/>
              <w:jc w:val="both"/>
              <w:rPr>
                <w:rFonts w:eastAsia="PMingLiU"/>
                <w:bCs/>
                <w:sz w:val="18"/>
                <w:szCs w:val="18"/>
                <w:lang w:eastAsia="zh-TW"/>
              </w:rPr>
            </w:pPr>
            <w:r>
              <w:rPr>
                <w:rFonts w:eastAsia="PMingLiU"/>
                <w:bCs/>
                <w:sz w:val="18"/>
                <w:szCs w:val="18"/>
                <w:lang w:eastAsia="zh-TW"/>
              </w:rPr>
              <w:t>[Mod: This wording would bias the meaning toward joint/shared pool. So I added a note instead – also in P1.6]</w:t>
            </w:r>
          </w:p>
          <w:p w14:paraId="66699136" w14:textId="77777777" w:rsidR="003D71B5" w:rsidRDefault="003D71B5" w:rsidP="0040707A">
            <w:pPr>
              <w:snapToGrid w:val="0"/>
              <w:jc w:val="both"/>
              <w:rPr>
                <w:rFonts w:eastAsia="PMingLiU"/>
                <w:bCs/>
                <w:sz w:val="18"/>
                <w:szCs w:val="18"/>
                <w:lang w:eastAsia="zh-TW"/>
              </w:rPr>
            </w:pPr>
          </w:p>
          <w:p w14:paraId="43A12972"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1.4</w:t>
            </w:r>
            <w:r w:rsidRPr="00A245B9">
              <w:rPr>
                <w:sz w:val="20"/>
                <w:szCs w:val="20"/>
              </w:rPr>
              <w:t xml:space="preserve">: </w:t>
            </w:r>
            <w:r w:rsidRPr="00A245B9">
              <w:rPr>
                <w:rFonts w:eastAsia="Times New Roman"/>
                <w:sz w:val="20"/>
                <w:szCs w:val="20"/>
                <w:lang w:val="en-GB" w:eastAsia="en-US"/>
              </w:rPr>
              <w:t xml:space="preserve">On Rel.17 unified TCI framework, </w:t>
            </w:r>
          </w:p>
          <w:p w14:paraId="18BFCFE9" w14:textId="77777777" w:rsidR="0040707A" w:rsidRPr="00A245B9" w:rsidRDefault="0040707A" w:rsidP="0040707A">
            <w:pPr>
              <w:pStyle w:val="a3"/>
              <w:numPr>
                <w:ilvl w:val="0"/>
                <w:numId w:val="45"/>
              </w:numPr>
              <w:snapToGrid w:val="0"/>
              <w:spacing w:after="0" w:line="240" w:lineRule="auto"/>
              <w:rPr>
                <w:sz w:val="20"/>
                <w:szCs w:val="20"/>
              </w:rPr>
            </w:pPr>
            <w:r w:rsidRPr="00A245B9">
              <w:rPr>
                <w:sz w:val="20"/>
                <w:szCs w:val="20"/>
              </w:rPr>
              <w:t xml:space="preserve">Any DL RS or DL physical channel that is a valid target signal/channel </w:t>
            </w:r>
            <w:r>
              <w:rPr>
                <w:sz w:val="20"/>
                <w:szCs w:val="20"/>
              </w:rPr>
              <w:t>of a Rel-15/16 TCI state</w:t>
            </w:r>
            <w:r w:rsidRPr="00A245B9">
              <w:rPr>
                <w:sz w:val="20"/>
                <w:szCs w:val="20"/>
              </w:rPr>
              <w:t xml:space="preserve"> </w:t>
            </w:r>
            <w:r w:rsidRPr="0040707A">
              <w:rPr>
                <w:strike/>
                <w:color w:val="FF0000"/>
                <w:sz w:val="20"/>
                <w:szCs w:val="20"/>
              </w:rPr>
              <w:t>and spatial relation</w:t>
            </w:r>
            <w:r w:rsidRPr="0040707A">
              <w:rPr>
                <w:color w:val="FF0000"/>
                <w:sz w:val="20"/>
                <w:szCs w:val="20"/>
              </w:rPr>
              <w:t xml:space="preserve"> </w:t>
            </w:r>
            <w:r>
              <w:rPr>
                <w:sz w:val="20"/>
                <w:szCs w:val="20"/>
              </w:rPr>
              <w:t xml:space="preserve">based on </w:t>
            </w:r>
            <w:r w:rsidRPr="00A245B9">
              <w:rPr>
                <w:sz w:val="20"/>
                <w:szCs w:val="20"/>
              </w:rPr>
              <w:t xml:space="preserve">the Rel-15/16 QCL rules can be configured as a target signal/channel of a Rel-17 DL TCI (hence the Rel-17 </w:t>
            </w:r>
            <w:r w:rsidRPr="0040707A">
              <w:rPr>
                <w:strike/>
                <w:color w:val="FF0000"/>
                <w:sz w:val="20"/>
                <w:szCs w:val="20"/>
              </w:rPr>
              <w:t>DL</w:t>
            </w:r>
            <w:r w:rsidRPr="0040707A">
              <w:rPr>
                <w:color w:val="FF0000"/>
                <w:sz w:val="20"/>
                <w:szCs w:val="20"/>
              </w:rPr>
              <w:t xml:space="preserve"> </w:t>
            </w:r>
            <w:r w:rsidRPr="00A245B9">
              <w:rPr>
                <w:sz w:val="20"/>
                <w:szCs w:val="20"/>
              </w:rPr>
              <w:t>TCI state pool)</w:t>
            </w:r>
          </w:p>
          <w:p w14:paraId="1197DACA" w14:textId="77777777" w:rsidR="0040707A" w:rsidRPr="00A245B9" w:rsidRDefault="0040707A" w:rsidP="0040707A">
            <w:pPr>
              <w:pStyle w:val="a3"/>
              <w:numPr>
                <w:ilvl w:val="0"/>
                <w:numId w:val="45"/>
              </w:numPr>
              <w:snapToGrid w:val="0"/>
              <w:spacing w:after="0" w:line="240" w:lineRule="auto"/>
              <w:rPr>
                <w:sz w:val="20"/>
                <w:szCs w:val="20"/>
              </w:rPr>
            </w:pPr>
            <w:r>
              <w:rPr>
                <w:sz w:val="20"/>
                <w:szCs w:val="20"/>
              </w:rPr>
              <w:t xml:space="preserve">FFS: Whether some SRS resources or resource sets for BM </w:t>
            </w:r>
            <w:r w:rsidRPr="00A245B9">
              <w:rPr>
                <w:sz w:val="20"/>
                <w:szCs w:val="20"/>
              </w:rPr>
              <w:t xml:space="preserve">can be configured as a target signal/channel of a Rel-17 UL TCI (hence the Rel-17 </w:t>
            </w:r>
            <w:r w:rsidRPr="0040707A">
              <w:rPr>
                <w:strike/>
                <w:color w:val="FF0000"/>
                <w:sz w:val="20"/>
                <w:szCs w:val="20"/>
              </w:rPr>
              <w:t>UL</w:t>
            </w:r>
            <w:r w:rsidRPr="00A245B9">
              <w:rPr>
                <w:sz w:val="20"/>
                <w:szCs w:val="20"/>
              </w:rPr>
              <w:t xml:space="preserve"> TCI state pool)</w:t>
            </w:r>
          </w:p>
          <w:p w14:paraId="7A78FE1C" w14:textId="77777777" w:rsidR="0040707A" w:rsidRDefault="0040707A" w:rsidP="0040707A">
            <w:pPr>
              <w:snapToGrid w:val="0"/>
              <w:jc w:val="both"/>
              <w:rPr>
                <w:bCs/>
                <w:sz w:val="18"/>
                <w:szCs w:val="18"/>
                <w:lang w:eastAsia="zh-CN"/>
              </w:rPr>
            </w:pPr>
          </w:p>
          <w:p w14:paraId="0EB98078" w14:textId="77777777" w:rsidR="0040707A" w:rsidRDefault="0040707A" w:rsidP="0040707A">
            <w:pPr>
              <w:snapToGrid w:val="0"/>
              <w:jc w:val="both"/>
              <w:rPr>
                <w:bCs/>
                <w:sz w:val="18"/>
                <w:szCs w:val="18"/>
                <w:lang w:eastAsia="zh-CN"/>
              </w:rPr>
            </w:pPr>
          </w:p>
          <w:p w14:paraId="7D823EA7" w14:textId="77777777" w:rsidR="0040707A" w:rsidRDefault="0040707A" w:rsidP="0040707A">
            <w:pPr>
              <w:snapToGrid w:val="0"/>
              <w:jc w:val="both"/>
              <w:rPr>
                <w:bCs/>
                <w:sz w:val="18"/>
                <w:szCs w:val="18"/>
                <w:lang w:eastAsia="zh-CN"/>
              </w:rPr>
            </w:pPr>
            <w:r w:rsidRPr="00AB4CBB">
              <w:rPr>
                <w:b/>
                <w:bCs/>
                <w:sz w:val="18"/>
                <w:szCs w:val="18"/>
                <w:lang w:eastAsia="zh-CN"/>
              </w:rPr>
              <w:t>P1.5:</w:t>
            </w:r>
            <w:r>
              <w:rPr>
                <w:bCs/>
                <w:sz w:val="18"/>
                <w:szCs w:val="18"/>
                <w:lang w:eastAsia="zh-CN"/>
              </w:rPr>
              <w:t xml:space="preserve"> Regarding the newly adding sub-bullets for M, N &gt; 1, we suggest to add “if supported” to avoid</w:t>
            </w:r>
            <w:r>
              <w:rPr>
                <w:rFonts w:ascii="PMingLiU" w:eastAsia="PMingLiU" w:hAnsi="PMingLiU" w:hint="eastAsia"/>
                <w:bCs/>
                <w:sz w:val="18"/>
                <w:szCs w:val="18"/>
                <w:lang w:eastAsia="zh-TW"/>
              </w:rPr>
              <w:t xml:space="preserve"> </w:t>
            </w:r>
            <w:r>
              <w:rPr>
                <w:bCs/>
                <w:sz w:val="18"/>
                <w:szCs w:val="18"/>
                <w:lang w:eastAsia="zh-CN"/>
              </w:rPr>
              <w:t>misunderstanding:</w:t>
            </w:r>
          </w:p>
          <w:p w14:paraId="08AA7C51" w14:textId="77777777" w:rsidR="0040707A" w:rsidRDefault="0040707A" w:rsidP="0040707A">
            <w:pPr>
              <w:pStyle w:val="a3"/>
              <w:numPr>
                <w:ilvl w:val="1"/>
                <w:numId w:val="46"/>
              </w:numPr>
              <w:autoSpaceDN w:val="0"/>
              <w:snapToGrid w:val="0"/>
              <w:spacing w:after="0" w:line="240" w:lineRule="auto"/>
              <w:jc w:val="both"/>
              <w:rPr>
                <w:sz w:val="20"/>
                <w:szCs w:val="20"/>
              </w:rPr>
            </w:pPr>
            <w:r>
              <w:rPr>
                <w:sz w:val="20"/>
                <w:szCs w:val="20"/>
              </w:rPr>
              <w:t>For M&gt;1</w:t>
            </w:r>
            <w:r w:rsidRPr="0040707A">
              <w:rPr>
                <w:color w:val="FF0000"/>
                <w:sz w:val="20"/>
                <w:szCs w:val="20"/>
              </w:rPr>
              <w:t xml:space="preserve">, </w:t>
            </w:r>
            <w:r w:rsidRPr="0040707A">
              <w:rPr>
                <w:rFonts w:eastAsia="PMingLiU" w:hint="eastAsia"/>
                <w:color w:val="FF0000"/>
                <w:sz w:val="20"/>
                <w:szCs w:val="20"/>
                <w:lang w:eastAsia="zh-TW"/>
              </w:rPr>
              <w:t>if supported</w:t>
            </w:r>
            <w:r>
              <w:rPr>
                <w:rFonts w:eastAsia="PMingLiU" w:hint="eastAsia"/>
                <w:sz w:val="20"/>
                <w:szCs w:val="20"/>
                <w:lang w:eastAsia="zh-TW"/>
              </w:rPr>
              <w:t xml:space="preserve">, </w:t>
            </w:r>
            <w:r>
              <w:rPr>
                <w:sz w:val="20"/>
                <w:szCs w:val="20"/>
              </w:rPr>
              <w:t xml:space="preserve">subset of </w:t>
            </w:r>
            <w:r w:rsidRPr="00A245B9">
              <w:rPr>
                <w:sz w:val="20"/>
                <w:szCs w:val="20"/>
              </w:rPr>
              <w:t>UE-dedicated</w:t>
            </w:r>
            <w:r>
              <w:rPr>
                <w:sz w:val="20"/>
                <w:szCs w:val="20"/>
              </w:rPr>
              <w:t xml:space="preserve"> CORESETs</w:t>
            </w:r>
          </w:p>
          <w:p w14:paraId="0F6FD56B" w14:textId="77777777" w:rsidR="0040707A" w:rsidRPr="00A245B9" w:rsidRDefault="0040707A" w:rsidP="0040707A">
            <w:pPr>
              <w:pStyle w:val="a3"/>
              <w:numPr>
                <w:ilvl w:val="1"/>
                <w:numId w:val="46"/>
              </w:numPr>
              <w:autoSpaceDN w:val="0"/>
              <w:snapToGrid w:val="0"/>
              <w:spacing w:after="0" w:line="240" w:lineRule="auto"/>
              <w:jc w:val="both"/>
              <w:rPr>
                <w:sz w:val="20"/>
                <w:szCs w:val="20"/>
              </w:rPr>
            </w:pPr>
            <w:r>
              <w:rPr>
                <w:sz w:val="20"/>
                <w:szCs w:val="20"/>
              </w:rPr>
              <w:t>For N&gt;1</w:t>
            </w:r>
            <w:r w:rsidRPr="0040707A">
              <w:rPr>
                <w:color w:val="FF0000"/>
                <w:sz w:val="20"/>
                <w:szCs w:val="20"/>
              </w:rPr>
              <w:t>, if supported</w:t>
            </w:r>
            <w:r>
              <w:rPr>
                <w:sz w:val="20"/>
                <w:szCs w:val="20"/>
              </w:rPr>
              <w:t xml:space="preserve">, subset of </w:t>
            </w:r>
            <w:r w:rsidRPr="00A245B9">
              <w:rPr>
                <w:sz w:val="20"/>
                <w:szCs w:val="20"/>
              </w:rPr>
              <w:t>UE-dedicated</w:t>
            </w:r>
            <w:r>
              <w:rPr>
                <w:sz w:val="20"/>
                <w:szCs w:val="20"/>
              </w:rPr>
              <w:t xml:space="preserve"> PUCCH resources</w:t>
            </w:r>
          </w:p>
          <w:p w14:paraId="505B20DE" w14:textId="149601FF" w:rsidR="0040707A" w:rsidRDefault="003D71B5" w:rsidP="0040707A">
            <w:pPr>
              <w:snapToGrid w:val="0"/>
              <w:jc w:val="both"/>
              <w:rPr>
                <w:bCs/>
                <w:sz w:val="18"/>
                <w:szCs w:val="18"/>
                <w:lang w:eastAsia="zh-CN"/>
              </w:rPr>
            </w:pPr>
            <w:r>
              <w:rPr>
                <w:bCs/>
                <w:sz w:val="18"/>
                <w:szCs w:val="18"/>
                <w:lang w:eastAsia="zh-CN"/>
              </w:rPr>
              <w:t xml:space="preserve">[Mod: Done] </w:t>
            </w:r>
          </w:p>
          <w:p w14:paraId="59D7441D" w14:textId="77777777" w:rsidR="003D71B5" w:rsidRPr="00842C08" w:rsidRDefault="003D71B5" w:rsidP="0040707A">
            <w:pPr>
              <w:snapToGrid w:val="0"/>
              <w:jc w:val="both"/>
              <w:rPr>
                <w:bCs/>
                <w:sz w:val="18"/>
                <w:szCs w:val="18"/>
                <w:lang w:eastAsia="zh-CN"/>
              </w:rPr>
            </w:pPr>
          </w:p>
          <w:p w14:paraId="5308CAED" w14:textId="77777777" w:rsidR="0040707A" w:rsidRDefault="0040707A" w:rsidP="0040707A">
            <w:pPr>
              <w:snapToGrid w:val="0"/>
              <w:jc w:val="both"/>
              <w:rPr>
                <w:rFonts w:eastAsia="PMingLiU"/>
                <w:bCs/>
                <w:sz w:val="18"/>
                <w:szCs w:val="18"/>
                <w:lang w:eastAsia="zh-TW"/>
              </w:rPr>
            </w:pPr>
            <w:r w:rsidRPr="00AB4CBB">
              <w:rPr>
                <w:b/>
                <w:bCs/>
                <w:sz w:val="18"/>
                <w:szCs w:val="18"/>
                <w:lang w:eastAsia="zh-CN"/>
              </w:rPr>
              <w:t>P1.6:</w:t>
            </w:r>
            <w:r>
              <w:rPr>
                <w:bCs/>
                <w:sz w:val="18"/>
                <w:szCs w:val="18"/>
                <w:lang w:eastAsia="zh-CN"/>
              </w:rPr>
              <w:t xml:space="preserve"> If our understanding is correct</w:t>
            </w:r>
            <w:r>
              <w:rPr>
                <w:rFonts w:eastAsia="PMingLiU" w:hint="eastAsia"/>
                <w:bCs/>
                <w:sz w:val="18"/>
                <w:szCs w:val="18"/>
                <w:lang w:eastAsia="zh-TW"/>
              </w:rPr>
              <w:t xml:space="preserve">, P1.6 is </w:t>
            </w:r>
            <w:r>
              <w:rPr>
                <w:rFonts w:eastAsia="PMingLiU"/>
                <w:bCs/>
                <w:sz w:val="18"/>
                <w:szCs w:val="18"/>
                <w:lang w:eastAsia="zh-TW"/>
              </w:rPr>
              <w:t>discussed</w:t>
            </w:r>
            <w:r>
              <w:rPr>
                <w:rFonts w:eastAsia="PMingLiU" w:hint="eastAsia"/>
                <w:bCs/>
                <w:sz w:val="18"/>
                <w:szCs w:val="18"/>
                <w:lang w:eastAsia="zh-TW"/>
              </w:rPr>
              <w:t xml:space="preserve"> based on the conclusion</w:t>
            </w:r>
            <w:r>
              <w:rPr>
                <w:rFonts w:eastAsia="PMingLiU"/>
                <w:bCs/>
                <w:sz w:val="18"/>
                <w:szCs w:val="18"/>
                <w:lang w:eastAsia="zh-TW"/>
              </w:rPr>
              <w:t>s</w:t>
            </w:r>
            <w:r>
              <w:rPr>
                <w:rFonts w:eastAsia="PMingLiU" w:hint="eastAsia"/>
                <w:bCs/>
                <w:sz w:val="18"/>
                <w:szCs w:val="18"/>
                <w:lang w:eastAsia="zh-TW"/>
              </w:rPr>
              <w:t xml:space="preserve"> of P1.4 and P1</w:t>
            </w:r>
            <w:r>
              <w:rPr>
                <w:rFonts w:eastAsia="PMingLiU"/>
                <w:bCs/>
                <w:sz w:val="18"/>
                <w:szCs w:val="18"/>
                <w:lang w:eastAsia="zh-TW"/>
              </w:rPr>
              <w:t xml:space="preserve">.5. Thus, we prefer adding the following </w:t>
            </w:r>
            <w:r>
              <w:rPr>
                <w:rFonts w:eastAsia="PMingLiU" w:hint="eastAsia"/>
                <w:bCs/>
                <w:sz w:val="18"/>
                <w:szCs w:val="18"/>
                <w:lang w:eastAsia="zh-TW"/>
              </w:rPr>
              <w:t xml:space="preserve">tom </w:t>
            </w:r>
            <w:r>
              <w:rPr>
                <w:rFonts w:eastAsia="PMingLiU"/>
                <w:bCs/>
                <w:sz w:val="18"/>
                <w:szCs w:val="18"/>
                <w:lang w:eastAsia="zh-TW"/>
              </w:rPr>
              <w:t>make</w:t>
            </w:r>
            <w:r>
              <w:rPr>
                <w:rFonts w:eastAsia="PMingLiU" w:hint="eastAsia"/>
                <w:bCs/>
                <w:sz w:val="18"/>
                <w:szCs w:val="18"/>
                <w:lang w:eastAsia="zh-TW"/>
              </w:rPr>
              <w:t xml:space="preserve"> it more clear:</w:t>
            </w:r>
          </w:p>
          <w:p w14:paraId="135DBD9E" w14:textId="77777777" w:rsidR="0040707A" w:rsidRDefault="0040707A" w:rsidP="0040707A">
            <w:pPr>
              <w:snapToGrid w:val="0"/>
              <w:jc w:val="both"/>
              <w:rPr>
                <w:rFonts w:eastAsia="PMingLiU"/>
                <w:bCs/>
                <w:sz w:val="18"/>
                <w:szCs w:val="18"/>
                <w:lang w:eastAsia="zh-TW"/>
              </w:rPr>
            </w:pPr>
          </w:p>
          <w:p w14:paraId="0E400FDF" w14:textId="77777777" w:rsidR="0040707A" w:rsidRPr="00A245B9" w:rsidRDefault="0040707A" w:rsidP="0040707A">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4AAD9DB3" w14:textId="77777777" w:rsidR="0040707A" w:rsidRPr="00AB4CBB" w:rsidRDefault="0040707A" w:rsidP="0040707A">
            <w:pPr>
              <w:pStyle w:val="a3"/>
              <w:numPr>
                <w:ilvl w:val="0"/>
                <w:numId w:val="47"/>
              </w:numPr>
              <w:spacing w:after="0"/>
              <w:rPr>
                <w:rFonts w:ascii="PMingLiU" w:eastAsia="PMingLiU" w:hAnsi="PMingLiU" w:cs="PMingLiU"/>
                <w:sz w:val="20"/>
                <w:szCs w:val="20"/>
                <w:lang w:val="en-GB" w:eastAsia="zh-TW"/>
              </w:rPr>
            </w:pPr>
            <w:r w:rsidRPr="00AB4CBB">
              <w:rPr>
                <w:sz w:val="20"/>
                <w:szCs w:val="20"/>
              </w:rPr>
              <w:t xml:space="preserve">Any DL RS or DL physical channel that does not share the same Rel-17 TCI state as </w:t>
            </w:r>
            <w:r w:rsidRPr="00AB4CBB">
              <w:rPr>
                <w:rFonts w:eastAsia="바탕"/>
                <w:sz w:val="20"/>
                <w:szCs w:val="20"/>
                <w:lang w:val="en-GB" w:eastAsia="zh-CN"/>
              </w:rPr>
              <w:t>UE-dedicated reception on PDSCH and for UE-dedicated reception on all or subset of CORESETs in a CC</w:t>
            </w:r>
            <w:r w:rsidRPr="0040707A">
              <w:rPr>
                <w:rFonts w:eastAsia="바탕" w:hint="eastAsia"/>
                <w:color w:val="FF0000"/>
                <w:sz w:val="20"/>
                <w:szCs w:val="20"/>
                <w:lang w:val="en-GB" w:eastAsia="zh-CN"/>
              </w:rPr>
              <w:t>,</w:t>
            </w:r>
            <w:r w:rsidRPr="0040707A">
              <w:rPr>
                <w:rFonts w:eastAsia="바탕"/>
                <w:color w:val="FF0000"/>
                <w:sz w:val="20"/>
                <w:szCs w:val="20"/>
                <w:lang w:val="en-GB" w:eastAsia="zh-CN"/>
              </w:rPr>
              <w:t xml:space="preserve"> but can be configured as a target signal/channel of a Rel-17 DL TCI (hence the Rel-17 TCI state pool)</w:t>
            </w:r>
          </w:p>
          <w:p w14:paraId="0187C502" w14:textId="77777777" w:rsidR="0040707A" w:rsidRPr="00A245B9" w:rsidRDefault="0040707A" w:rsidP="0040707A">
            <w:pPr>
              <w:pStyle w:val="a3"/>
              <w:numPr>
                <w:ilvl w:val="0"/>
                <w:numId w:val="47"/>
              </w:numPr>
              <w:snapToGrid w:val="0"/>
              <w:spacing w:after="0" w:line="240" w:lineRule="auto"/>
              <w:rPr>
                <w:sz w:val="20"/>
                <w:szCs w:val="20"/>
              </w:rPr>
            </w:pPr>
            <w:r w:rsidRPr="00A245B9">
              <w:rPr>
                <w:rFonts w:eastAsia="바탕"/>
                <w:sz w:val="20"/>
                <w:szCs w:val="20"/>
                <w:lang w:eastAsia="zh-CN"/>
              </w:rPr>
              <w:t xml:space="preserve">Any </w:t>
            </w:r>
            <w:r w:rsidRPr="00A245B9">
              <w:rPr>
                <w:sz w:val="20"/>
                <w:szCs w:val="20"/>
              </w:rPr>
              <w:t>UL RS or UL physical channel that does not share the same Rel-17 TCI state</w:t>
            </w:r>
            <w:r w:rsidRPr="00A245B9">
              <w:rPr>
                <w:rFonts w:eastAsia="바탕"/>
                <w:sz w:val="20"/>
                <w:szCs w:val="20"/>
                <w:lang w:val="en-GB" w:eastAsia="zh-CN"/>
              </w:rPr>
              <w:t xml:space="preserve"> dynamic-grant/configured-grant based PUSCH, all or subset of dedicated PUCCH resources in a CC</w:t>
            </w:r>
            <w:r w:rsidRPr="0040707A">
              <w:rPr>
                <w:rFonts w:eastAsia="바탕"/>
                <w:color w:val="FF0000"/>
                <w:sz w:val="20"/>
                <w:szCs w:val="20"/>
                <w:lang w:val="en-GB" w:eastAsia="zh-CN"/>
              </w:rPr>
              <w:t>, but can be configured as a target signal/channel of a Rel-17 UL TCI (hence the Rel-17 TCI state pool)</w:t>
            </w:r>
          </w:p>
          <w:p w14:paraId="2BAA9F9B" w14:textId="0ADA4AA3" w:rsidR="003D71B5" w:rsidRDefault="003D71B5" w:rsidP="00DF6376">
            <w:pPr>
              <w:snapToGrid w:val="0"/>
              <w:jc w:val="both"/>
              <w:rPr>
                <w:bCs/>
                <w:sz w:val="18"/>
                <w:szCs w:val="18"/>
                <w:lang w:eastAsia="zh-CN"/>
              </w:rPr>
            </w:pPr>
            <w:r>
              <w:rPr>
                <w:bCs/>
                <w:sz w:val="18"/>
                <w:szCs w:val="18"/>
                <w:lang w:eastAsia="zh-CN"/>
              </w:rPr>
              <w:t xml:space="preserve">[Mod: Done] </w:t>
            </w:r>
          </w:p>
        </w:tc>
      </w:tr>
      <w:tr w:rsidR="005851DF" w:rsidRPr="001F0662" w14:paraId="40111C3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3FCE" w14:textId="54568F2B" w:rsidR="005851DF" w:rsidRDefault="005851DF" w:rsidP="00DF6376">
            <w:pPr>
              <w:snapToGrid w:val="0"/>
              <w:rPr>
                <w:sz w:val="18"/>
                <w:szCs w:val="18"/>
                <w:lang w:eastAsia="zh-CN"/>
              </w:rPr>
            </w:pPr>
            <w:r>
              <w:rPr>
                <w:sz w:val="18"/>
                <w:szCs w:val="18"/>
                <w:lang w:eastAsia="zh-CN"/>
              </w:rPr>
              <w:lastRenderedPageBreak/>
              <w:t>Ericsson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A340F" w14:textId="79A57A1F" w:rsidR="005851DF" w:rsidRDefault="005851DF" w:rsidP="0040707A">
            <w:pPr>
              <w:snapToGrid w:val="0"/>
              <w:jc w:val="both"/>
              <w:rPr>
                <w:sz w:val="18"/>
                <w:szCs w:val="18"/>
                <w:lang w:eastAsia="zh-CN"/>
              </w:rPr>
            </w:pPr>
            <w:r>
              <w:rPr>
                <w:sz w:val="18"/>
                <w:szCs w:val="18"/>
                <w:lang w:eastAsia="zh-CN"/>
              </w:rPr>
              <w:t>P1.1: Do not support. There is no motivation, except that it was like that in R15/16. Why should P0 be different for different TCI states. This configuration possibility will never be utilized, so it must be possible to avoid it.</w:t>
            </w:r>
          </w:p>
          <w:p w14:paraId="5C4AF0DE" w14:textId="71F72388" w:rsidR="003D71B5" w:rsidRDefault="003D71B5" w:rsidP="0040707A">
            <w:pPr>
              <w:snapToGrid w:val="0"/>
              <w:jc w:val="both"/>
              <w:rPr>
                <w:sz w:val="18"/>
                <w:szCs w:val="18"/>
                <w:lang w:eastAsia="zh-CN"/>
              </w:rPr>
            </w:pPr>
            <w:r>
              <w:rPr>
                <w:sz w:val="18"/>
                <w:szCs w:val="18"/>
                <w:lang w:eastAsia="zh-CN"/>
              </w:rPr>
              <w:t>[Mod: P0 is put in brackets for now]</w:t>
            </w:r>
          </w:p>
          <w:p w14:paraId="099BB2E0" w14:textId="77777777" w:rsidR="005851DF" w:rsidRDefault="005851DF" w:rsidP="0040707A">
            <w:pPr>
              <w:snapToGrid w:val="0"/>
              <w:jc w:val="both"/>
              <w:rPr>
                <w:sz w:val="18"/>
                <w:szCs w:val="18"/>
                <w:lang w:eastAsia="zh-CN"/>
              </w:rPr>
            </w:pPr>
            <w:r>
              <w:rPr>
                <w:sz w:val="18"/>
                <w:szCs w:val="18"/>
                <w:lang w:eastAsia="zh-CN"/>
              </w:rPr>
              <w:t>P1.2: Support</w:t>
            </w:r>
          </w:p>
          <w:p w14:paraId="3590DE05" w14:textId="1045A71F" w:rsidR="005851DF" w:rsidRDefault="005851DF" w:rsidP="0040707A">
            <w:pPr>
              <w:snapToGrid w:val="0"/>
              <w:jc w:val="both"/>
              <w:rPr>
                <w:sz w:val="18"/>
                <w:szCs w:val="18"/>
                <w:lang w:eastAsia="zh-CN"/>
              </w:rPr>
            </w:pPr>
            <w:r>
              <w:rPr>
                <w:sz w:val="18"/>
                <w:szCs w:val="18"/>
                <w:lang w:eastAsia="zh-CN"/>
              </w:rPr>
              <w:t>P1.3A: OK without “</w:t>
            </w:r>
            <w:r w:rsidRPr="005851DF">
              <w:rPr>
                <w:sz w:val="18"/>
                <w:szCs w:val="18"/>
                <w:lang w:eastAsia="zh-CN"/>
              </w:rPr>
              <w:t>a single RRC pool of TCI states is used</w:t>
            </w:r>
            <w:r>
              <w:rPr>
                <w:sz w:val="18"/>
                <w:szCs w:val="18"/>
                <w:lang w:eastAsia="zh-CN"/>
              </w:rPr>
              <w:t>”</w:t>
            </w:r>
            <w:r w:rsidR="00884B6A">
              <w:rPr>
                <w:sz w:val="18"/>
                <w:szCs w:val="18"/>
                <w:lang w:eastAsia="zh-CN"/>
              </w:rPr>
              <w:t>. TCI stats pool is a different issue, and should be treated as such</w:t>
            </w:r>
          </w:p>
          <w:p w14:paraId="7FEC699D" w14:textId="311B0F3E" w:rsidR="00884B6A" w:rsidRDefault="00884B6A" w:rsidP="0040707A">
            <w:pPr>
              <w:snapToGrid w:val="0"/>
              <w:jc w:val="both"/>
              <w:rPr>
                <w:sz w:val="18"/>
                <w:szCs w:val="18"/>
                <w:lang w:eastAsia="zh-CN"/>
              </w:rPr>
            </w:pPr>
            <w:r>
              <w:rPr>
                <w:sz w:val="18"/>
                <w:szCs w:val="18"/>
                <w:lang w:eastAsia="zh-CN"/>
              </w:rPr>
              <w:t xml:space="preserve">P1.3B: We have concerns, if this would mandate the NW to configure CSI-RS with repetition ON </w:t>
            </w:r>
          </w:p>
          <w:p w14:paraId="76249AA8" w14:textId="2C34030F" w:rsidR="003D71B5" w:rsidRDefault="003D71B5" w:rsidP="0040707A">
            <w:pPr>
              <w:snapToGrid w:val="0"/>
              <w:jc w:val="both"/>
              <w:rPr>
                <w:sz w:val="18"/>
                <w:szCs w:val="18"/>
                <w:lang w:eastAsia="zh-CN"/>
              </w:rPr>
            </w:pPr>
            <w:r>
              <w:rPr>
                <w:sz w:val="18"/>
                <w:szCs w:val="18"/>
                <w:lang w:eastAsia="zh-CN"/>
              </w:rPr>
              <w:t>[Mod: This doesn’t imply repetition is always ON. It simply implies repetition parameter is configured, i.e CSI-RS for BM. It can be OFF]</w:t>
            </w:r>
          </w:p>
          <w:p w14:paraId="6A818F8F" w14:textId="77777777" w:rsidR="00884B6A" w:rsidRDefault="00884B6A" w:rsidP="0040707A">
            <w:pPr>
              <w:snapToGrid w:val="0"/>
              <w:jc w:val="both"/>
              <w:rPr>
                <w:sz w:val="18"/>
                <w:szCs w:val="18"/>
                <w:lang w:eastAsia="zh-CN"/>
              </w:rPr>
            </w:pPr>
            <w:r>
              <w:rPr>
                <w:sz w:val="18"/>
                <w:szCs w:val="18"/>
                <w:lang w:eastAsia="zh-CN"/>
              </w:rPr>
              <w:t xml:space="preserve">P1.4: OK with the original formulation. Like MTek, we do not see what DL RS or channel that can be a </w:t>
            </w:r>
            <w:r w:rsidRPr="00884B6A">
              <w:rPr>
                <w:i/>
                <w:iCs/>
                <w:sz w:val="18"/>
                <w:szCs w:val="18"/>
                <w:lang w:eastAsia="zh-CN"/>
              </w:rPr>
              <w:t>target</w:t>
            </w:r>
            <w:r>
              <w:rPr>
                <w:i/>
                <w:iCs/>
                <w:sz w:val="18"/>
                <w:szCs w:val="18"/>
                <w:lang w:eastAsia="zh-CN"/>
              </w:rPr>
              <w:t xml:space="preserve"> </w:t>
            </w:r>
            <w:r>
              <w:rPr>
                <w:sz w:val="18"/>
                <w:szCs w:val="18"/>
                <w:lang w:eastAsia="zh-CN"/>
              </w:rPr>
              <w:t>of a R15/16 spatial relation</w:t>
            </w:r>
          </w:p>
          <w:p w14:paraId="53D7FE1D" w14:textId="3759DD5E" w:rsidR="00884B6A" w:rsidRDefault="00884B6A" w:rsidP="0040707A">
            <w:pPr>
              <w:snapToGrid w:val="0"/>
              <w:jc w:val="both"/>
              <w:rPr>
                <w:sz w:val="18"/>
                <w:szCs w:val="18"/>
                <w:lang w:eastAsia="zh-CN"/>
              </w:rPr>
            </w:pPr>
            <w:r>
              <w:rPr>
                <w:sz w:val="18"/>
                <w:szCs w:val="18"/>
                <w:lang w:eastAsia="zh-CN"/>
              </w:rPr>
              <w:t>P1.5: OK to discuss. Just as in R16, we think that it is relevant that the UE performs measurement on any type of CSI-RS using the QCL properties of PDCCH/PDSCH. With such a rule, we also reduce the need for aperiodic triggering states, which is bottleneck in practical implementation.</w:t>
            </w:r>
          </w:p>
          <w:p w14:paraId="0D8E27FB" w14:textId="44D24C67" w:rsidR="009A4D26" w:rsidRDefault="009A4D26" w:rsidP="0040707A">
            <w:pPr>
              <w:snapToGrid w:val="0"/>
              <w:jc w:val="both"/>
              <w:rPr>
                <w:sz w:val="18"/>
                <w:szCs w:val="18"/>
                <w:lang w:eastAsia="zh-CN"/>
              </w:rPr>
            </w:pPr>
            <w:r>
              <w:rPr>
                <w:sz w:val="18"/>
                <w:szCs w:val="18"/>
                <w:lang w:eastAsia="zh-CN"/>
              </w:rPr>
              <w:t>P1.6: OK to discuss. We prefer no mix of R15/16 and R17 TCI states, i.e., Alt2.</w:t>
            </w:r>
          </w:p>
          <w:p w14:paraId="52C9E0AF" w14:textId="5B2A980D" w:rsidR="009A4D26" w:rsidRDefault="009A4D26" w:rsidP="0040707A">
            <w:pPr>
              <w:snapToGrid w:val="0"/>
              <w:jc w:val="both"/>
              <w:rPr>
                <w:sz w:val="18"/>
                <w:szCs w:val="18"/>
                <w:lang w:eastAsia="zh-CN"/>
              </w:rPr>
            </w:pPr>
            <w:r>
              <w:rPr>
                <w:sz w:val="18"/>
                <w:szCs w:val="18"/>
                <w:lang w:eastAsia="zh-CN"/>
              </w:rPr>
              <w:t>Conclusion 1.7: OK</w:t>
            </w:r>
          </w:p>
          <w:p w14:paraId="56A982F0" w14:textId="37305274" w:rsidR="00884B6A" w:rsidRPr="00884B6A" w:rsidRDefault="00884B6A" w:rsidP="0040707A">
            <w:pPr>
              <w:snapToGrid w:val="0"/>
              <w:jc w:val="both"/>
              <w:rPr>
                <w:sz w:val="18"/>
                <w:szCs w:val="18"/>
                <w:lang w:eastAsia="zh-CN"/>
              </w:rPr>
            </w:pPr>
          </w:p>
        </w:tc>
      </w:tr>
      <w:tr w:rsidR="00842C08" w:rsidRPr="001F0662" w14:paraId="03CFB50D"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81DE" w14:textId="33EDC365" w:rsidR="00842C08" w:rsidRDefault="00842C08" w:rsidP="00DF6376">
            <w:pPr>
              <w:snapToGrid w:val="0"/>
              <w:rPr>
                <w:sz w:val="18"/>
                <w:szCs w:val="18"/>
                <w:lang w:eastAsia="zh-CN"/>
              </w:rPr>
            </w:pPr>
            <w:r>
              <w:rPr>
                <w:rFonts w:hint="eastAsia"/>
                <w:sz w:val="18"/>
                <w:szCs w:val="18"/>
                <w:lang w:eastAsia="zh-CN"/>
              </w:rPr>
              <w:t>C</w:t>
            </w:r>
            <w:r>
              <w:rPr>
                <w:sz w:val="18"/>
                <w:szCs w:val="18"/>
                <w:lang w:eastAsia="zh-CN"/>
              </w:rPr>
              <w:t>MCC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D34E"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1.1~1.2: Support</w:t>
            </w:r>
          </w:p>
          <w:p w14:paraId="67503A77"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1.3: We prefer Alt1, but open to discuss further.</w:t>
            </w:r>
          </w:p>
          <w:p w14:paraId="0BDFCCFD" w14:textId="77777777" w:rsidR="00842C08" w:rsidRDefault="00842C08" w:rsidP="00842C08">
            <w:pPr>
              <w:snapToGrid w:val="0"/>
              <w:rPr>
                <w:rFonts w:eastAsia="맑은 고딕"/>
                <w:sz w:val="18"/>
                <w:szCs w:val="18"/>
              </w:rPr>
            </w:pPr>
            <w:r>
              <w:rPr>
                <w:rFonts w:eastAsia="맑은 고딕" w:hint="eastAsia"/>
                <w:sz w:val="18"/>
                <w:szCs w:val="18"/>
              </w:rPr>
              <w:t>P</w:t>
            </w:r>
            <w:r>
              <w:rPr>
                <w:rFonts w:eastAsia="맑은 고딕"/>
                <w:sz w:val="18"/>
                <w:szCs w:val="18"/>
              </w:rPr>
              <w:t>roposal 1.4~1.6: Support.</w:t>
            </w:r>
          </w:p>
          <w:p w14:paraId="4F95BFD6" w14:textId="77777777" w:rsidR="00842C08" w:rsidRDefault="00842C08" w:rsidP="00842C08">
            <w:pPr>
              <w:snapToGrid w:val="0"/>
              <w:jc w:val="both"/>
              <w:rPr>
                <w:sz w:val="18"/>
                <w:szCs w:val="18"/>
                <w:lang w:eastAsia="zh-CN"/>
              </w:rPr>
            </w:pPr>
            <w:r>
              <w:rPr>
                <w:rFonts w:hint="eastAsia"/>
                <w:sz w:val="18"/>
                <w:szCs w:val="18"/>
                <w:lang w:eastAsia="zh-CN"/>
              </w:rPr>
              <w:t>C</w:t>
            </w:r>
            <w:r>
              <w:rPr>
                <w:sz w:val="18"/>
                <w:szCs w:val="18"/>
                <w:lang w:eastAsia="zh-CN"/>
              </w:rPr>
              <w:t xml:space="preserve">onclusion 1.7: </w:t>
            </w:r>
            <w:r w:rsidRPr="00911B04">
              <w:rPr>
                <w:sz w:val="18"/>
                <w:szCs w:val="18"/>
                <w:lang w:eastAsia="zh-CN"/>
              </w:rPr>
              <w:t xml:space="preserve">CSI-RS for CSI </w:t>
            </w:r>
            <w:r>
              <w:rPr>
                <w:sz w:val="18"/>
                <w:szCs w:val="18"/>
                <w:lang w:eastAsia="zh-CN"/>
              </w:rPr>
              <w:t xml:space="preserve">is already supported as the </w:t>
            </w:r>
            <w:r w:rsidRPr="00911B04">
              <w:rPr>
                <w:sz w:val="18"/>
                <w:szCs w:val="18"/>
                <w:lang w:eastAsia="zh-CN"/>
              </w:rPr>
              <w:t>source RS to determine the QCL of DM-RS of PDCCH and DM-RS of PDSCH in Rel-15/Rel-16</w:t>
            </w:r>
            <w:r>
              <w:rPr>
                <w:sz w:val="18"/>
                <w:szCs w:val="18"/>
                <w:lang w:eastAsia="zh-CN"/>
              </w:rPr>
              <w:t xml:space="preserve">. We should respect the previous agreement, which </w:t>
            </w:r>
            <w:r w:rsidRPr="00911B04">
              <w:rPr>
                <w:sz w:val="18"/>
                <w:szCs w:val="18"/>
                <w:lang w:eastAsia="zh-CN"/>
              </w:rPr>
              <w:t>implies CSI-RS for CSI is also agreed</w:t>
            </w:r>
            <w:r w:rsidR="00C4048A">
              <w:rPr>
                <w:sz w:val="18"/>
                <w:szCs w:val="18"/>
                <w:lang w:eastAsia="zh-CN"/>
              </w:rPr>
              <w:t>.</w:t>
            </w:r>
          </w:p>
          <w:p w14:paraId="6B9D1230" w14:textId="46AFD2FA" w:rsidR="00343FDA" w:rsidRDefault="00343FDA" w:rsidP="00343FDA">
            <w:pPr>
              <w:snapToGrid w:val="0"/>
              <w:jc w:val="both"/>
              <w:rPr>
                <w:sz w:val="18"/>
                <w:szCs w:val="18"/>
                <w:lang w:eastAsia="zh-CN"/>
              </w:rPr>
            </w:pPr>
            <w:r>
              <w:rPr>
                <w:rFonts w:eastAsia="맑은 고딕"/>
                <w:sz w:val="18"/>
                <w:szCs w:val="18"/>
              </w:rPr>
              <w:t>[Mod: SRS and CSI-RS for CSI are put in brackets – note that there is conflicting interpretation on the agreement pertaining to CSI-RS for CSI]</w:t>
            </w:r>
          </w:p>
        </w:tc>
      </w:tr>
      <w:tr w:rsidR="001335C0" w:rsidRPr="001F0662" w14:paraId="6E8AD2E5"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5C68" w14:textId="598F59A0" w:rsidR="001335C0" w:rsidRPr="001335C0" w:rsidRDefault="001335C0" w:rsidP="00DF6376">
            <w:pPr>
              <w:snapToGrid w:val="0"/>
              <w:rPr>
                <w:sz w:val="18"/>
                <w:szCs w:val="18"/>
                <w:lang w:eastAsia="zh-CN"/>
              </w:rPr>
            </w:pPr>
            <w:r>
              <w:rPr>
                <w:sz w:val="18"/>
                <w:szCs w:val="18"/>
                <w:lang w:eastAsia="zh-CN"/>
              </w:rPr>
              <w:t>Nokia/NSB</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B8837" w14:textId="77777777" w:rsidR="001335C0" w:rsidRDefault="001335C0" w:rsidP="001335C0">
            <w:pPr>
              <w:snapToGrid w:val="0"/>
              <w:jc w:val="both"/>
              <w:rPr>
                <w:sz w:val="18"/>
                <w:szCs w:val="18"/>
                <w:lang w:eastAsia="zh-CN"/>
              </w:rPr>
            </w:pPr>
            <w:r w:rsidRPr="551B2F5B">
              <w:rPr>
                <w:sz w:val="18"/>
                <w:szCs w:val="18"/>
                <w:lang w:eastAsia="zh-CN"/>
              </w:rPr>
              <w:t>Proposal 1.1: Support in principle</w:t>
            </w:r>
          </w:p>
          <w:p w14:paraId="51D58F8E" w14:textId="77777777" w:rsidR="001335C0" w:rsidRDefault="001335C0" w:rsidP="001335C0">
            <w:pPr>
              <w:snapToGrid w:val="0"/>
              <w:jc w:val="both"/>
              <w:rPr>
                <w:sz w:val="18"/>
                <w:szCs w:val="18"/>
                <w:lang w:eastAsia="zh-CN"/>
              </w:rPr>
            </w:pPr>
            <w:r>
              <w:rPr>
                <w:sz w:val="18"/>
                <w:szCs w:val="18"/>
                <w:lang w:eastAsia="zh-CN"/>
              </w:rPr>
              <w:t xml:space="preserve">Proposal 1.2: </w:t>
            </w:r>
            <w:r w:rsidRPr="551B2F5B">
              <w:rPr>
                <w:sz w:val="18"/>
                <w:szCs w:val="18"/>
                <w:lang w:eastAsia="zh-CN"/>
              </w:rPr>
              <w:t xml:space="preserve">Support in principle </w:t>
            </w:r>
          </w:p>
          <w:p w14:paraId="08F11D45" w14:textId="77777777" w:rsidR="001335C0" w:rsidRDefault="001335C0" w:rsidP="001335C0">
            <w:pPr>
              <w:snapToGrid w:val="0"/>
              <w:jc w:val="both"/>
              <w:rPr>
                <w:sz w:val="18"/>
                <w:szCs w:val="18"/>
                <w:lang w:eastAsia="zh-CN"/>
              </w:rPr>
            </w:pPr>
            <w:r>
              <w:rPr>
                <w:sz w:val="18"/>
                <w:szCs w:val="18"/>
                <w:lang w:eastAsia="zh-CN"/>
              </w:rPr>
              <w:t>Proposal 1.3A vs 1.3B: support 3A</w:t>
            </w:r>
          </w:p>
          <w:p w14:paraId="24FC9C03" w14:textId="77777777" w:rsidR="001335C0" w:rsidRDefault="001335C0" w:rsidP="001335C0">
            <w:pPr>
              <w:snapToGrid w:val="0"/>
              <w:jc w:val="both"/>
              <w:rPr>
                <w:sz w:val="18"/>
                <w:szCs w:val="18"/>
                <w:lang w:eastAsia="zh-CN"/>
              </w:rPr>
            </w:pPr>
            <w:r>
              <w:rPr>
                <w:sz w:val="18"/>
                <w:szCs w:val="18"/>
                <w:lang w:eastAsia="zh-CN"/>
              </w:rPr>
              <w:t>Proposal 1.4: OK.</w:t>
            </w:r>
          </w:p>
          <w:p w14:paraId="09F9DE8F" w14:textId="77777777" w:rsidR="001335C0" w:rsidRDefault="001335C0" w:rsidP="001335C0">
            <w:pPr>
              <w:snapToGrid w:val="0"/>
              <w:jc w:val="both"/>
              <w:rPr>
                <w:sz w:val="18"/>
                <w:szCs w:val="18"/>
                <w:lang w:eastAsia="zh-CN"/>
              </w:rPr>
            </w:pPr>
            <w:r>
              <w:rPr>
                <w:sz w:val="18"/>
                <w:szCs w:val="18"/>
                <w:lang w:eastAsia="zh-CN"/>
              </w:rPr>
              <w:t>Proposal 1.5: OK.</w:t>
            </w:r>
          </w:p>
          <w:p w14:paraId="51DBC1A8" w14:textId="77777777" w:rsidR="001335C0" w:rsidRDefault="001335C0" w:rsidP="001335C0">
            <w:pPr>
              <w:snapToGrid w:val="0"/>
              <w:jc w:val="both"/>
              <w:rPr>
                <w:sz w:val="18"/>
                <w:szCs w:val="18"/>
                <w:lang w:eastAsia="zh-CN"/>
              </w:rPr>
            </w:pPr>
            <w:r>
              <w:rPr>
                <w:sz w:val="18"/>
                <w:szCs w:val="18"/>
                <w:lang w:eastAsia="zh-CN"/>
              </w:rPr>
              <w:t>Proposal 1.6: OK.</w:t>
            </w:r>
          </w:p>
          <w:p w14:paraId="11F2A1E7" w14:textId="77777777" w:rsidR="001335C0" w:rsidRDefault="001335C0" w:rsidP="001335C0">
            <w:pPr>
              <w:snapToGrid w:val="0"/>
              <w:rPr>
                <w:sz w:val="18"/>
                <w:szCs w:val="18"/>
                <w:lang w:eastAsia="zh-CN"/>
              </w:rPr>
            </w:pPr>
            <w:r>
              <w:rPr>
                <w:sz w:val="18"/>
                <w:szCs w:val="18"/>
                <w:lang w:eastAsia="zh-CN"/>
              </w:rPr>
              <w:t>Conclusion 1.7: not needed!</w:t>
            </w:r>
            <w:r w:rsidR="00343FDA">
              <w:rPr>
                <w:sz w:val="18"/>
                <w:szCs w:val="18"/>
                <w:lang w:eastAsia="zh-CN"/>
              </w:rPr>
              <w:t xml:space="preserve"> </w:t>
            </w:r>
          </w:p>
          <w:p w14:paraId="75F5B76D" w14:textId="528427E0" w:rsidR="00343FDA" w:rsidRDefault="00343FDA" w:rsidP="001335C0">
            <w:pPr>
              <w:snapToGrid w:val="0"/>
              <w:rPr>
                <w:rFonts w:eastAsia="맑은 고딕"/>
                <w:sz w:val="18"/>
                <w:szCs w:val="18"/>
              </w:rPr>
            </w:pPr>
            <w:r>
              <w:rPr>
                <w:rFonts w:eastAsia="맑은 고딕"/>
                <w:sz w:val="18"/>
                <w:szCs w:val="18"/>
              </w:rPr>
              <w:t>[Mod: SRS and CSI-RS for CSI are put in brackets]</w:t>
            </w:r>
          </w:p>
        </w:tc>
      </w:tr>
      <w:tr w:rsidR="00063760" w:rsidRPr="001F0662" w14:paraId="31644DB8"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B3DDC" w14:textId="7C4F9E52" w:rsidR="00063760" w:rsidRDefault="00063760" w:rsidP="00063760">
            <w:pPr>
              <w:snapToGrid w:val="0"/>
              <w:rPr>
                <w:sz w:val="18"/>
                <w:szCs w:val="18"/>
                <w:lang w:eastAsia="zh-CN"/>
              </w:rPr>
            </w:pPr>
            <w:r>
              <w:rPr>
                <w:sz w:val="18"/>
                <w:szCs w:val="18"/>
                <w:lang w:eastAsia="zh-CN"/>
              </w:rPr>
              <w:t>CATT</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15F5" w14:textId="15799A1E" w:rsidR="00063760" w:rsidRPr="551B2F5B" w:rsidRDefault="00063760" w:rsidP="00063760">
            <w:pPr>
              <w:snapToGrid w:val="0"/>
              <w:jc w:val="both"/>
              <w:rPr>
                <w:sz w:val="18"/>
                <w:szCs w:val="18"/>
                <w:lang w:eastAsia="zh-CN"/>
              </w:rPr>
            </w:pPr>
            <w:r>
              <w:rPr>
                <w:sz w:val="18"/>
                <w:szCs w:val="18"/>
                <w:lang w:eastAsia="zh-CN"/>
              </w:rPr>
              <w:t xml:space="preserve">Proposal 1.3A vs. 1.3B: support 3A. </w:t>
            </w:r>
          </w:p>
        </w:tc>
      </w:tr>
      <w:tr w:rsidR="00063760" w:rsidRPr="001F0662" w14:paraId="46324A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3C1A" w14:textId="7F835B91" w:rsidR="00063760" w:rsidRPr="007903B9" w:rsidRDefault="00063760" w:rsidP="00063760">
            <w:pPr>
              <w:snapToGrid w:val="0"/>
              <w:rPr>
                <w:sz w:val="18"/>
                <w:szCs w:val="18"/>
                <w:lang w:eastAsia="zh-CN"/>
              </w:rPr>
            </w:pPr>
            <w:r>
              <w:rPr>
                <w:sz w:val="18"/>
                <w:szCs w:val="18"/>
                <w:lang w:eastAsia="zh-CN"/>
              </w:rPr>
              <w:t>Mod V28</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4F65" w14:textId="77777777" w:rsidR="00063760" w:rsidRDefault="00063760" w:rsidP="00063760">
            <w:pPr>
              <w:snapToGrid w:val="0"/>
              <w:jc w:val="both"/>
              <w:rPr>
                <w:bCs/>
                <w:sz w:val="18"/>
                <w:szCs w:val="18"/>
                <w:lang w:eastAsia="zh-CN"/>
              </w:rPr>
            </w:pPr>
            <w:r w:rsidRPr="001F0662">
              <w:rPr>
                <w:bCs/>
                <w:sz w:val="18"/>
                <w:szCs w:val="18"/>
                <w:lang w:eastAsia="zh-CN"/>
              </w:rPr>
              <w:t xml:space="preserve">Revised proposals per inputs </w:t>
            </w:r>
          </w:p>
          <w:p w14:paraId="635CA8C9" w14:textId="77777777" w:rsidR="00063760" w:rsidRDefault="00063760" w:rsidP="00063760">
            <w:pPr>
              <w:snapToGrid w:val="0"/>
              <w:jc w:val="both"/>
              <w:rPr>
                <w:bCs/>
                <w:sz w:val="18"/>
                <w:szCs w:val="18"/>
                <w:lang w:eastAsia="zh-CN"/>
              </w:rPr>
            </w:pPr>
          </w:p>
          <w:p w14:paraId="4D977362" w14:textId="74C411B7" w:rsidR="00063760" w:rsidRPr="551B2F5B" w:rsidRDefault="00063760" w:rsidP="00063760">
            <w:pPr>
              <w:snapToGrid w:val="0"/>
              <w:jc w:val="both"/>
              <w:rPr>
                <w:sz w:val="18"/>
                <w:szCs w:val="18"/>
                <w:lang w:eastAsia="zh-CN"/>
              </w:rPr>
            </w:pPr>
            <w:r w:rsidRPr="00684B4E">
              <w:rPr>
                <w:b/>
                <w:color w:val="3333FF"/>
                <w:sz w:val="18"/>
                <w:szCs w:val="18"/>
                <w:lang w:eastAsia="zh-CN"/>
              </w:rPr>
              <w:t>Please check the latest version of FL proposals</w:t>
            </w:r>
          </w:p>
        </w:tc>
      </w:tr>
      <w:tr w:rsidR="00094B59" w:rsidRPr="001F0662" w14:paraId="3345D672"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4B47" w14:textId="5337D8AD" w:rsidR="00094B59" w:rsidRDefault="00094B59" w:rsidP="00063760">
            <w:pPr>
              <w:snapToGrid w:val="0"/>
              <w:rPr>
                <w:sz w:val="18"/>
                <w:szCs w:val="18"/>
                <w:lang w:eastAsia="zh-CN"/>
              </w:rPr>
            </w:pPr>
            <w:r>
              <w:rPr>
                <w:sz w:val="18"/>
                <w:szCs w:val="18"/>
                <w:lang w:eastAsia="zh-CN"/>
              </w:rPr>
              <w:t>Qualcomm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13F8" w14:textId="22E61026" w:rsidR="00094B59" w:rsidRDefault="00094B59" w:rsidP="00094B59">
            <w:pPr>
              <w:snapToGrid w:val="0"/>
              <w:jc w:val="both"/>
              <w:rPr>
                <w:sz w:val="18"/>
                <w:szCs w:val="18"/>
                <w:lang w:eastAsia="zh-CN"/>
              </w:rPr>
            </w:pPr>
            <w:r>
              <w:rPr>
                <w:sz w:val="18"/>
                <w:szCs w:val="18"/>
                <w:lang w:eastAsia="zh-CN"/>
              </w:rPr>
              <w:t>Proposal 1.1: Prefer no bracket on P0</w:t>
            </w:r>
          </w:p>
          <w:p w14:paraId="3CBAEC22" w14:textId="77777777" w:rsidR="00094B59" w:rsidRDefault="00094B59" w:rsidP="00094B59">
            <w:pPr>
              <w:snapToGrid w:val="0"/>
              <w:jc w:val="both"/>
              <w:rPr>
                <w:sz w:val="18"/>
                <w:szCs w:val="18"/>
                <w:lang w:eastAsia="zh-CN"/>
              </w:rPr>
            </w:pPr>
            <w:r>
              <w:rPr>
                <w:sz w:val="18"/>
                <w:szCs w:val="18"/>
                <w:lang w:eastAsia="zh-CN"/>
              </w:rPr>
              <w:t>Proposal 1.2: OK</w:t>
            </w:r>
          </w:p>
          <w:p w14:paraId="27302A4D" w14:textId="30F4EB90" w:rsidR="00094B59" w:rsidRDefault="00094B59" w:rsidP="00094B59">
            <w:pPr>
              <w:snapToGrid w:val="0"/>
              <w:jc w:val="both"/>
              <w:rPr>
                <w:sz w:val="18"/>
                <w:szCs w:val="18"/>
                <w:lang w:eastAsia="zh-CN"/>
              </w:rPr>
            </w:pPr>
            <w:r>
              <w:rPr>
                <w:sz w:val="18"/>
                <w:szCs w:val="18"/>
                <w:lang w:eastAsia="zh-CN"/>
              </w:rPr>
              <w:t>Proposal 1.3A vs 1.3B: Support 1.3B whose meaning is at least clear</w:t>
            </w:r>
            <w:r w:rsidR="00CE29A0">
              <w:rPr>
                <w:sz w:val="18"/>
                <w:szCs w:val="18"/>
                <w:lang w:eastAsia="zh-CN"/>
              </w:rPr>
              <w:t xml:space="preserve">, except for the newly added part below. Does this part want to have 1 TRS for A and another TRS for D? The current spec seems not allow such combination. Suggest to put it in FFS or bracket. </w:t>
            </w:r>
          </w:p>
          <w:p w14:paraId="21EFBA02" w14:textId="04BF96DA" w:rsidR="00CE29A0" w:rsidRDefault="00CE29A0" w:rsidP="00094B59">
            <w:pPr>
              <w:snapToGrid w:val="0"/>
              <w:jc w:val="both"/>
              <w:rPr>
                <w:sz w:val="18"/>
                <w:szCs w:val="18"/>
                <w:lang w:eastAsia="zh-CN"/>
              </w:rPr>
            </w:pPr>
          </w:p>
          <w:p w14:paraId="4D0860EC" w14:textId="77777777" w:rsidR="00CE29A0" w:rsidRPr="00085214" w:rsidRDefault="00CE29A0" w:rsidP="00CE29A0">
            <w:pPr>
              <w:pStyle w:val="a3"/>
              <w:numPr>
                <w:ilvl w:val="1"/>
                <w:numId w:val="60"/>
              </w:numPr>
              <w:snapToGrid w:val="0"/>
              <w:spacing w:after="0" w:line="240" w:lineRule="auto"/>
              <w:jc w:val="both"/>
              <w:rPr>
                <w:b/>
                <w:sz w:val="20"/>
                <w:szCs w:val="20"/>
                <w:u w:val="single"/>
              </w:rPr>
            </w:pPr>
            <w:r w:rsidRPr="00085214">
              <w:rPr>
                <w:sz w:val="20"/>
                <w:szCs w:val="20"/>
              </w:rPr>
              <w:t>The QCL-Type A TRS and, if any, QCL-Type D CSI-RS with higher-layer parameter ‘trs-Info’ configured, with different CSI-RS resources</w:t>
            </w:r>
          </w:p>
          <w:p w14:paraId="38B2CF15" w14:textId="241D4788" w:rsidR="00094B59" w:rsidRDefault="00B044CC" w:rsidP="00094B59">
            <w:pPr>
              <w:snapToGrid w:val="0"/>
              <w:jc w:val="both"/>
              <w:rPr>
                <w:sz w:val="18"/>
                <w:szCs w:val="18"/>
                <w:lang w:eastAsia="zh-CN"/>
              </w:rPr>
            </w:pPr>
            <w:r>
              <w:rPr>
                <w:sz w:val="18"/>
                <w:szCs w:val="18"/>
                <w:lang w:eastAsia="zh-CN"/>
              </w:rPr>
              <w:t xml:space="preserve">[Mod: Done. However, note that without this bullet t least 1 operator has some concern since CSI-RS for BM is not yet implemented in the field.] </w:t>
            </w:r>
          </w:p>
          <w:p w14:paraId="10C8E15C" w14:textId="77777777" w:rsidR="00B044CC" w:rsidRDefault="00B044CC" w:rsidP="00094B59">
            <w:pPr>
              <w:snapToGrid w:val="0"/>
              <w:jc w:val="both"/>
              <w:rPr>
                <w:sz w:val="18"/>
                <w:szCs w:val="18"/>
                <w:lang w:eastAsia="zh-CN"/>
              </w:rPr>
            </w:pPr>
          </w:p>
          <w:p w14:paraId="6A01A26D" w14:textId="7DD392C7" w:rsidR="00094B59" w:rsidRDefault="00094B59" w:rsidP="00094B59">
            <w:pPr>
              <w:snapToGrid w:val="0"/>
              <w:jc w:val="both"/>
              <w:rPr>
                <w:sz w:val="18"/>
                <w:szCs w:val="18"/>
                <w:lang w:eastAsia="zh-CN"/>
              </w:rPr>
            </w:pPr>
            <w:r>
              <w:rPr>
                <w:sz w:val="18"/>
                <w:szCs w:val="18"/>
                <w:lang w:eastAsia="zh-CN"/>
              </w:rPr>
              <w:t>We don’t understand 1.3A, which says in 1</w:t>
            </w:r>
            <w:r w:rsidRPr="00226BD4">
              <w:rPr>
                <w:sz w:val="18"/>
                <w:szCs w:val="18"/>
                <w:vertAlign w:val="superscript"/>
                <w:lang w:eastAsia="zh-CN"/>
              </w:rPr>
              <w:t>st</w:t>
            </w:r>
            <w:r>
              <w:rPr>
                <w:sz w:val="18"/>
                <w:szCs w:val="18"/>
                <w:lang w:eastAsia="zh-CN"/>
              </w:rPr>
              <w:t xml:space="preserve"> sub-bullet that a CC-specific RS is determined to provide QCL-D, and the CC-specific source RSs for the set of CCs are further associated with a same QCL-D RS. What does this mean? Why needs to further associate with same QCL-D? Also, in the note, it says a single RS is used to provide QCL-D across the </w:t>
            </w:r>
            <w:r>
              <w:rPr>
                <w:sz w:val="18"/>
                <w:szCs w:val="18"/>
                <w:lang w:eastAsia="zh-CN"/>
              </w:rPr>
              <w:lastRenderedPageBreak/>
              <w:t>CCs. But this conflicts with the 1</w:t>
            </w:r>
            <w:r w:rsidRPr="00226BD4">
              <w:rPr>
                <w:sz w:val="18"/>
                <w:szCs w:val="18"/>
                <w:vertAlign w:val="superscript"/>
                <w:lang w:eastAsia="zh-CN"/>
              </w:rPr>
              <w:t>st</w:t>
            </w:r>
            <w:r>
              <w:rPr>
                <w:sz w:val="18"/>
                <w:szCs w:val="18"/>
                <w:lang w:eastAsia="zh-CN"/>
              </w:rPr>
              <w:t xml:space="preserve"> sub-bullet, which says that QCL-D is CC-specific. So we could not understand 1.3A and tried to clarify the meaning in our previous response.</w:t>
            </w:r>
          </w:p>
          <w:p w14:paraId="5DA9AC25" w14:textId="3790504C" w:rsidR="00094B59" w:rsidRDefault="00B044CC" w:rsidP="00094B59">
            <w:pPr>
              <w:snapToGrid w:val="0"/>
              <w:jc w:val="both"/>
              <w:rPr>
                <w:sz w:val="18"/>
                <w:szCs w:val="18"/>
                <w:lang w:eastAsia="zh-CN"/>
              </w:rPr>
            </w:pPr>
            <w:r>
              <w:rPr>
                <w:sz w:val="18"/>
                <w:szCs w:val="18"/>
                <w:lang w:eastAsia="zh-CN"/>
              </w:rPr>
              <w:t>[Mod: It is essentially per-CC QCL A/D source RS but indirect QCL D is used to ensure those source RSs  are associated with a  same RS]</w:t>
            </w:r>
          </w:p>
          <w:p w14:paraId="33002FCC" w14:textId="77777777" w:rsidR="00094B59" w:rsidRDefault="00094B59" w:rsidP="00094B59">
            <w:pPr>
              <w:snapToGrid w:val="0"/>
              <w:jc w:val="both"/>
              <w:rPr>
                <w:sz w:val="18"/>
                <w:szCs w:val="18"/>
                <w:lang w:eastAsia="zh-CN"/>
              </w:rPr>
            </w:pPr>
          </w:p>
          <w:p w14:paraId="5BC113C7" w14:textId="153304B9" w:rsidR="00094B59" w:rsidRDefault="00094B59" w:rsidP="00094B59">
            <w:pPr>
              <w:snapToGrid w:val="0"/>
              <w:jc w:val="both"/>
              <w:rPr>
                <w:sz w:val="18"/>
                <w:szCs w:val="18"/>
                <w:lang w:eastAsia="zh-CN"/>
              </w:rPr>
            </w:pPr>
            <w:r>
              <w:rPr>
                <w:sz w:val="18"/>
                <w:szCs w:val="18"/>
                <w:lang w:eastAsia="zh-CN"/>
              </w:rPr>
              <w:t xml:space="preserve">Proposal 1.4: </w:t>
            </w:r>
            <w:r w:rsidR="00CE29A0">
              <w:rPr>
                <w:sz w:val="18"/>
                <w:szCs w:val="18"/>
                <w:lang w:eastAsia="zh-CN"/>
              </w:rPr>
              <w:t>S</w:t>
            </w:r>
            <w:r>
              <w:rPr>
                <w:sz w:val="18"/>
                <w:szCs w:val="18"/>
                <w:lang w:eastAsia="zh-CN"/>
              </w:rPr>
              <w:t>uggest to change “DL TCI” to “DL and joint TCI” in 1</w:t>
            </w:r>
            <w:r w:rsidRPr="00226BD4">
              <w:rPr>
                <w:sz w:val="18"/>
                <w:szCs w:val="18"/>
                <w:vertAlign w:val="superscript"/>
                <w:lang w:eastAsia="zh-CN"/>
              </w:rPr>
              <w:t>st</w:t>
            </w:r>
            <w:r>
              <w:rPr>
                <w:sz w:val="18"/>
                <w:szCs w:val="18"/>
                <w:lang w:eastAsia="zh-CN"/>
              </w:rPr>
              <w:t xml:space="preserve"> bullet.</w:t>
            </w:r>
          </w:p>
          <w:p w14:paraId="6148D897" w14:textId="2C1E9259" w:rsidR="0095320C" w:rsidRDefault="0095320C" w:rsidP="00094B59">
            <w:pPr>
              <w:snapToGrid w:val="0"/>
              <w:jc w:val="both"/>
              <w:rPr>
                <w:sz w:val="18"/>
                <w:szCs w:val="18"/>
                <w:lang w:eastAsia="zh-CN"/>
              </w:rPr>
            </w:pPr>
            <w:r>
              <w:rPr>
                <w:sz w:val="18"/>
                <w:szCs w:val="18"/>
                <w:lang w:eastAsia="zh-CN"/>
              </w:rPr>
              <w:t>[Mod: This has been discussed offline cf. x5296, please see comments from Huawei. I don’t think adding joint TCI is necessary since it is true only by implication.]</w:t>
            </w:r>
          </w:p>
          <w:p w14:paraId="19208D84" w14:textId="77777777" w:rsidR="00094B59" w:rsidRDefault="00094B59" w:rsidP="00094B59">
            <w:pPr>
              <w:snapToGrid w:val="0"/>
              <w:jc w:val="both"/>
              <w:rPr>
                <w:sz w:val="18"/>
                <w:szCs w:val="18"/>
                <w:lang w:eastAsia="zh-CN"/>
              </w:rPr>
            </w:pPr>
            <w:r>
              <w:rPr>
                <w:sz w:val="18"/>
                <w:szCs w:val="18"/>
                <w:lang w:eastAsia="zh-CN"/>
              </w:rPr>
              <w:t xml:space="preserve">Proposal 1.5: Fine to discuss. </w:t>
            </w:r>
          </w:p>
          <w:p w14:paraId="770383E0" w14:textId="77777777" w:rsidR="00094B59" w:rsidRDefault="00094B59" w:rsidP="00063760">
            <w:pPr>
              <w:snapToGrid w:val="0"/>
              <w:jc w:val="both"/>
              <w:rPr>
                <w:sz w:val="18"/>
                <w:szCs w:val="18"/>
                <w:lang w:eastAsia="zh-CN"/>
              </w:rPr>
            </w:pPr>
            <w:r>
              <w:rPr>
                <w:sz w:val="18"/>
                <w:szCs w:val="18"/>
                <w:lang w:eastAsia="zh-CN"/>
              </w:rPr>
              <w:t xml:space="preserve">Proposal 1.6: </w:t>
            </w:r>
            <w:r w:rsidR="00CE29A0">
              <w:rPr>
                <w:sz w:val="18"/>
                <w:szCs w:val="18"/>
                <w:lang w:eastAsia="zh-CN"/>
              </w:rPr>
              <w:t>Do not support.</w:t>
            </w:r>
            <w:r>
              <w:rPr>
                <w:sz w:val="18"/>
                <w:szCs w:val="18"/>
                <w:lang w:eastAsia="zh-CN"/>
              </w:rPr>
              <w:t xml:space="preserve"> Because we don’t think there should be any RS/channel that cannot share the R17 TCI. </w:t>
            </w:r>
            <w:r w:rsidR="00CE29A0">
              <w:rPr>
                <w:sz w:val="18"/>
                <w:szCs w:val="18"/>
                <w:lang w:eastAsia="zh-CN"/>
              </w:rPr>
              <w:t xml:space="preserve">For example, TCI state #1 can be activated for PDCCH+PDSCH, but can also be configured for CSI-RS resource #1. This is what we meant for sharing. </w:t>
            </w:r>
            <w:r w:rsidR="00E66960">
              <w:rPr>
                <w:sz w:val="18"/>
                <w:szCs w:val="18"/>
                <w:lang w:eastAsia="zh-CN"/>
              </w:rPr>
              <w:t xml:space="preserve">The current Proposal 1.6 only describes the option for any RS that cannot share, but we need to add the option that any RS can share, and down select between these two first.  </w:t>
            </w:r>
          </w:p>
          <w:p w14:paraId="28D29FB6" w14:textId="326706CC" w:rsidR="0095320C" w:rsidRPr="00094B59" w:rsidRDefault="0095320C" w:rsidP="00063760">
            <w:pPr>
              <w:snapToGrid w:val="0"/>
              <w:jc w:val="both"/>
              <w:rPr>
                <w:sz w:val="18"/>
                <w:szCs w:val="18"/>
                <w:lang w:eastAsia="zh-CN"/>
              </w:rPr>
            </w:pPr>
            <w:r>
              <w:rPr>
                <w:sz w:val="18"/>
                <w:szCs w:val="18"/>
                <w:lang w:eastAsia="zh-CN"/>
              </w:rPr>
              <w:t>[Mod: I believe this is clarified offline, thanks]</w:t>
            </w:r>
          </w:p>
        </w:tc>
      </w:tr>
      <w:tr w:rsidR="00C90482" w:rsidRPr="00350648" w14:paraId="039D3F89"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207E" w14:textId="77777777" w:rsidR="00C90482" w:rsidRPr="00C90482" w:rsidRDefault="00C90482" w:rsidP="00C77288">
            <w:pPr>
              <w:snapToGrid w:val="0"/>
              <w:rPr>
                <w:sz w:val="18"/>
                <w:szCs w:val="18"/>
                <w:lang w:eastAsia="zh-CN"/>
              </w:rPr>
            </w:pPr>
            <w:r w:rsidRPr="00C90482">
              <w:rPr>
                <w:sz w:val="18"/>
                <w:szCs w:val="18"/>
                <w:lang w:eastAsia="zh-CN"/>
              </w:rPr>
              <w:lastRenderedPageBreak/>
              <w:t>Huawei, HiSilicon</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FFF8" w14:textId="33FB167C" w:rsidR="00932C59" w:rsidRDefault="00932C59" w:rsidP="00C90482">
            <w:pPr>
              <w:snapToGrid w:val="0"/>
              <w:jc w:val="both"/>
              <w:rPr>
                <w:sz w:val="18"/>
                <w:szCs w:val="18"/>
                <w:lang w:eastAsia="zh-CN"/>
              </w:rPr>
            </w:pPr>
            <w:r>
              <w:rPr>
                <w:sz w:val="18"/>
                <w:szCs w:val="18"/>
                <w:lang w:eastAsia="zh-CN"/>
              </w:rPr>
              <w:t xml:space="preserve">Proposal 1.1/1.2: We understand it </w:t>
            </w:r>
            <w:r w:rsidR="00BC055A">
              <w:rPr>
                <w:sz w:val="18"/>
                <w:szCs w:val="18"/>
                <w:lang w:eastAsia="zh-CN"/>
              </w:rPr>
              <w:t>appears</w:t>
            </w:r>
            <w:r>
              <w:rPr>
                <w:sz w:val="18"/>
                <w:szCs w:val="18"/>
                <w:lang w:eastAsia="zh-CN"/>
              </w:rPr>
              <w:t xml:space="preserve"> difficult to make decision in RAN1, but we are not really sure whether it is a good idea to pass the ball to RAN2, as they may come back to us with even more questions. </w:t>
            </w:r>
            <w:r w:rsidR="00431BA8">
              <w:rPr>
                <w:sz w:val="18"/>
                <w:szCs w:val="18"/>
                <w:lang w:eastAsia="zh-CN"/>
              </w:rPr>
              <w:t>For example, if RAN2 decides to include PC parameters in UL TCI, and common TCI state ID update is supported by RAN1, does that imply simultaneous multi-CC power control will be supported?</w:t>
            </w:r>
            <w:r w:rsidR="008A6985">
              <w:rPr>
                <w:sz w:val="18"/>
                <w:szCs w:val="18"/>
                <w:lang w:eastAsia="zh-CN"/>
              </w:rPr>
              <w:t xml:space="preserve"> With those details, somehow we feel it would be safer to discuss more in RAN1. </w:t>
            </w:r>
          </w:p>
          <w:p w14:paraId="73AFC08E" w14:textId="5F101225" w:rsidR="00932C59" w:rsidRDefault="0095320C" w:rsidP="00C90482">
            <w:pPr>
              <w:snapToGrid w:val="0"/>
              <w:jc w:val="both"/>
              <w:rPr>
                <w:sz w:val="18"/>
                <w:szCs w:val="18"/>
                <w:lang w:eastAsia="zh-CN"/>
              </w:rPr>
            </w:pPr>
            <w:r>
              <w:rPr>
                <w:sz w:val="18"/>
                <w:szCs w:val="18"/>
                <w:lang w:eastAsia="zh-CN"/>
              </w:rPr>
              <w:t>[Mod: now FFS]</w:t>
            </w:r>
          </w:p>
          <w:p w14:paraId="20E5C78F" w14:textId="77777777" w:rsidR="0095320C" w:rsidRDefault="0095320C" w:rsidP="00C90482">
            <w:pPr>
              <w:snapToGrid w:val="0"/>
              <w:jc w:val="both"/>
              <w:rPr>
                <w:sz w:val="18"/>
                <w:szCs w:val="18"/>
                <w:lang w:eastAsia="zh-CN"/>
              </w:rPr>
            </w:pPr>
          </w:p>
          <w:p w14:paraId="5D5BC448" w14:textId="2485D8BF" w:rsidR="0095320C" w:rsidRDefault="00C90482" w:rsidP="00C90482">
            <w:pPr>
              <w:snapToGrid w:val="0"/>
              <w:jc w:val="both"/>
              <w:rPr>
                <w:sz w:val="18"/>
                <w:szCs w:val="18"/>
                <w:lang w:eastAsia="zh-CN"/>
              </w:rPr>
            </w:pPr>
            <w:r>
              <w:rPr>
                <w:sz w:val="18"/>
                <w:szCs w:val="18"/>
                <w:lang w:eastAsia="zh-CN"/>
              </w:rPr>
              <w:t xml:space="preserve">Proposal 1.1: We are not sure why there is need to mention “codepoint of UL TCI state” here. Is the intention to introduce/imply an UL TCI field in DCI format 1_1/1_2 or to imply the support of indicating association between UL TCI state and PC parameter by TCI activation MAC-CE? If it is the former, we prefer to not to introduce such implication, and if it is the latter, we prefer to make it clear. </w:t>
            </w:r>
          </w:p>
          <w:p w14:paraId="3DD8E204" w14:textId="26F4CA29" w:rsidR="0095320C" w:rsidRDefault="0095320C" w:rsidP="00C90482">
            <w:pPr>
              <w:snapToGrid w:val="0"/>
              <w:jc w:val="both"/>
              <w:rPr>
                <w:sz w:val="18"/>
                <w:szCs w:val="18"/>
                <w:lang w:eastAsia="zh-CN"/>
              </w:rPr>
            </w:pPr>
            <w:r>
              <w:rPr>
                <w:sz w:val="18"/>
                <w:szCs w:val="18"/>
                <w:lang w:eastAsia="zh-CN"/>
              </w:rPr>
              <w:t>[Mod: Removed. Agree this could cause confusion. The intention is the 2</w:t>
            </w:r>
            <w:r w:rsidRPr="0095320C">
              <w:rPr>
                <w:sz w:val="18"/>
                <w:szCs w:val="18"/>
                <w:vertAlign w:val="superscript"/>
                <w:lang w:eastAsia="zh-CN"/>
              </w:rPr>
              <w:t>nd</w:t>
            </w:r>
            <w:r>
              <w:rPr>
                <w:sz w:val="18"/>
                <w:szCs w:val="18"/>
                <w:lang w:eastAsia="zh-CN"/>
              </w:rPr>
              <w:t xml:space="preserve"> since the 1</w:t>
            </w:r>
            <w:r w:rsidRPr="0095320C">
              <w:rPr>
                <w:sz w:val="18"/>
                <w:szCs w:val="18"/>
                <w:vertAlign w:val="superscript"/>
                <w:lang w:eastAsia="zh-CN"/>
              </w:rPr>
              <w:t>st</w:t>
            </w:r>
            <w:r>
              <w:rPr>
                <w:sz w:val="18"/>
                <w:szCs w:val="18"/>
                <w:lang w:eastAsia="zh-CN"/>
              </w:rPr>
              <w:t xml:space="preserve"> is impossible (no repurposing in Rel-17 </w:t>
            </w:r>
            <w:r w:rsidRPr="0095320C">
              <w:rPr>
                <w:sz w:val="18"/>
                <w:szCs w:val="18"/>
                <w:lang w:eastAsia="zh-CN"/>
              </w:rPr>
              <w:sym w:font="Wingdings" w:char="F04A"/>
            </w:r>
            <w:r>
              <w:rPr>
                <w:sz w:val="18"/>
                <w:szCs w:val="18"/>
                <w:lang w:eastAsia="zh-CN"/>
              </w:rPr>
              <w:t>)]</w:t>
            </w:r>
          </w:p>
          <w:p w14:paraId="67588379" w14:textId="7B8FF94C" w:rsidR="00C90482" w:rsidRDefault="00C90482" w:rsidP="00C90482">
            <w:pPr>
              <w:snapToGrid w:val="0"/>
              <w:jc w:val="both"/>
              <w:rPr>
                <w:sz w:val="18"/>
                <w:szCs w:val="18"/>
                <w:lang w:eastAsia="zh-CN"/>
              </w:rPr>
            </w:pPr>
            <w:r>
              <w:rPr>
                <w:sz w:val="18"/>
                <w:szCs w:val="18"/>
                <w:lang w:eastAsia="zh-CN"/>
              </w:rPr>
              <w:t>We also suggest adding “either” before “included in” in the main bullet, as we don’t see the need for duplicat</w:t>
            </w:r>
            <w:r w:rsidR="0026293B">
              <w:rPr>
                <w:sz w:val="18"/>
                <w:szCs w:val="18"/>
                <w:lang w:eastAsia="zh-CN"/>
              </w:rPr>
              <w:t xml:space="preserve">ed </w:t>
            </w:r>
            <w:r>
              <w:rPr>
                <w:sz w:val="18"/>
                <w:szCs w:val="18"/>
                <w:lang w:eastAsia="zh-CN"/>
              </w:rPr>
              <w:t xml:space="preserve">signaling mechanisms. </w:t>
            </w:r>
          </w:p>
          <w:p w14:paraId="4D4AC6B6" w14:textId="4E53AFE6" w:rsidR="00C90482" w:rsidRDefault="0095320C" w:rsidP="00C90482">
            <w:pPr>
              <w:snapToGrid w:val="0"/>
              <w:jc w:val="both"/>
              <w:rPr>
                <w:sz w:val="18"/>
                <w:szCs w:val="18"/>
                <w:lang w:eastAsia="zh-CN"/>
              </w:rPr>
            </w:pPr>
            <w:r>
              <w:rPr>
                <w:sz w:val="18"/>
                <w:szCs w:val="18"/>
                <w:lang w:eastAsia="zh-CN"/>
              </w:rPr>
              <w:t xml:space="preserve">[Mod: Please check Qualcomm’s earlier comment. Removing “either” was a compromise </w:t>
            </w:r>
            <w:r w:rsidRPr="0095320C">
              <w:rPr>
                <w:sz w:val="18"/>
                <w:szCs w:val="18"/>
                <w:lang w:eastAsia="zh-CN"/>
              </w:rPr>
              <w:sym w:font="Wingdings" w:char="F04A"/>
            </w:r>
            <w:r>
              <w:rPr>
                <w:sz w:val="18"/>
                <w:szCs w:val="18"/>
                <w:lang w:eastAsia="zh-CN"/>
              </w:rPr>
              <w:t xml:space="preserve"> I tend to agree with you however. No tech reason to duplicate and make the design complicated]</w:t>
            </w:r>
          </w:p>
          <w:p w14:paraId="014920C4" w14:textId="77777777" w:rsidR="0095320C" w:rsidRDefault="0095320C" w:rsidP="00C90482">
            <w:pPr>
              <w:snapToGrid w:val="0"/>
              <w:jc w:val="both"/>
              <w:rPr>
                <w:sz w:val="18"/>
                <w:szCs w:val="18"/>
                <w:lang w:eastAsia="zh-CN"/>
              </w:rPr>
            </w:pPr>
          </w:p>
          <w:p w14:paraId="49B8A2FB" w14:textId="36315367" w:rsidR="00C90482" w:rsidRDefault="00C90482" w:rsidP="00C90482">
            <w:pPr>
              <w:snapToGrid w:val="0"/>
              <w:jc w:val="both"/>
              <w:rPr>
                <w:sz w:val="18"/>
                <w:szCs w:val="18"/>
                <w:lang w:eastAsia="zh-CN"/>
              </w:rPr>
            </w:pPr>
            <w:r>
              <w:rPr>
                <w:sz w:val="18"/>
                <w:szCs w:val="18"/>
                <w:lang w:eastAsia="zh-CN"/>
              </w:rPr>
              <w:t>Proposal 1.2: Similar comment as Proposal 1.1 that we prefer not to mention “codepoint of UL TCI state”</w:t>
            </w:r>
            <w:r w:rsidR="00C77288">
              <w:rPr>
                <w:sz w:val="18"/>
                <w:szCs w:val="18"/>
                <w:lang w:eastAsia="zh-CN"/>
              </w:rPr>
              <w:t xml:space="preserve"> if not clarified</w:t>
            </w:r>
            <w:r>
              <w:rPr>
                <w:sz w:val="18"/>
                <w:szCs w:val="18"/>
                <w:lang w:eastAsia="zh-CN"/>
              </w:rPr>
              <w:t xml:space="preserve">. </w:t>
            </w:r>
            <w:r w:rsidR="00C77288">
              <w:rPr>
                <w:sz w:val="18"/>
                <w:szCs w:val="18"/>
                <w:lang w:eastAsia="zh-CN"/>
              </w:rPr>
              <w:t>In the 1</w:t>
            </w:r>
            <w:r w:rsidR="00C77288" w:rsidRPr="00C77288">
              <w:rPr>
                <w:sz w:val="18"/>
                <w:szCs w:val="18"/>
                <w:vertAlign w:val="superscript"/>
                <w:lang w:eastAsia="zh-CN"/>
              </w:rPr>
              <w:t>st</w:t>
            </w:r>
            <w:r w:rsidR="00C77288">
              <w:rPr>
                <w:sz w:val="18"/>
                <w:szCs w:val="18"/>
                <w:lang w:eastAsia="zh-CN"/>
              </w:rPr>
              <w:t xml:space="preserve"> sub-bullet, by saying “up to the UE”, it implies NW should not configure it this way, with which </w:t>
            </w:r>
            <w:r>
              <w:rPr>
                <w:sz w:val="18"/>
                <w:szCs w:val="18"/>
                <w:lang w:eastAsia="zh-CN"/>
              </w:rPr>
              <w:t>we are now more leaning towards Alt-C</w:t>
            </w:r>
            <w:r w:rsidR="00C77288">
              <w:rPr>
                <w:sz w:val="18"/>
                <w:szCs w:val="18"/>
                <w:lang w:eastAsia="zh-CN"/>
              </w:rPr>
              <w:t xml:space="preserve"> in previous agreement</w:t>
            </w:r>
            <w:r>
              <w:rPr>
                <w:sz w:val="18"/>
                <w:szCs w:val="18"/>
                <w:lang w:eastAsia="zh-CN"/>
              </w:rPr>
              <w:t xml:space="preserve">, which can avoid mismatch between TCI source RS and PL reference RS and save some signaling overhead. As Alt-C is actually similar to default PL-RS in R16, which has been recognized by at least one operator, </w:t>
            </w:r>
            <w:r w:rsidR="00C77288">
              <w:rPr>
                <w:sz w:val="18"/>
                <w:szCs w:val="18"/>
                <w:lang w:eastAsia="zh-CN"/>
              </w:rPr>
              <w:t xml:space="preserve">it seems </w:t>
            </w:r>
            <w:r>
              <w:rPr>
                <w:sz w:val="18"/>
                <w:szCs w:val="18"/>
                <w:lang w:eastAsia="zh-CN"/>
              </w:rPr>
              <w:t xml:space="preserve">worth </w:t>
            </w:r>
            <w:r w:rsidR="00FE2DE4">
              <w:rPr>
                <w:sz w:val="18"/>
                <w:szCs w:val="18"/>
                <w:lang w:eastAsia="zh-CN"/>
              </w:rPr>
              <w:t>a</w:t>
            </w:r>
            <w:r>
              <w:rPr>
                <w:sz w:val="18"/>
                <w:szCs w:val="18"/>
                <w:lang w:eastAsia="zh-CN"/>
              </w:rPr>
              <w:t xml:space="preserve"> try</w:t>
            </w:r>
            <w:r w:rsidR="00C77288">
              <w:rPr>
                <w:sz w:val="18"/>
                <w:szCs w:val="18"/>
                <w:lang w:eastAsia="zh-CN"/>
              </w:rPr>
              <w:t>.</w:t>
            </w:r>
          </w:p>
          <w:p w14:paraId="132C7DEC" w14:textId="5B2F4A4E" w:rsidR="00C77288" w:rsidRDefault="00716314" w:rsidP="00C90482">
            <w:pPr>
              <w:snapToGrid w:val="0"/>
              <w:jc w:val="both"/>
              <w:rPr>
                <w:sz w:val="18"/>
                <w:szCs w:val="18"/>
                <w:lang w:eastAsia="zh-CN"/>
              </w:rPr>
            </w:pPr>
            <w:r>
              <w:rPr>
                <w:sz w:val="18"/>
                <w:szCs w:val="18"/>
                <w:lang w:eastAsia="zh-CN"/>
              </w:rPr>
              <w:t>[Mod: This has been tried last 2 meetings if you remember. I’d suggest we focus on proposal 1.2 and see how this can be agreed.]</w:t>
            </w:r>
          </w:p>
          <w:p w14:paraId="09C8C0A9" w14:textId="77777777" w:rsidR="00716314" w:rsidRDefault="00716314" w:rsidP="00C90482">
            <w:pPr>
              <w:snapToGrid w:val="0"/>
              <w:jc w:val="both"/>
              <w:rPr>
                <w:sz w:val="18"/>
                <w:szCs w:val="18"/>
                <w:lang w:eastAsia="zh-CN"/>
              </w:rPr>
            </w:pPr>
          </w:p>
          <w:p w14:paraId="05D5642B" w14:textId="4D57559C" w:rsidR="004566FD" w:rsidRDefault="00C90482" w:rsidP="00C90482">
            <w:pPr>
              <w:snapToGrid w:val="0"/>
              <w:jc w:val="both"/>
              <w:rPr>
                <w:sz w:val="18"/>
                <w:szCs w:val="18"/>
                <w:lang w:eastAsia="zh-CN"/>
              </w:rPr>
            </w:pPr>
            <w:r>
              <w:rPr>
                <w:sz w:val="18"/>
                <w:szCs w:val="18"/>
                <w:lang w:eastAsia="zh-CN"/>
              </w:rPr>
              <w:t xml:space="preserve">Proposal 1.3A: </w:t>
            </w:r>
            <w:r w:rsidR="004566FD">
              <w:rPr>
                <w:sz w:val="18"/>
                <w:szCs w:val="18"/>
                <w:lang w:eastAsia="zh-CN"/>
              </w:rPr>
              <w:t>We suggest removing “</w:t>
            </w:r>
            <w:r w:rsidR="004566FD" w:rsidRPr="004566FD">
              <w:rPr>
                <w:sz w:val="18"/>
                <w:szCs w:val="18"/>
                <w:lang w:eastAsia="zh-CN"/>
              </w:rPr>
              <w:t>[a single RRC pool of TCI states is used]</w:t>
            </w:r>
            <w:r w:rsidR="004566FD">
              <w:rPr>
                <w:sz w:val="18"/>
                <w:szCs w:val="18"/>
                <w:lang w:eastAsia="zh-CN"/>
              </w:rPr>
              <w:t>” from the proposal, as per-CC versus shared TCI state pool across CCs is a separate issue. If it is difficult to reach consensus in RAN1, g</w:t>
            </w:r>
            <w:r>
              <w:rPr>
                <w:sz w:val="18"/>
                <w:szCs w:val="18"/>
                <w:lang w:eastAsia="zh-CN"/>
              </w:rPr>
              <w:t xml:space="preserve">iven </w:t>
            </w:r>
            <w:r w:rsidR="00FE2DE4">
              <w:rPr>
                <w:sz w:val="18"/>
                <w:szCs w:val="18"/>
                <w:lang w:eastAsia="zh-CN"/>
              </w:rPr>
              <w:t xml:space="preserve">the direction </w:t>
            </w:r>
            <w:r>
              <w:rPr>
                <w:sz w:val="18"/>
                <w:szCs w:val="18"/>
                <w:lang w:eastAsia="zh-CN"/>
              </w:rPr>
              <w:t>Proposal 1.1/1.2, we suggest</w:t>
            </w:r>
            <w:r w:rsidR="004566FD">
              <w:rPr>
                <w:sz w:val="18"/>
                <w:szCs w:val="18"/>
                <w:lang w:eastAsia="zh-CN"/>
              </w:rPr>
              <w:t xml:space="preserve"> considering</w:t>
            </w:r>
            <w:r>
              <w:rPr>
                <w:sz w:val="18"/>
                <w:szCs w:val="18"/>
                <w:lang w:eastAsia="zh-CN"/>
              </w:rPr>
              <w:t xml:space="preserve"> leaving the issue of per-CC vs shared TCI state pool across CCs to RAN2.</w:t>
            </w:r>
            <w:r w:rsidR="004566FD">
              <w:rPr>
                <w:sz w:val="18"/>
                <w:szCs w:val="18"/>
                <w:lang w:eastAsia="zh-CN"/>
              </w:rPr>
              <w:t xml:space="preserve"> Also, the note seems not needed, as it </w:t>
            </w:r>
            <w:r w:rsidR="00AE145A">
              <w:rPr>
                <w:sz w:val="18"/>
                <w:szCs w:val="18"/>
                <w:lang w:eastAsia="zh-CN"/>
              </w:rPr>
              <w:t xml:space="preserve">has created some </w:t>
            </w:r>
            <w:r w:rsidR="0026293B">
              <w:rPr>
                <w:sz w:val="18"/>
                <w:szCs w:val="18"/>
                <w:lang w:eastAsia="zh-CN"/>
              </w:rPr>
              <w:t>confusion</w:t>
            </w:r>
            <w:r w:rsidR="00AE145A">
              <w:rPr>
                <w:sz w:val="18"/>
                <w:szCs w:val="18"/>
                <w:lang w:eastAsia="zh-CN"/>
              </w:rPr>
              <w:t xml:space="preserve"> to QC</w:t>
            </w:r>
            <w:r w:rsidR="004566FD">
              <w:rPr>
                <w:sz w:val="18"/>
                <w:szCs w:val="18"/>
                <w:lang w:eastAsia="zh-CN"/>
              </w:rPr>
              <w:t xml:space="preserve">.  </w:t>
            </w:r>
          </w:p>
          <w:p w14:paraId="02BD52F3" w14:textId="6F37F743" w:rsidR="004566FD" w:rsidRDefault="009D302A" w:rsidP="00C90482">
            <w:pPr>
              <w:snapToGrid w:val="0"/>
              <w:jc w:val="both"/>
              <w:rPr>
                <w:sz w:val="18"/>
                <w:szCs w:val="18"/>
                <w:lang w:eastAsia="zh-CN"/>
              </w:rPr>
            </w:pPr>
            <w:r>
              <w:rPr>
                <w:sz w:val="18"/>
                <w:szCs w:val="18"/>
                <w:lang w:eastAsia="zh-CN"/>
              </w:rPr>
              <w:t>[Mod: For now I’ll keep the text and in later round check the temperature who has concern vs who doesn’t. The proposal to leave pool design for RAN2 could be another venue to explore in the next rounds.]</w:t>
            </w:r>
          </w:p>
          <w:p w14:paraId="4E6C47EB" w14:textId="77777777" w:rsidR="009D302A" w:rsidRDefault="009D302A" w:rsidP="00C90482">
            <w:pPr>
              <w:snapToGrid w:val="0"/>
              <w:jc w:val="both"/>
              <w:rPr>
                <w:sz w:val="18"/>
                <w:szCs w:val="18"/>
                <w:lang w:eastAsia="zh-CN"/>
              </w:rPr>
            </w:pPr>
          </w:p>
          <w:p w14:paraId="4B5151D9" w14:textId="0C88C505" w:rsidR="00C90482" w:rsidRDefault="004566FD" w:rsidP="00C90482">
            <w:pPr>
              <w:snapToGrid w:val="0"/>
              <w:jc w:val="both"/>
              <w:rPr>
                <w:sz w:val="18"/>
                <w:szCs w:val="18"/>
                <w:lang w:eastAsia="zh-CN"/>
              </w:rPr>
            </w:pPr>
            <w:r>
              <w:rPr>
                <w:sz w:val="18"/>
                <w:szCs w:val="18"/>
                <w:lang w:eastAsia="zh-CN"/>
              </w:rPr>
              <w:t xml:space="preserve">Proposal 1.3B: We have concerns </w:t>
            </w:r>
            <w:r w:rsidR="0026293B">
              <w:rPr>
                <w:sz w:val="18"/>
                <w:szCs w:val="18"/>
                <w:lang w:eastAsia="zh-CN"/>
              </w:rPr>
              <w:t>on</w:t>
            </w:r>
            <w:r>
              <w:rPr>
                <w:sz w:val="18"/>
                <w:szCs w:val="18"/>
                <w:lang w:eastAsia="zh-CN"/>
              </w:rPr>
              <w:t xml:space="preserve"> this proposal </w:t>
            </w:r>
            <w:r w:rsidR="0026293B">
              <w:rPr>
                <w:sz w:val="18"/>
                <w:szCs w:val="18"/>
                <w:lang w:eastAsia="zh-CN"/>
              </w:rPr>
              <w:t xml:space="preserve">as it </w:t>
            </w:r>
            <w:r>
              <w:rPr>
                <w:sz w:val="18"/>
                <w:szCs w:val="18"/>
                <w:lang w:eastAsia="zh-CN"/>
              </w:rPr>
              <w:t xml:space="preserve">would either </w:t>
            </w:r>
            <w:r w:rsidR="00C90482">
              <w:rPr>
                <w:sz w:val="18"/>
                <w:szCs w:val="18"/>
                <w:lang w:eastAsia="zh-CN"/>
              </w:rPr>
              <w:t>mandate NW to configure CSI-RS for BM</w:t>
            </w:r>
            <w:r>
              <w:rPr>
                <w:sz w:val="18"/>
                <w:szCs w:val="18"/>
                <w:lang w:eastAsia="zh-CN"/>
              </w:rPr>
              <w:t xml:space="preserve"> or </w:t>
            </w:r>
            <w:r w:rsidR="0026293B">
              <w:rPr>
                <w:sz w:val="18"/>
                <w:szCs w:val="18"/>
                <w:lang w:eastAsia="zh-CN"/>
              </w:rPr>
              <w:t>to transmit TRS(s) on different CC(s) with similar Tx beam but to give them different indices (which is counter-intuitive for NW planning)</w:t>
            </w:r>
            <w:r>
              <w:rPr>
                <w:sz w:val="18"/>
                <w:szCs w:val="18"/>
                <w:lang w:eastAsia="zh-CN"/>
              </w:rPr>
              <w:t>.</w:t>
            </w:r>
          </w:p>
          <w:p w14:paraId="75FAF707" w14:textId="0C571AA0" w:rsidR="009D302A" w:rsidRDefault="009D302A" w:rsidP="00C90482">
            <w:pPr>
              <w:snapToGrid w:val="0"/>
              <w:jc w:val="both"/>
              <w:rPr>
                <w:sz w:val="18"/>
                <w:szCs w:val="18"/>
                <w:lang w:eastAsia="zh-CN"/>
              </w:rPr>
            </w:pPr>
            <w:r>
              <w:rPr>
                <w:sz w:val="18"/>
                <w:szCs w:val="18"/>
                <w:lang w:eastAsia="zh-CN"/>
              </w:rPr>
              <w:t>[Mod: Noted for further down selection in the next rounds]</w:t>
            </w:r>
          </w:p>
          <w:p w14:paraId="14B0595F" w14:textId="77777777" w:rsidR="00C77288" w:rsidRDefault="00C77288" w:rsidP="00C90482">
            <w:pPr>
              <w:snapToGrid w:val="0"/>
              <w:jc w:val="both"/>
              <w:rPr>
                <w:sz w:val="18"/>
                <w:szCs w:val="18"/>
                <w:lang w:eastAsia="zh-CN"/>
              </w:rPr>
            </w:pPr>
          </w:p>
          <w:p w14:paraId="09BDC36F" w14:textId="625CF672" w:rsidR="00C90482" w:rsidRDefault="00C90482" w:rsidP="00C90482">
            <w:pPr>
              <w:snapToGrid w:val="0"/>
              <w:jc w:val="both"/>
              <w:rPr>
                <w:sz w:val="18"/>
                <w:szCs w:val="18"/>
                <w:lang w:eastAsia="zh-CN"/>
              </w:rPr>
            </w:pPr>
            <w:r>
              <w:rPr>
                <w:sz w:val="18"/>
                <w:szCs w:val="18"/>
                <w:lang w:eastAsia="zh-CN"/>
              </w:rPr>
              <w:t xml:space="preserve">Proposal 1.4: Failed to understand the comment from QC. Given that joint TCI is </w:t>
            </w:r>
            <w:r w:rsidR="00495263">
              <w:rPr>
                <w:sz w:val="18"/>
                <w:szCs w:val="18"/>
                <w:lang w:eastAsia="zh-CN"/>
              </w:rPr>
              <w:t xml:space="preserve">to be </w:t>
            </w:r>
            <w:r w:rsidR="00D644D5">
              <w:rPr>
                <w:sz w:val="18"/>
                <w:szCs w:val="18"/>
                <w:lang w:eastAsia="zh-CN"/>
              </w:rPr>
              <w:t xml:space="preserve">jointly </w:t>
            </w:r>
            <w:r w:rsidR="00495263">
              <w:rPr>
                <w:sz w:val="18"/>
                <w:szCs w:val="18"/>
                <w:lang w:eastAsia="zh-CN"/>
              </w:rPr>
              <w:t xml:space="preserve">applied to </w:t>
            </w:r>
            <w:r>
              <w:rPr>
                <w:sz w:val="18"/>
                <w:szCs w:val="18"/>
                <w:lang w:eastAsia="zh-CN"/>
              </w:rPr>
              <w:t>PDCCH</w:t>
            </w:r>
            <w:r w:rsidR="00495263">
              <w:rPr>
                <w:sz w:val="18"/>
                <w:szCs w:val="18"/>
                <w:lang w:eastAsia="zh-CN"/>
              </w:rPr>
              <w:t xml:space="preserve">, </w:t>
            </w:r>
            <w:r>
              <w:rPr>
                <w:sz w:val="18"/>
                <w:szCs w:val="18"/>
                <w:lang w:eastAsia="zh-CN"/>
              </w:rPr>
              <w:t>PDSCH</w:t>
            </w:r>
            <w:r w:rsidR="00495263">
              <w:rPr>
                <w:sz w:val="18"/>
                <w:szCs w:val="18"/>
                <w:lang w:eastAsia="zh-CN"/>
              </w:rPr>
              <w:t xml:space="preserve">, </w:t>
            </w:r>
            <w:r>
              <w:rPr>
                <w:sz w:val="18"/>
                <w:szCs w:val="18"/>
                <w:lang w:eastAsia="zh-CN"/>
              </w:rPr>
              <w:t>PUCCH</w:t>
            </w:r>
            <w:r w:rsidR="00495263">
              <w:rPr>
                <w:sz w:val="18"/>
                <w:szCs w:val="18"/>
                <w:lang w:eastAsia="zh-CN"/>
              </w:rPr>
              <w:t xml:space="preserve">, and </w:t>
            </w:r>
            <w:r>
              <w:rPr>
                <w:sz w:val="18"/>
                <w:szCs w:val="18"/>
                <w:lang w:eastAsia="zh-CN"/>
              </w:rPr>
              <w:t>PUSCH, why it should be applied to CSI-RS or SRS?</w:t>
            </w:r>
            <w:r w:rsidR="00212E88">
              <w:rPr>
                <w:sz w:val="18"/>
                <w:szCs w:val="18"/>
                <w:lang w:eastAsia="zh-CN"/>
              </w:rPr>
              <w:t xml:space="preserve"> So far, we don’t see the need to add “and joint TCI”. </w:t>
            </w:r>
          </w:p>
          <w:p w14:paraId="74D997EA" w14:textId="77777777" w:rsidR="004566FD" w:rsidRDefault="004566FD" w:rsidP="00C90482">
            <w:pPr>
              <w:snapToGrid w:val="0"/>
              <w:jc w:val="both"/>
              <w:rPr>
                <w:sz w:val="18"/>
                <w:szCs w:val="18"/>
                <w:lang w:eastAsia="zh-CN"/>
              </w:rPr>
            </w:pPr>
          </w:p>
          <w:p w14:paraId="5AA5D6B4" w14:textId="6CF4B61D" w:rsidR="004566FD" w:rsidRDefault="00C90482" w:rsidP="00C90482">
            <w:pPr>
              <w:snapToGrid w:val="0"/>
              <w:jc w:val="both"/>
              <w:rPr>
                <w:sz w:val="18"/>
                <w:szCs w:val="18"/>
                <w:lang w:eastAsia="zh-CN"/>
              </w:rPr>
            </w:pPr>
            <w:r>
              <w:rPr>
                <w:sz w:val="18"/>
                <w:szCs w:val="18"/>
                <w:lang w:eastAsia="zh-CN"/>
              </w:rPr>
              <w:t xml:space="preserve">Proposal 1.5: </w:t>
            </w:r>
            <w:r w:rsidR="00411F4B">
              <w:rPr>
                <w:sz w:val="18"/>
                <w:szCs w:val="18"/>
                <w:lang w:eastAsia="zh-CN"/>
              </w:rPr>
              <w:t>Suggest adding “active” before “Rel-17 TCI” in both bullets, i.e., “</w:t>
            </w:r>
            <w:r w:rsidR="00411F4B" w:rsidRPr="00411F4B">
              <w:rPr>
                <w:sz w:val="18"/>
                <w:szCs w:val="18"/>
                <w:lang w:eastAsia="zh-CN"/>
              </w:rPr>
              <w:t xml:space="preserve">the same </w:t>
            </w:r>
            <w:r w:rsidR="00411F4B" w:rsidRPr="00411F4B">
              <w:rPr>
                <w:color w:val="FF0000"/>
                <w:sz w:val="18"/>
                <w:szCs w:val="18"/>
                <w:lang w:eastAsia="zh-CN"/>
              </w:rPr>
              <w:t xml:space="preserve">active </w:t>
            </w:r>
            <w:r w:rsidR="00411F4B" w:rsidRPr="00411F4B">
              <w:rPr>
                <w:sz w:val="18"/>
                <w:szCs w:val="18"/>
                <w:lang w:eastAsia="zh-CN"/>
              </w:rPr>
              <w:t>Rel-17 TCI</w:t>
            </w:r>
            <w:r w:rsidR="00411F4B">
              <w:rPr>
                <w:sz w:val="18"/>
                <w:szCs w:val="18"/>
                <w:lang w:eastAsia="zh-CN"/>
              </w:rPr>
              <w:t xml:space="preserve">”. We failed to understand the intention of the newly added sub-bullets (i.e., M&gt;1 or N&gt;1) </w:t>
            </w:r>
            <w:r w:rsidR="00411F4B">
              <w:rPr>
                <w:rFonts w:hint="eastAsia"/>
                <w:sz w:val="18"/>
                <w:szCs w:val="18"/>
                <w:lang w:eastAsia="zh-CN"/>
              </w:rPr>
              <w:t>under</w:t>
            </w:r>
            <w:r w:rsidR="00E237B4">
              <w:rPr>
                <w:sz w:val="18"/>
                <w:szCs w:val="18"/>
                <w:lang w:eastAsia="zh-CN"/>
              </w:rPr>
              <w:t xml:space="preserve"> the</w:t>
            </w:r>
            <w:r w:rsidR="00411F4B">
              <w:rPr>
                <w:sz w:val="18"/>
                <w:szCs w:val="18"/>
                <w:lang w:eastAsia="zh-CN"/>
              </w:rPr>
              <w:t xml:space="preserve"> first bullet. In our understanding, “</w:t>
            </w:r>
            <w:r w:rsidR="00411F4B" w:rsidRPr="00411F4B">
              <w:rPr>
                <w:sz w:val="18"/>
                <w:szCs w:val="18"/>
                <w:lang w:eastAsia="zh-CN"/>
              </w:rPr>
              <w:t>subset of UE-dedicated CORESETs</w:t>
            </w:r>
            <w:r w:rsidR="00411F4B">
              <w:rPr>
                <w:sz w:val="18"/>
                <w:szCs w:val="18"/>
                <w:lang w:eastAsia="zh-CN"/>
              </w:rPr>
              <w:t xml:space="preserve">” (if supported) will </w:t>
            </w:r>
            <w:r w:rsidR="003D62AE">
              <w:rPr>
                <w:sz w:val="18"/>
                <w:szCs w:val="18"/>
                <w:lang w:eastAsia="zh-CN"/>
              </w:rPr>
              <w:t xml:space="preserve">naturally </w:t>
            </w:r>
            <w:r w:rsidR="00411F4B">
              <w:rPr>
                <w:sz w:val="18"/>
                <w:szCs w:val="18"/>
                <w:lang w:eastAsia="zh-CN"/>
              </w:rPr>
              <w:t xml:space="preserve">share the active TCI state </w:t>
            </w:r>
            <w:r w:rsidR="00A3409D">
              <w:rPr>
                <w:sz w:val="18"/>
                <w:szCs w:val="18"/>
                <w:lang w:eastAsia="zh-CN"/>
              </w:rPr>
              <w:t>of</w:t>
            </w:r>
            <w:r w:rsidR="00411F4B">
              <w:rPr>
                <w:sz w:val="18"/>
                <w:szCs w:val="18"/>
                <w:lang w:eastAsia="zh-CN"/>
              </w:rPr>
              <w:t xml:space="preserve"> “all CORESETs”. Any clarification? </w:t>
            </w:r>
          </w:p>
          <w:p w14:paraId="3EB5F052" w14:textId="57B49FCE" w:rsidR="00411F4B" w:rsidRDefault="002A210C" w:rsidP="00C90482">
            <w:pPr>
              <w:snapToGrid w:val="0"/>
              <w:jc w:val="both"/>
              <w:rPr>
                <w:sz w:val="18"/>
                <w:szCs w:val="18"/>
                <w:lang w:eastAsia="zh-CN"/>
              </w:rPr>
            </w:pPr>
            <w:r>
              <w:rPr>
                <w:sz w:val="18"/>
                <w:szCs w:val="18"/>
                <w:lang w:eastAsia="zh-CN"/>
              </w:rPr>
              <w:t>[Mod: Done]</w:t>
            </w:r>
          </w:p>
          <w:p w14:paraId="476391B4" w14:textId="77777777" w:rsidR="002A210C" w:rsidRDefault="002A210C" w:rsidP="00C90482">
            <w:pPr>
              <w:snapToGrid w:val="0"/>
              <w:jc w:val="both"/>
              <w:rPr>
                <w:sz w:val="18"/>
                <w:szCs w:val="18"/>
                <w:lang w:eastAsia="zh-CN"/>
              </w:rPr>
            </w:pPr>
          </w:p>
          <w:p w14:paraId="0A49F2F4" w14:textId="272FAD00" w:rsidR="00C90482" w:rsidRDefault="00C90482" w:rsidP="00C90482">
            <w:pPr>
              <w:snapToGrid w:val="0"/>
              <w:jc w:val="both"/>
              <w:rPr>
                <w:sz w:val="18"/>
                <w:szCs w:val="18"/>
                <w:lang w:eastAsia="zh-CN"/>
              </w:rPr>
            </w:pPr>
            <w:r>
              <w:rPr>
                <w:sz w:val="18"/>
                <w:szCs w:val="18"/>
                <w:lang w:eastAsia="zh-CN"/>
              </w:rPr>
              <w:t xml:space="preserve">Proposal 1.6: </w:t>
            </w:r>
            <w:r w:rsidR="00B353DE">
              <w:rPr>
                <w:sz w:val="18"/>
                <w:szCs w:val="18"/>
                <w:lang w:eastAsia="zh-CN"/>
              </w:rPr>
              <w:t xml:space="preserve">We failed to understand the comment from QC. Note that here it is about “the same Rel-17 TCI state”, i.e., the one TCI state that is being used for PDCCH/PDSCH reception, instead of “Rel-17 TCI state pool”. To reduce confusion, similar as Proposal 1.5, we suggest adding “active” before “Rel-17 TCI” in </w:t>
            </w:r>
            <w:r w:rsidR="00B92E94">
              <w:rPr>
                <w:sz w:val="18"/>
                <w:szCs w:val="18"/>
                <w:lang w:eastAsia="zh-CN"/>
              </w:rPr>
              <w:t>the first two</w:t>
            </w:r>
            <w:r w:rsidR="00B353DE">
              <w:rPr>
                <w:sz w:val="18"/>
                <w:szCs w:val="18"/>
                <w:lang w:eastAsia="zh-CN"/>
              </w:rPr>
              <w:t xml:space="preserve"> bullets.</w:t>
            </w:r>
          </w:p>
          <w:p w14:paraId="272AAA68" w14:textId="77777777" w:rsidR="004566FD" w:rsidRDefault="004566FD" w:rsidP="00C90482">
            <w:pPr>
              <w:snapToGrid w:val="0"/>
              <w:jc w:val="both"/>
              <w:rPr>
                <w:sz w:val="18"/>
                <w:szCs w:val="18"/>
                <w:lang w:eastAsia="zh-CN"/>
              </w:rPr>
            </w:pPr>
          </w:p>
          <w:p w14:paraId="212FFC90" w14:textId="77777777" w:rsidR="00C90482" w:rsidRDefault="00C90482" w:rsidP="00B24A2A">
            <w:pPr>
              <w:snapToGrid w:val="0"/>
              <w:jc w:val="both"/>
              <w:rPr>
                <w:sz w:val="18"/>
                <w:szCs w:val="18"/>
                <w:lang w:eastAsia="zh-CN"/>
              </w:rPr>
            </w:pPr>
            <w:r w:rsidRPr="00E165AE">
              <w:rPr>
                <w:sz w:val="18"/>
                <w:szCs w:val="18"/>
                <w:lang w:eastAsia="zh-CN"/>
              </w:rPr>
              <w:t>Conclusion 1.7</w:t>
            </w:r>
            <w:r>
              <w:rPr>
                <w:sz w:val="18"/>
                <w:szCs w:val="18"/>
                <w:lang w:eastAsia="zh-CN"/>
              </w:rPr>
              <w:t>: In our understanding, CSI-RS for CSI has been</w:t>
            </w:r>
            <w:r w:rsidR="00411F4B">
              <w:rPr>
                <w:sz w:val="18"/>
                <w:szCs w:val="18"/>
                <w:lang w:eastAsia="zh-CN"/>
              </w:rPr>
              <w:t xml:space="preserve"> supported </w:t>
            </w:r>
            <w:r w:rsidR="00B24A2A">
              <w:rPr>
                <w:sz w:val="18"/>
                <w:szCs w:val="18"/>
                <w:lang w:eastAsia="zh-CN"/>
              </w:rPr>
              <w:t xml:space="preserve">in </w:t>
            </w:r>
            <w:r w:rsidR="00411F4B">
              <w:rPr>
                <w:sz w:val="18"/>
                <w:szCs w:val="18"/>
                <w:lang w:eastAsia="zh-CN"/>
              </w:rPr>
              <w:t>R15</w:t>
            </w:r>
            <w:r w:rsidR="00B24A2A">
              <w:rPr>
                <w:sz w:val="18"/>
                <w:szCs w:val="18"/>
                <w:lang w:eastAsia="zh-CN"/>
              </w:rPr>
              <w:t>/R16</w:t>
            </w:r>
            <w:r w:rsidR="00411F4B">
              <w:rPr>
                <w:sz w:val="18"/>
                <w:szCs w:val="18"/>
                <w:lang w:eastAsia="zh-CN"/>
              </w:rPr>
              <w:t xml:space="preserve">, and has been </w:t>
            </w:r>
            <w:r>
              <w:rPr>
                <w:sz w:val="18"/>
                <w:szCs w:val="18"/>
                <w:lang w:eastAsia="zh-CN"/>
              </w:rPr>
              <w:t>agreed</w:t>
            </w:r>
            <w:r w:rsidR="00411F4B">
              <w:rPr>
                <w:sz w:val="18"/>
                <w:szCs w:val="18"/>
                <w:lang w:eastAsia="zh-CN"/>
              </w:rPr>
              <w:t xml:space="preserve"> in R17</w:t>
            </w:r>
            <w:r>
              <w:rPr>
                <w:sz w:val="18"/>
                <w:szCs w:val="18"/>
                <w:lang w:eastAsia="zh-CN"/>
              </w:rPr>
              <w:t xml:space="preserve">. </w:t>
            </w:r>
            <w:r w:rsidR="00411F4B">
              <w:rPr>
                <w:sz w:val="18"/>
                <w:szCs w:val="18"/>
                <w:lang w:eastAsia="zh-CN"/>
              </w:rPr>
              <w:t>Similar as CMCC, w</w:t>
            </w:r>
            <w:r>
              <w:rPr>
                <w:sz w:val="18"/>
                <w:szCs w:val="18"/>
                <w:lang w:eastAsia="zh-CN"/>
              </w:rPr>
              <w:t xml:space="preserve">e prefer not to revert the agreement and suggest removing the 3rd sub-bullet. </w:t>
            </w:r>
            <w:r w:rsidR="00411F4B">
              <w:rPr>
                <w:sz w:val="18"/>
                <w:szCs w:val="18"/>
                <w:lang w:eastAsia="zh-CN"/>
              </w:rPr>
              <w:t xml:space="preserve">And we suggest removing “common” from the main bullet. </w:t>
            </w:r>
          </w:p>
          <w:p w14:paraId="51FA1FA8" w14:textId="08021497" w:rsidR="002A210C" w:rsidRPr="00C90482" w:rsidRDefault="002A210C" w:rsidP="002A210C">
            <w:pPr>
              <w:snapToGrid w:val="0"/>
              <w:jc w:val="both"/>
              <w:rPr>
                <w:sz w:val="18"/>
                <w:szCs w:val="18"/>
                <w:lang w:eastAsia="zh-CN"/>
              </w:rPr>
            </w:pPr>
            <w:r>
              <w:rPr>
                <w:sz w:val="18"/>
                <w:szCs w:val="18"/>
                <w:lang w:eastAsia="zh-CN"/>
              </w:rPr>
              <w:t>[Mod: Re CSI-RS for CSI, I tend to agree with your interpretation but it is not shared by some other companies. But anyway conclusion 1.7 now focuses on SSB. “Common” removed.]</w:t>
            </w:r>
          </w:p>
        </w:tc>
      </w:tr>
      <w:tr w:rsidR="009B0638" w:rsidRPr="00350648" w14:paraId="338B52D6"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E8FC" w14:textId="417B9090" w:rsidR="009B0638" w:rsidRPr="00C90482" w:rsidRDefault="009B0638" w:rsidP="00C77288">
            <w:pPr>
              <w:snapToGrid w:val="0"/>
              <w:rPr>
                <w:sz w:val="18"/>
                <w:szCs w:val="18"/>
                <w:lang w:eastAsia="zh-CN"/>
              </w:rPr>
            </w:pPr>
            <w:r>
              <w:rPr>
                <w:sz w:val="18"/>
                <w:szCs w:val="18"/>
                <w:lang w:eastAsia="zh-CN"/>
              </w:rPr>
              <w:lastRenderedPageBreak/>
              <w:t>OPPO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F86F" w14:textId="77777777" w:rsidR="009B0638" w:rsidRDefault="009B0638" w:rsidP="009B0638">
            <w:pPr>
              <w:snapToGrid w:val="0"/>
              <w:jc w:val="both"/>
              <w:rPr>
                <w:bCs/>
                <w:sz w:val="18"/>
                <w:szCs w:val="18"/>
                <w:lang w:eastAsia="zh-CN"/>
              </w:rPr>
            </w:pPr>
            <w:r>
              <w:rPr>
                <w:bCs/>
                <w:sz w:val="18"/>
                <w:szCs w:val="18"/>
                <w:lang w:eastAsia="zh-CN"/>
              </w:rPr>
              <w:t xml:space="preserve">On the revised Proposal 1.1: as we commented previously, the PC parameters for SRS shall not change along with the beam applied on SRS resource. </w:t>
            </w:r>
          </w:p>
          <w:p w14:paraId="2F42A1A7" w14:textId="04C02E56" w:rsidR="009B0638" w:rsidRDefault="00A06DD9" w:rsidP="009B0638">
            <w:pPr>
              <w:snapToGrid w:val="0"/>
              <w:jc w:val="both"/>
              <w:rPr>
                <w:bCs/>
                <w:sz w:val="18"/>
                <w:szCs w:val="18"/>
                <w:lang w:eastAsia="zh-CN"/>
              </w:rPr>
            </w:pPr>
            <w:r>
              <w:rPr>
                <w:bCs/>
                <w:sz w:val="18"/>
                <w:szCs w:val="18"/>
                <w:lang w:eastAsia="zh-CN"/>
              </w:rPr>
              <w:t xml:space="preserve">[Mod: </w:t>
            </w:r>
            <w:r w:rsidR="00780B99">
              <w:rPr>
                <w:bCs/>
                <w:sz w:val="18"/>
                <w:szCs w:val="18"/>
                <w:lang w:eastAsia="zh-CN"/>
              </w:rPr>
              <w:t>done, SRS is FFS now</w:t>
            </w:r>
            <w:r>
              <w:rPr>
                <w:bCs/>
                <w:sz w:val="18"/>
                <w:szCs w:val="18"/>
                <w:lang w:eastAsia="zh-CN"/>
              </w:rPr>
              <w:t>]</w:t>
            </w:r>
          </w:p>
          <w:p w14:paraId="284EBFB0" w14:textId="77777777" w:rsidR="00A06DD9" w:rsidRDefault="00A06DD9" w:rsidP="009B0638">
            <w:pPr>
              <w:snapToGrid w:val="0"/>
              <w:jc w:val="both"/>
              <w:rPr>
                <w:bCs/>
                <w:sz w:val="18"/>
                <w:szCs w:val="18"/>
                <w:lang w:eastAsia="zh-CN"/>
              </w:rPr>
            </w:pPr>
          </w:p>
          <w:p w14:paraId="2A4049A7" w14:textId="77777777" w:rsidR="009B0638" w:rsidRDefault="009B0638" w:rsidP="009B0638">
            <w:pPr>
              <w:snapToGrid w:val="0"/>
              <w:jc w:val="both"/>
              <w:rPr>
                <w:bCs/>
                <w:sz w:val="18"/>
                <w:szCs w:val="18"/>
                <w:lang w:eastAsia="zh-CN"/>
              </w:rPr>
            </w:pPr>
            <w:r>
              <w:rPr>
                <w:bCs/>
                <w:sz w:val="18"/>
                <w:szCs w:val="18"/>
                <w:lang w:eastAsia="zh-CN"/>
              </w:rPr>
              <w:t xml:space="preserve">On Proposal 1.3: we support 1.3B. We would to remind the group that we only agreed the multi-CC TCI state for intra-band CA, not inter-band CA. </w:t>
            </w:r>
          </w:p>
          <w:p w14:paraId="7F56582B" w14:textId="77777777" w:rsidR="009B0638" w:rsidRDefault="009B0638" w:rsidP="009B0638">
            <w:pPr>
              <w:snapToGrid w:val="0"/>
              <w:jc w:val="both"/>
              <w:rPr>
                <w:bCs/>
                <w:sz w:val="18"/>
                <w:szCs w:val="18"/>
                <w:lang w:eastAsia="zh-CN"/>
              </w:rPr>
            </w:pPr>
          </w:p>
          <w:p w14:paraId="2E8154EB" w14:textId="77777777" w:rsidR="009B0638" w:rsidRDefault="009B0638" w:rsidP="009B0638">
            <w:pPr>
              <w:snapToGrid w:val="0"/>
              <w:jc w:val="both"/>
              <w:rPr>
                <w:bCs/>
                <w:sz w:val="18"/>
                <w:szCs w:val="18"/>
                <w:lang w:eastAsia="zh-CN"/>
              </w:rPr>
            </w:pPr>
            <w:r>
              <w:rPr>
                <w:noProof/>
              </w:rPr>
              <w:drawing>
                <wp:inline distT="0" distB="0" distL="0" distR="0" wp14:anchorId="1D8D8957" wp14:editId="59DA98EF">
                  <wp:extent cx="5403850" cy="7021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2791" cy="703293"/>
                          </a:xfrm>
                          <a:prstGeom prst="rect">
                            <a:avLst/>
                          </a:prstGeom>
                        </pic:spPr>
                      </pic:pic>
                    </a:graphicData>
                  </a:graphic>
                </wp:inline>
              </w:drawing>
            </w:r>
          </w:p>
          <w:p w14:paraId="32A39968" w14:textId="77777777" w:rsidR="009B0638" w:rsidRDefault="009B0638" w:rsidP="009B0638">
            <w:pPr>
              <w:snapToGrid w:val="0"/>
              <w:jc w:val="both"/>
              <w:rPr>
                <w:bCs/>
                <w:sz w:val="18"/>
                <w:szCs w:val="18"/>
                <w:lang w:eastAsia="zh-CN"/>
              </w:rPr>
            </w:pPr>
          </w:p>
          <w:p w14:paraId="4941030C" w14:textId="77777777" w:rsidR="009B0638" w:rsidRDefault="009B0638" w:rsidP="009B0638">
            <w:pPr>
              <w:snapToGrid w:val="0"/>
              <w:jc w:val="both"/>
              <w:rPr>
                <w:bCs/>
                <w:sz w:val="18"/>
                <w:szCs w:val="18"/>
                <w:lang w:eastAsia="zh-CN"/>
              </w:rPr>
            </w:pPr>
            <w:r>
              <w:rPr>
                <w:bCs/>
                <w:sz w:val="18"/>
                <w:szCs w:val="18"/>
                <w:lang w:eastAsia="zh-CN"/>
              </w:rPr>
              <w:t xml:space="preserve">Therefore, @ DCM’s comment on FR1+FR2 CA: that is not part of our agreement. Furthermore, the purpose of multi-CC TCI state is to provide same/single beam on multiple CCs. Thus, the case FR1+FR2 CA is not valid since we definitely apply different beams on CC of FR2 and CC of FR1(where there is no beam).  </w:t>
            </w:r>
          </w:p>
          <w:p w14:paraId="5E1EBC26" w14:textId="77777777" w:rsidR="009B0638" w:rsidRDefault="009B0638" w:rsidP="009B0638">
            <w:pPr>
              <w:snapToGrid w:val="0"/>
              <w:jc w:val="both"/>
              <w:rPr>
                <w:bCs/>
                <w:sz w:val="18"/>
                <w:szCs w:val="18"/>
                <w:lang w:eastAsia="zh-CN"/>
              </w:rPr>
            </w:pPr>
          </w:p>
          <w:p w14:paraId="5C24E102" w14:textId="77777777" w:rsidR="009B0638" w:rsidRDefault="009B0638" w:rsidP="009B0638">
            <w:pPr>
              <w:snapToGrid w:val="0"/>
              <w:jc w:val="both"/>
              <w:rPr>
                <w:bCs/>
                <w:sz w:val="18"/>
                <w:szCs w:val="18"/>
                <w:lang w:eastAsia="zh-CN"/>
              </w:rPr>
            </w:pPr>
            <w:r>
              <w:rPr>
                <w:bCs/>
                <w:sz w:val="18"/>
                <w:szCs w:val="18"/>
                <w:lang w:eastAsia="zh-CN"/>
              </w:rPr>
              <w:t>Re QC’s comment: we do support using TRS as TypeA and CSI-RS for BM as TypeD for PDCCH/PDSCH in rel16, here the specification in 214:</w:t>
            </w:r>
          </w:p>
          <w:p w14:paraId="0DD8F673" w14:textId="77777777" w:rsidR="009B0638" w:rsidRDefault="009B0638" w:rsidP="009B0638">
            <w:pPr>
              <w:snapToGrid w:val="0"/>
              <w:jc w:val="both"/>
              <w:rPr>
                <w:bCs/>
                <w:sz w:val="18"/>
                <w:szCs w:val="18"/>
                <w:lang w:eastAsia="zh-CN"/>
              </w:rPr>
            </w:pPr>
            <w:r w:rsidRPr="00A061A0">
              <w:rPr>
                <w:bCs/>
                <w:noProof/>
                <w:sz w:val="18"/>
                <w:szCs w:val="18"/>
              </w:rPr>
              <w:drawing>
                <wp:inline distT="0" distB="0" distL="0" distR="0" wp14:anchorId="3229E9DC" wp14:editId="0CFD5905">
                  <wp:extent cx="5428619" cy="1480085"/>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7511" cy="1485236"/>
                          </a:xfrm>
                          <a:prstGeom prst="rect">
                            <a:avLst/>
                          </a:prstGeom>
                          <a:noFill/>
                          <a:ln>
                            <a:noFill/>
                          </a:ln>
                        </pic:spPr>
                      </pic:pic>
                    </a:graphicData>
                  </a:graphic>
                </wp:inline>
              </w:drawing>
            </w:r>
          </w:p>
          <w:p w14:paraId="618E9BE6" w14:textId="77777777" w:rsidR="003D6F67" w:rsidRDefault="003D6F67" w:rsidP="009B0638">
            <w:pPr>
              <w:snapToGrid w:val="0"/>
              <w:jc w:val="both"/>
              <w:rPr>
                <w:bCs/>
                <w:sz w:val="18"/>
                <w:szCs w:val="18"/>
                <w:lang w:eastAsia="zh-CN"/>
              </w:rPr>
            </w:pPr>
          </w:p>
          <w:p w14:paraId="28D4E888" w14:textId="0C84E695" w:rsidR="009B0638" w:rsidRDefault="009B0638" w:rsidP="009B0638">
            <w:pPr>
              <w:snapToGrid w:val="0"/>
              <w:jc w:val="both"/>
              <w:rPr>
                <w:bCs/>
                <w:sz w:val="18"/>
                <w:szCs w:val="18"/>
                <w:lang w:eastAsia="zh-CN"/>
              </w:rPr>
            </w:pPr>
            <w:r>
              <w:rPr>
                <w:bCs/>
                <w:sz w:val="18"/>
                <w:szCs w:val="18"/>
                <w:lang w:eastAsia="zh-CN"/>
              </w:rPr>
              <w:t>Proposal 1.4:  Suggest to delete “spatial relation” in the first bullet. The DL RS or DL channel can not be target signal of ‘spatial relation’.</w:t>
            </w:r>
          </w:p>
          <w:p w14:paraId="0AE97012" w14:textId="70D057B8" w:rsidR="009B0638" w:rsidRDefault="00FE0F2A" w:rsidP="009B0638">
            <w:pPr>
              <w:snapToGrid w:val="0"/>
              <w:jc w:val="both"/>
              <w:rPr>
                <w:bCs/>
                <w:sz w:val="18"/>
                <w:szCs w:val="18"/>
                <w:lang w:eastAsia="zh-CN"/>
              </w:rPr>
            </w:pPr>
            <w:r>
              <w:rPr>
                <w:bCs/>
                <w:sz w:val="18"/>
                <w:szCs w:val="18"/>
                <w:lang w:eastAsia="zh-CN"/>
              </w:rPr>
              <w:t>[Mod: already deleted in the last version]</w:t>
            </w:r>
          </w:p>
          <w:p w14:paraId="387D062B" w14:textId="77777777" w:rsidR="009B0638" w:rsidRDefault="009B0638" w:rsidP="009B0638">
            <w:pPr>
              <w:snapToGrid w:val="0"/>
              <w:jc w:val="both"/>
              <w:rPr>
                <w:bCs/>
                <w:sz w:val="18"/>
                <w:szCs w:val="18"/>
                <w:lang w:eastAsia="zh-CN"/>
              </w:rPr>
            </w:pPr>
          </w:p>
          <w:p w14:paraId="2F62747B" w14:textId="77777777" w:rsidR="009B0638" w:rsidRDefault="009B0638" w:rsidP="009B0638">
            <w:pPr>
              <w:snapToGrid w:val="0"/>
              <w:jc w:val="both"/>
              <w:rPr>
                <w:bCs/>
                <w:sz w:val="18"/>
                <w:szCs w:val="18"/>
                <w:lang w:eastAsia="zh-CN"/>
              </w:rPr>
            </w:pPr>
            <w:r>
              <w:rPr>
                <w:bCs/>
                <w:sz w:val="18"/>
                <w:szCs w:val="18"/>
                <w:lang w:eastAsia="zh-CN"/>
              </w:rPr>
              <w:t>Proposal 1.6:  As we commented previously, for the DL RS/channels and UL RS/channel that do not share the ‘common’ TCI for PDSCH/PDCCH and PUSCH/PUCCH, the rel15/rel16 beam indication rule shall be applied. From our perspective:</w:t>
            </w:r>
          </w:p>
          <w:p w14:paraId="6F1B4E2D"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DL RS/channels: the rel15/16 beam indication method shall be re-used and the TCI state pool of rel17 can be reused here.</w:t>
            </w:r>
          </w:p>
          <w:p w14:paraId="0592F6BB" w14:textId="77777777" w:rsidR="009B0638" w:rsidRDefault="009B0638" w:rsidP="009B0638">
            <w:pPr>
              <w:pStyle w:val="a3"/>
              <w:numPr>
                <w:ilvl w:val="0"/>
                <w:numId w:val="65"/>
              </w:numPr>
              <w:snapToGrid w:val="0"/>
              <w:jc w:val="both"/>
              <w:rPr>
                <w:bCs/>
                <w:sz w:val="18"/>
                <w:szCs w:val="18"/>
                <w:lang w:eastAsia="zh-CN"/>
              </w:rPr>
            </w:pPr>
            <w:r>
              <w:rPr>
                <w:bCs/>
                <w:sz w:val="18"/>
                <w:szCs w:val="18"/>
                <w:lang w:eastAsia="zh-CN"/>
              </w:rPr>
              <w:t>For UL RS/channels: the rel15/16 spatial relation info indication method shall be re-used. For example for AP SRS, MAC CE is used to update the SRS spatial relation info of each SRS resource. In rel15/16, there is pool of spatial relation info, thus sharing the rel17 TCI is not a valid statement.</w:t>
            </w:r>
          </w:p>
          <w:p w14:paraId="72102A70" w14:textId="77777777" w:rsidR="009B0638" w:rsidRDefault="009B0638" w:rsidP="009B0638">
            <w:pPr>
              <w:snapToGrid w:val="0"/>
              <w:jc w:val="both"/>
              <w:rPr>
                <w:bCs/>
                <w:sz w:val="18"/>
                <w:szCs w:val="18"/>
                <w:lang w:eastAsia="zh-CN"/>
              </w:rPr>
            </w:pPr>
            <w:r>
              <w:rPr>
                <w:bCs/>
                <w:sz w:val="18"/>
                <w:szCs w:val="18"/>
                <w:lang w:eastAsia="zh-CN"/>
              </w:rPr>
              <w:t>Suggest to update the Alt1 of 1.6 as follows:</w:t>
            </w:r>
          </w:p>
          <w:p w14:paraId="713907F7" w14:textId="1850CCA1" w:rsidR="009B0638" w:rsidRDefault="00FE0F2A" w:rsidP="009B0638">
            <w:pPr>
              <w:snapToGrid w:val="0"/>
              <w:jc w:val="both"/>
              <w:rPr>
                <w:bCs/>
                <w:sz w:val="18"/>
                <w:szCs w:val="18"/>
                <w:lang w:eastAsia="zh-CN"/>
              </w:rPr>
            </w:pPr>
            <w:r>
              <w:rPr>
                <w:bCs/>
                <w:sz w:val="18"/>
                <w:szCs w:val="18"/>
                <w:lang w:eastAsia="zh-CN"/>
              </w:rPr>
              <w:t>[Mod: Done]</w:t>
            </w:r>
          </w:p>
          <w:p w14:paraId="6EC7053E" w14:textId="77777777" w:rsidR="00FE0F2A" w:rsidRPr="00AE7894" w:rsidRDefault="00FE0F2A" w:rsidP="009B0638">
            <w:pPr>
              <w:snapToGrid w:val="0"/>
              <w:jc w:val="both"/>
              <w:rPr>
                <w:bCs/>
                <w:sz w:val="18"/>
                <w:szCs w:val="18"/>
                <w:lang w:eastAsia="zh-CN"/>
              </w:rPr>
            </w:pPr>
          </w:p>
          <w:p w14:paraId="33F3838B" w14:textId="77777777" w:rsidR="009B0638" w:rsidRPr="00A245B9" w:rsidRDefault="009B0638" w:rsidP="009B0638">
            <w:pPr>
              <w:snapToGrid w:val="0"/>
              <w:rPr>
                <w:sz w:val="20"/>
                <w:szCs w:val="20"/>
                <w:lang w:eastAsia="zh-CN"/>
              </w:rPr>
            </w:pPr>
            <w:r w:rsidRPr="00A245B9">
              <w:rPr>
                <w:sz w:val="20"/>
                <w:szCs w:val="20"/>
                <w:lang w:eastAsia="zh-CN"/>
              </w:rPr>
              <w:t>Discuss and down-select in RAN1#105-e between the following two alternatives:</w:t>
            </w:r>
          </w:p>
          <w:p w14:paraId="200A4C3B" w14:textId="77777777" w:rsidR="009B0638" w:rsidRPr="00A245B9" w:rsidRDefault="009B0638" w:rsidP="009B0638">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sidRPr="00AE7894">
              <w:rPr>
                <w:strike/>
                <w:color w:val="FF0000"/>
                <w:sz w:val="20"/>
                <w:szCs w:val="20"/>
              </w:rPr>
              <w:t>and, if applicable, UL spatial relation</w:t>
            </w:r>
            <w:r w:rsidRPr="00AE7894">
              <w:rPr>
                <w:color w:val="FF0000"/>
                <w:sz w:val="20"/>
                <w:szCs w:val="20"/>
              </w:rPr>
              <w:t xml:space="preserve"> </w:t>
            </w:r>
            <w:r w:rsidRPr="00A245B9">
              <w:rPr>
                <w:sz w:val="20"/>
                <w:szCs w:val="20"/>
              </w:rPr>
              <w:t>update signaling/configuration mechanism(s) are reused to update/configure the Rel-17 TCI state</w:t>
            </w:r>
          </w:p>
          <w:p w14:paraId="5D1CC3AB" w14:textId="6CCA5240" w:rsidR="009B0638" w:rsidRDefault="009B0638" w:rsidP="009B0638">
            <w:pPr>
              <w:pStyle w:val="a3"/>
              <w:numPr>
                <w:ilvl w:val="0"/>
                <w:numId w:val="48"/>
              </w:numPr>
              <w:snapToGrid w:val="0"/>
              <w:spacing w:after="0" w:line="240" w:lineRule="auto"/>
              <w:rPr>
                <w:sz w:val="18"/>
                <w:szCs w:val="18"/>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tc>
      </w:tr>
      <w:tr w:rsidR="00FB55E5" w:rsidRPr="00350648" w14:paraId="6FFD960C"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06C4" w14:textId="4E8044E5" w:rsidR="00FB55E5" w:rsidRDefault="00FB55E5" w:rsidP="00C77288">
            <w:pPr>
              <w:snapToGrid w:val="0"/>
              <w:rPr>
                <w:sz w:val="18"/>
                <w:szCs w:val="18"/>
                <w:lang w:eastAsia="zh-CN"/>
              </w:rPr>
            </w:pPr>
            <w:r>
              <w:rPr>
                <w:sz w:val="18"/>
                <w:szCs w:val="18"/>
                <w:lang w:eastAsia="zh-CN"/>
              </w:rPr>
              <w:t>Mod V33</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00DB" w14:textId="77777777" w:rsidR="00FB55E5" w:rsidRDefault="00FB55E5" w:rsidP="00FB55E5">
            <w:pPr>
              <w:snapToGrid w:val="0"/>
              <w:jc w:val="both"/>
              <w:rPr>
                <w:bCs/>
                <w:sz w:val="18"/>
                <w:szCs w:val="18"/>
                <w:lang w:eastAsia="zh-CN"/>
              </w:rPr>
            </w:pPr>
            <w:r w:rsidRPr="001F0662">
              <w:rPr>
                <w:bCs/>
                <w:sz w:val="18"/>
                <w:szCs w:val="18"/>
                <w:lang w:eastAsia="zh-CN"/>
              </w:rPr>
              <w:t xml:space="preserve">Revised proposals per inputs </w:t>
            </w:r>
          </w:p>
          <w:p w14:paraId="3BFAC061" w14:textId="77777777" w:rsidR="00FB55E5" w:rsidRDefault="00FB55E5" w:rsidP="00FB55E5">
            <w:pPr>
              <w:snapToGrid w:val="0"/>
              <w:jc w:val="both"/>
              <w:rPr>
                <w:bCs/>
                <w:sz w:val="18"/>
                <w:szCs w:val="18"/>
                <w:lang w:eastAsia="zh-CN"/>
              </w:rPr>
            </w:pPr>
          </w:p>
          <w:p w14:paraId="6E2080E4" w14:textId="1DB31585" w:rsidR="00FB55E5" w:rsidRDefault="00FB55E5" w:rsidP="00FB55E5">
            <w:pPr>
              <w:snapToGrid w:val="0"/>
              <w:jc w:val="both"/>
              <w:rPr>
                <w:bCs/>
                <w:sz w:val="18"/>
                <w:szCs w:val="18"/>
                <w:lang w:eastAsia="zh-CN"/>
              </w:rPr>
            </w:pPr>
            <w:r w:rsidRPr="00684B4E">
              <w:rPr>
                <w:b/>
                <w:color w:val="3333FF"/>
                <w:sz w:val="18"/>
                <w:szCs w:val="18"/>
                <w:lang w:eastAsia="zh-CN"/>
              </w:rPr>
              <w:t>Please check the latest version of FL proposals</w:t>
            </w:r>
          </w:p>
        </w:tc>
      </w:tr>
      <w:tr w:rsidR="00B95D5D" w:rsidRPr="00350648" w14:paraId="7DE5EDEE"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11A7" w14:textId="7E7E0B5F" w:rsidR="00B95D5D" w:rsidRDefault="00B95D5D" w:rsidP="00C77288">
            <w:pPr>
              <w:snapToGrid w:val="0"/>
              <w:rPr>
                <w:sz w:val="18"/>
                <w:szCs w:val="18"/>
                <w:lang w:eastAsia="zh-CN"/>
              </w:rPr>
            </w:pPr>
            <w:r>
              <w:rPr>
                <w:sz w:val="18"/>
                <w:szCs w:val="18"/>
                <w:lang w:eastAsia="zh-CN"/>
              </w:rPr>
              <w:lastRenderedPageBreak/>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034CF" w14:textId="77777777" w:rsidR="00B95D5D" w:rsidRPr="004A1876" w:rsidRDefault="00211FB9" w:rsidP="00FB55E5">
            <w:pPr>
              <w:snapToGrid w:val="0"/>
              <w:jc w:val="both"/>
              <w:rPr>
                <w:bCs/>
                <w:sz w:val="18"/>
                <w:szCs w:val="18"/>
                <w:lang w:eastAsia="zh-CN"/>
              </w:rPr>
            </w:pPr>
            <w:r w:rsidRPr="004A1876">
              <w:rPr>
                <w:bCs/>
                <w:sz w:val="18"/>
                <w:szCs w:val="18"/>
                <w:lang w:eastAsia="zh-CN"/>
              </w:rPr>
              <w:t xml:space="preserve">Proposal 1.1: Suggest to remove bracket of P0 as QC mentioned. Beam-specific P0 configuration has been widely used in Rel-15/16, and meanwhile, it is essential for mTRP operation. </w:t>
            </w:r>
          </w:p>
          <w:p w14:paraId="4596AF42" w14:textId="0E30A2ED" w:rsidR="00211FB9" w:rsidRDefault="00B02D58" w:rsidP="00FB55E5">
            <w:pPr>
              <w:snapToGrid w:val="0"/>
              <w:jc w:val="both"/>
              <w:rPr>
                <w:ins w:id="20" w:author="Eko Onggosanusi" w:date="2021-05-17T23:00:00Z"/>
                <w:bCs/>
                <w:sz w:val="18"/>
                <w:szCs w:val="18"/>
                <w:lang w:eastAsia="zh-CN"/>
              </w:rPr>
            </w:pPr>
            <w:ins w:id="21" w:author="Eko Onggosanusi" w:date="2021-05-17T23:00:00Z">
              <w:r>
                <w:rPr>
                  <w:bCs/>
                  <w:sz w:val="18"/>
                  <w:szCs w:val="18"/>
                  <w:lang w:eastAsia="zh-CN"/>
                </w:rPr>
                <w:t>[Mod: Done, but Ericsson seems to have concern]</w:t>
              </w:r>
            </w:ins>
          </w:p>
          <w:p w14:paraId="7AE722BB" w14:textId="77777777" w:rsidR="00B02D58" w:rsidRPr="004A1876" w:rsidRDefault="00B02D58" w:rsidP="00FB55E5">
            <w:pPr>
              <w:snapToGrid w:val="0"/>
              <w:jc w:val="both"/>
              <w:rPr>
                <w:bCs/>
                <w:sz w:val="18"/>
                <w:szCs w:val="18"/>
                <w:lang w:eastAsia="zh-CN"/>
              </w:rPr>
            </w:pPr>
          </w:p>
          <w:p w14:paraId="1D5327BA" w14:textId="146E0DF3" w:rsidR="00B83992" w:rsidRPr="004A1876" w:rsidRDefault="00211FB9" w:rsidP="00FB55E5">
            <w:pPr>
              <w:snapToGrid w:val="0"/>
              <w:jc w:val="both"/>
              <w:rPr>
                <w:bCs/>
                <w:sz w:val="18"/>
                <w:szCs w:val="18"/>
                <w:lang w:eastAsia="zh-CN"/>
              </w:rPr>
            </w:pPr>
            <w:r w:rsidRPr="004A1876">
              <w:rPr>
                <w:bCs/>
                <w:sz w:val="18"/>
                <w:szCs w:val="18"/>
                <w:lang w:eastAsia="zh-CN"/>
              </w:rPr>
              <w:t>Proposal 1.2: We have concerns about the second last bullet as follows</w:t>
            </w:r>
            <w:r w:rsidR="00B83992" w:rsidRPr="004A1876">
              <w:rPr>
                <w:bCs/>
                <w:sz w:val="18"/>
                <w:szCs w:val="18"/>
                <w:lang w:eastAsia="zh-CN"/>
              </w:rPr>
              <w:t xml:space="preserve"> and let’s FFS it firstly</w:t>
            </w:r>
            <w:r w:rsidRPr="004A1876">
              <w:rPr>
                <w:bCs/>
                <w:sz w:val="18"/>
                <w:szCs w:val="18"/>
                <w:lang w:eastAsia="zh-CN"/>
              </w:rPr>
              <w:t xml:space="preserve">. In our views, it is a separate issue </w:t>
            </w:r>
            <w:r w:rsidR="00B83992" w:rsidRPr="004A1876">
              <w:rPr>
                <w:bCs/>
                <w:sz w:val="18"/>
                <w:szCs w:val="18"/>
                <w:lang w:eastAsia="zh-CN"/>
              </w:rPr>
              <w:t>over PL-RS configuration, and meanwhile how to identify/count active UL/joint TCI state per band is also unclear to us, if considering CA case.</w:t>
            </w:r>
          </w:p>
          <w:p w14:paraId="018A65D9" w14:textId="77777777" w:rsidR="00B83992" w:rsidRPr="004A1876" w:rsidRDefault="00B83992" w:rsidP="00FB55E5">
            <w:pPr>
              <w:snapToGrid w:val="0"/>
              <w:jc w:val="both"/>
              <w:rPr>
                <w:bCs/>
                <w:sz w:val="18"/>
                <w:szCs w:val="18"/>
                <w:lang w:eastAsia="zh-CN"/>
              </w:rPr>
            </w:pPr>
          </w:p>
          <w:p w14:paraId="6B24EEFF" w14:textId="1AA64D1A" w:rsidR="00B83992" w:rsidRPr="004A1876" w:rsidRDefault="00B83992" w:rsidP="00B83992">
            <w:pPr>
              <w:numPr>
                <w:ilvl w:val="0"/>
                <w:numId w:val="59"/>
              </w:numPr>
              <w:snapToGrid w:val="0"/>
              <w:jc w:val="both"/>
              <w:rPr>
                <w:rFonts w:eastAsia="Times New Roman"/>
                <w:sz w:val="18"/>
                <w:szCs w:val="18"/>
              </w:rPr>
            </w:pPr>
            <w:r w:rsidRPr="004A1876">
              <w:rPr>
                <w:rFonts w:eastAsia="Times New Roman"/>
                <w:color w:val="FF0000"/>
                <w:sz w:val="18"/>
                <w:szCs w:val="18"/>
              </w:rPr>
              <w:t xml:space="preserve">FFS: </w:t>
            </w:r>
            <w:r w:rsidRPr="004A1876">
              <w:rPr>
                <w:rFonts w:eastAsia="Times New Roman"/>
                <w:sz w:val="18"/>
                <w:szCs w:val="18"/>
              </w:rPr>
              <w:t>The maximum number of active UL TCI states or (if applicable) joint TCI states per band is a UE capability</w:t>
            </w:r>
          </w:p>
          <w:p w14:paraId="5D19DE65" w14:textId="5F09C2E4" w:rsidR="00B83992" w:rsidRDefault="00B02D58" w:rsidP="00B83992">
            <w:pPr>
              <w:snapToGrid w:val="0"/>
              <w:jc w:val="both"/>
              <w:rPr>
                <w:ins w:id="22" w:author="Eko Onggosanusi" w:date="2021-05-17T23:00:00Z"/>
                <w:rFonts w:eastAsia="Times New Roman"/>
                <w:sz w:val="18"/>
                <w:szCs w:val="18"/>
              </w:rPr>
            </w:pPr>
            <w:ins w:id="23" w:author="Eko Onggosanusi" w:date="2021-05-17T23:00:00Z">
              <w:r>
                <w:rPr>
                  <w:rFonts w:eastAsia="Times New Roman"/>
                  <w:sz w:val="18"/>
                  <w:szCs w:val="18"/>
                </w:rPr>
                <w:t xml:space="preserve">[Mod: This is to </w:t>
              </w:r>
            </w:ins>
            <w:ins w:id="24" w:author="Eko Onggosanusi" w:date="2021-05-17T23:01:00Z">
              <w:r>
                <w:rPr>
                  <w:rFonts w:eastAsia="Times New Roman"/>
                  <w:sz w:val="18"/>
                  <w:szCs w:val="18"/>
                </w:rPr>
                <w:t xml:space="preserve">address </w:t>
              </w:r>
            </w:ins>
            <w:ins w:id="25" w:author="Eko Onggosanusi" w:date="2021-05-17T23:20:00Z">
              <w:r w:rsidR="00AD71D8">
                <w:rPr>
                  <w:rFonts w:eastAsia="Times New Roman"/>
                  <w:sz w:val="18"/>
                  <w:szCs w:val="18"/>
                </w:rPr>
                <w:t xml:space="preserve">some </w:t>
              </w:r>
            </w:ins>
            <w:ins w:id="26" w:author="Eko Onggosanusi" w:date="2021-05-17T23:21:00Z">
              <w:r w:rsidR="00AD71D8">
                <w:rPr>
                  <w:rFonts w:eastAsia="Times New Roman"/>
                  <w:sz w:val="18"/>
                  <w:szCs w:val="18"/>
                </w:rPr>
                <w:t xml:space="preserve">previous </w:t>
              </w:r>
            </w:ins>
            <w:ins w:id="27" w:author="Eko Onggosanusi" w:date="2021-05-17T23:20:00Z">
              <w:r w:rsidR="00AD71D8">
                <w:rPr>
                  <w:rFonts w:eastAsia="Times New Roman"/>
                  <w:sz w:val="18"/>
                  <w:szCs w:val="18"/>
                </w:rPr>
                <w:t>concern</w:t>
              </w:r>
            </w:ins>
            <w:ins w:id="28" w:author="Eko Onggosanusi" w:date="2021-05-17T23:01:00Z">
              <w:r>
                <w:rPr>
                  <w:rFonts w:eastAsia="Times New Roman"/>
                  <w:sz w:val="18"/>
                  <w:szCs w:val="18"/>
                </w:rPr>
                <w:t>.</w:t>
              </w:r>
            </w:ins>
            <w:ins w:id="29" w:author="Eko Onggosanusi" w:date="2021-05-17T23:00:00Z">
              <w:r>
                <w:rPr>
                  <w:rFonts w:eastAsia="Times New Roman"/>
                  <w:sz w:val="18"/>
                  <w:szCs w:val="18"/>
                </w:rPr>
                <w:t>]</w:t>
              </w:r>
            </w:ins>
          </w:p>
          <w:p w14:paraId="0F12DE1B" w14:textId="77777777" w:rsidR="00B02D58" w:rsidRPr="004A1876" w:rsidRDefault="00B02D58" w:rsidP="00B83992">
            <w:pPr>
              <w:snapToGrid w:val="0"/>
              <w:jc w:val="both"/>
              <w:rPr>
                <w:rFonts w:eastAsia="Times New Roman"/>
                <w:sz w:val="18"/>
                <w:szCs w:val="18"/>
              </w:rPr>
            </w:pPr>
          </w:p>
          <w:p w14:paraId="58EFE9E1" w14:textId="67B5BFE2" w:rsidR="00B83992" w:rsidRPr="004A1876" w:rsidRDefault="00B83992" w:rsidP="00B83992">
            <w:pPr>
              <w:snapToGrid w:val="0"/>
              <w:jc w:val="both"/>
              <w:rPr>
                <w:rFonts w:eastAsia="Times New Roman"/>
                <w:sz w:val="18"/>
                <w:szCs w:val="18"/>
              </w:rPr>
            </w:pPr>
            <w:r w:rsidRPr="004A1876">
              <w:rPr>
                <w:rFonts w:eastAsia="Times New Roman"/>
                <w:sz w:val="18"/>
                <w:szCs w:val="18"/>
              </w:rPr>
              <w:t>Proposal 1.3: We support proposal 1.3B. If companies has concerns about mandatorily configuring the CSI-RS for BM, and we think that the following bullet should be fine as a compromise solution:</w:t>
            </w:r>
          </w:p>
          <w:p w14:paraId="428F3551" w14:textId="77777777" w:rsidR="00B83992" w:rsidRPr="004A1876" w:rsidRDefault="00B83992" w:rsidP="00B83992">
            <w:pPr>
              <w:snapToGrid w:val="0"/>
              <w:jc w:val="both"/>
              <w:rPr>
                <w:rFonts w:eastAsia="Times New Roman"/>
                <w:sz w:val="18"/>
                <w:szCs w:val="18"/>
              </w:rPr>
            </w:pPr>
          </w:p>
          <w:p w14:paraId="5C97D87D" w14:textId="77777777" w:rsidR="00B83992" w:rsidRPr="004A1876" w:rsidRDefault="00B83992" w:rsidP="00B83992">
            <w:pPr>
              <w:pStyle w:val="a3"/>
              <w:numPr>
                <w:ilvl w:val="1"/>
                <w:numId w:val="60"/>
              </w:numPr>
              <w:snapToGrid w:val="0"/>
              <w:spacing w:after="0" w:line="240" w:lineRule="auto"/>
              <w:jc w:val="both"/>
              <w:rPr>
                <w:b/>
                <w:sz w:val="18"/>
                <w:szCs w:val="18"/>
                <w:u w:val="single"/>
              </w:rPr>
            </w:pPr>
            <w:r w:rsidRPr="004A1876">
              <w:rPr>
                <w:strike/>
                <w:sz w:val="18"/>
                <w:szCs w:val="18"/>
              </w:rPr>
              <w:t>[</w:t>
            </w:r>
            <w:r w:rsidRPr="004A1876">
              <w:rPr>
                <w:sz w:val="18"/>
                <w:szCs w:val="18"/>
              </w:rPr>
              <w:t>The QCL-Type A TRS and, if any, QCL-Type D CSI-RS with higher-layer parameter ‘trs-Info’ configured, with different CSI-RS resources</w:t>
            </w:r>
            <w:r w:rsidRPr="004A1876">
              <w:rPr>
                <w:strike/>
                <w:sz w:val="18"/>
                <w:szCs w:val="18"/>
              </w:rPr>
              <w:t>]</w:t>
            </w:r>
          </w:p>
          <w:p w14:paraId="0AFD33B4" w14:textId="0BDCDF7F" w:rsidR="00B83992" w:rsidRDefault="00B02D58" w:rsidP="00B83992">
            <w:pPr>
              <w:snapToGrid w:val="0"/>
              <w:jc w:val="both"/>
              <w:rPr>
                <w:ins w:id="30" w:author="Eko Onggosanusi" w:date="2021-05-17T23:01:00Z"/>
                <w:rFonts w:eastAsia="Times New Roman"/>
                <w:sz w:val="18"/>
                <w:szCs w:val="18"/>
              </w:rPr>
            </w:pPr>
            <w:ins w:id="31" w:author="Eko Onggosanusi" w:date="2021-05-17T23:01:00Z">
              <w:r>
                <w:rPr>
                  <w:rFonts w:eastAsia="Times New Roman"/>
                  <w:sz w:val="18"/>
                  <w:szCs w:val="18"/>
                </w:rPr>
                <w:t>[Mod: Done, I hope Qualcomm is fine since they were the ones suggesting the brackets]</w:t>
              </w:r>
            </w:ins>
          </w:p>
          <w:p w14:paraId="28ABC6AC" w14:textId="77777777" w:rsidR="00B02D58" w:rsidRPr="004A1876" w:rsidRDefault="00B02D58" w:rsidP="00B83992">
            <w:pPr>
              <w:snapToGrid w:val="0"/>
              <w:jc w:val="both"/>
              <w:rPr>
                <w:rFonts w:eastAsia="Times New Roman"/>
                <w:sz w:val="18"/>
                <w:szCs w:val="18"/>
              </w:rPr>
            </w:pPr>
          </w:p>
          <w:p w14:paraId="027F6A9E" w14:textId="31544963" w:rsidR="00B83992" w:rsidRPr="004A1876" w:rsidRDefault="00B83992" w:rsidP="00FB55E5">
            <w:pPr>
              <w:snapToGrid w:val="0"/>
              <w:jc w:val="both"/>
              <w:rPr>
                <w:bCs/>
                <w:sz w:val="18"/>
                <w:szCs w:val="18"/>
                <w:lang w:eastAsia="zh-CN"/>
              </w:rPr>
            </w:pPr>
            <w:r w:rsidRPr="004A1876">
              <w:rPr>
                <w:bCs/>
                <w:sz w:val="18"/>
                <w:szCs w:val="18"/>
                <w:lang w:eastAsia="zh-CN"/>
              </w:rPr>
              <w:t>Regarding HW’s comments of ‘</w:t>
            </w:r>
            <w:r w:rsidRPr="004A1876">
              <w:rPr>
                <w:sz w:val="18"/>
                <w:szCs w:val="18"/>
                <w:lang w:eastAsia="zh-CN"/>
              </w:rPr>
              <w:t>leaving the issue of per-CC vs shared TCI state pool across CCs to RAN2</w:t>
            </w:r>
            <w:r w:rsidRPr="004A1876">
              <w:rPr>
                <w:bCs/>
                <w:sz w:val="18"/>
                <w:szCs w:val="18"/>
                <w:lang w:eastAsia="zh-CN"/>
              </w:rPr>
              <w:t>’, we think that this is a RAN1 issue, e.g., how to guarantee the QCL-TypeA RS from serving CC, and it is a pure signaling design issue. Instead, we think that ‘included in’ or ‘associated with’ as a pure signaling issue can be left to RAN2.</w:t>
            </w:r>
          </w:p>
          <w:p w14:paraId="099036AE" w14:textId="77777777" w:rsidR="00B83992" w:rsidRPr="004A1876" w:rsidRDefault="00B83992" w:rsidP="00FB55E5">
            <w:pPr>
              <w:snapToGrid w:val="0"/>
              <w:jc w:val="both"/>
              <w:rPr>
                <w:bCs/>
                <w:sz w:val="18"/>
                <w:szCs w:val="18"/>
                <w:lang w:eastAsia="zh-CN"/>
              </w:rPr>
            </w:pPr>
          </w:p>
          <w:p w14:paraId="7C8E7145" w14:textId="35D81CE3" w:rsidR="00B83992" w:rsidRPr="004A1876" w:rsidRDefault="00B83992" w:rsidP="00FB55E5">
            <w:pPr>
              <w:snapToGrid w:val="0"/>
              <w:jc w:val="both"/>
              <w:rPr>
                <w:bCs/>
                <w:sz w:val="18"/>
                <w:szCs w:val="18"/>
                <w:lang w:eastAsia="zh-CN"/>
              </w:rPr>
            </w:pPr>
            <w:r w:rsidRPr="004A1876">
              <w:rPr>
                <w:bCs/>
                <w:sz w:val="18"/>
                <w:szCs w:val="18"/>
                <w:lang w:eastAsia="zh-CN"/>
              </w:rPr>
              <w:t>Regarding 1.4</w:t>
            </w:r>
            <w:r w:rsidR="00B74B6E" w:rsidRPr="004A1876">
              <w:rPr>
                <w:bCs/>
                <w:sz w:val="18"/>
                <w:szCs w:val="18"/>
                <w:lang w:eastAsia="zh-CN"/>
              </w:rPr>
              <w:t xml:space="preserve">, the last note is weird since we have already agreed the using a common pool for joint DL/UL TCI state update in RAN1#103. So, we suggest removing the last note, or clarifying that only for separate DL and UL TCI state indication.  </w:t>
            </w:r>
          </w:p>
          <w:p w14:paraId="3ED8FF84" w14:textId="1F30B40C" w:rsidR="00B74B6E" w:rsidRPr="004A1876" w:rsidRDefault="00443114" w:rsidP="00FB55E5">
            <w:pPr>
              <w:snapToGrid w:val="0"/>
              <w:jc w:val="both"/>
              <w:rPr>
                <w:bCs/>
                <w:sz w:val="18"/>
                <w:szCs w:val="18"/>
                <w:lang w:eastAsia="zh-CN"/>
              </w:rPr>
            </w:pPr>
            <w:ins w:id="32" w:author="Eko Onggosanusi" w:date="2021-05-17T23:02:00Z">
              <w:r>
                <w:rPr>
                  <w:bCs/>
                  <w:sz w:val="18"/>
                  <w:szCs w:val="18"/>
                  <w:lang w:eastAsia="zh-CN"/>
                </w:rPr>
                <w:t>[Mod: Done]</w:t>
              </w:r>
            </w:ins>
          </w:p>
          <w:p w14:paraId="25CF36A2" w14:textId="1F011FD1" w:rsidR="00B74B6E" w:rsidRPr="004A1876" w:rsidRDefault="00B74B6E" w:rsidP="00FB55E5">
            <w:pPr>
              <w:snapToGrid w:val="0"/>
              <w:jc w:val="both"/>
              <w:rPr>
                <w:bCs/>
                <w:sz w:val="18"/>
                <w:szCs w:val="18"/>
                <w:lang w:eastAsia="zh-CN"/>
              </w:rPr>
            </w:pPr>
            <w:r w:rsidRPr="004A1876">
              <w:rPr>
                <w:bCs/>
                <w:sz w:val="18"/>
                <w:szCs w:val="18"/>
                <w:lang w:eastAsia="zh-CN"/>
              </w:rPr>
              <w:t>Regarding 1.5, if our understanding is correct, this proposal is relevant to the indicated TCI state rather than active TCI state. For progress, we need to add ‘indicated/’ before ‘active Rel-17 TCI state’.</w:t>
            </w:r>
          </w:p>
          <w:p w14:paraId="092E6241" w14:textId="355A4530" w:rsidR="00B74B6E" w:rsidRPr="004A1876" w:rsidRDefault="00443114" w:rsidP="00FB55E5">
            <w:pPr>
              <w:snapToGrid w:val="0"/>
              <w:jc w:val="both"/>
              <w:rPr>
                <w:bCs/>
                <w:sz w:val="18"/>
                <w:szCs w:val="18"/>
                <w:lang w:eastAsia="zh-CN"/>
              </w:rPr>
            </w:pPr>
            <w:ins w:id="33" w:author="Eko Onggosanusi" w:date="2021-05-17T23:02:00Z">
              <w:r>
                <w:rPr>
                  <w:bCs/>
                  <w:sz w:val="18"/>
                  <w:szCs w:val="18"/>
                  <w:lang w:eastAsia="zh-CN"/>
                </w:rPr>
                <w:t>[Mod: Done, I agree “indicated” is more accurate]</w:t>
              </w:r>
            </w:ins>
          </w:p>
          <w:p w14:paraId="10843117" w14:textId="77777777" w:rsidR="004A1876" w:rsidRPr="004A1876" w:rsidRDefault="00B74B6E" w:rsidP="00FB55E5">
            <w:pPr>
              <w:snapToGrid w:val="0"/>
              <w:jc w:val="both"/>
              <w:rPr>
                <w:bCs/>
                <w:sz w:val="18"/>
                <w:szCs w:val="18"/>
                <w:lang w:eastAsia="zh-CN"/>
              </w:rPr>
            </w:pPr>
            <w:r w:rsidRPr="004A1876">
              <w:rPr>
                <w:bCs/>
                <w:sz w:val="18"/>
                <w:szCs w:val="18"/>
                <w:lang w:eastAsia="zh-CN"/>
              </w:rPr>
              <w:t xml:space="preserve">Regarding 1.6: </w:t>
            </w:r>
            <w:r w:rsidR="004A1876" w:rsidRPr="004A1876">
              <w:rPr>
                <w:bCs/>
                <w:sz w:val="18"/>
                <w:szCs w:val="18"/>
                <w:lang w:eastAsia="zh-CN"/>
              </w:rPr>
              <w:t>for other UL RS/channels, we need to consider use Rel-15/16 UL spatial relation update, and based on the comments from OPPO, it seems we need to clarify ‘Rel-17 TCI state’ rather than removing ‘UL spatial relation’. Please check the following update:</w:t>
            </w:r>
          </w:p>
          <w:p w14:paraId="7768258D" w14:textId="77777777" w:rsidR="004A1876" w:rsidRPr="004A1876" w:rsidRDefault="004A1876" w:rsidP="00FB55E5">
            <w:pPr>
              <w:snapToGrid w:val="0"/>
              <w:jc w:val="both"/>
              <w:rPr>
                <w:bCs/>
                <w:sz w:val="18"/>
                <w:szCs w:val="18"/>
                <w:lang w:eastAsia="zh-CN"/>
              </w:rPr>
            </w:pPr>
          </w:p>
          <w:p w14:paraId="35F3263D" w14:textId="49C61FD8" w:rsidR="004A1876" w:rsidRPr="004A1876" w:rsidRDefault="004A1876" w:rsidP="004A1876">
            <w:pPr>
              <w:pStyle w:val="a3"/>
              <w:numPr>
                <w:ilvl w:val="0"/>
                <w:numId w:val="48"/>
              </w:numPr>
              <w:snapToGrid w:val="0"/>
              <w:spacing w:after="0" w:line="240" w:lineRule="auto"/>
              <w:rPr>
                <w:sz w:val="18"/>
                <w:szCs w:val="18"/>
                <w:lang w:eastAsia="zh-CN"/>
              </w:rPr>
            </w:pPr>
            <w:r w:rsidRPr="004A1876">
              <w:rPr>
                <w:rFonts w:eastAsia="Times New Roman"/>
                <w:sz w:val="18"/>
                <w:szCs w:val="18"/>
                <w:lang w:val="en-GB"/>
              </w:rPr>
              <w:t xml:space="preserve">Alt1. Rel-15/16 </w:t>
            </w:r>
            <w:r w:rsidRPr="004A1876">
              <w:rPr>
                <w:sz w:val="18"/>
                <w:szCs w:val="18"/>
              </w:rPr>
              <w:t>TCI state and</w:t>
            </w:r>
            <w:r w:rsidRPr="004A1876">
              <w:rPr>
                <w:strike/>
                <w:color w:val="FF0000"/>
                <w:sz w:val="18"/>
                <w:szCs w:val="18"/>
              </w:rPr>
              <w:t>, if applicable,</w:t>
            </w:r>
            <w:r w:rsidRPr="004A1876">
              <w:rPr>
                <w:color w:val="FF0000"/>
                <w:sz w:val="18"/>
                <w:szCs w:val="18"/>
              </w:rPr>
              <w:t xml:space="preserve"> </w:t>
            </w:r>
            <w:r w:rsidRPr="004A1876">
              <w:rPr>
                <w:sz w:val="18"/>
                <w:szCs w:val="18"/>
              </w:rPr>
              <w:t xml:space="preserve">UL spatial relation update signaling/configuration mechanism(s) are reused to update/configure the Rel-17 TCI state </w:t>
            </w:r>
            <w:r w:rsidRPr="004A1876">
              <w:rPr>
                <w:color w:val="FF0000"/>
                <w:sz w:val="18"/>
                <w:szCs w:val="18"/>
              </w:rPr>
              <w:t>and UL spatial relation, respectively</w:t>
            </w:r>
            <w:r w:rsidRPr="004A1876">
              <w:rPr>
                <w:sz w:val="18"/>
                <w:szCs w:val="18"/>
              </w:rPr>
              <w:t xml:space="preserve">. </w:t>
            </w:r>
          </w:p>
          <w:p w14:paraId="79ACABA9" w14:textId="00F23231" w:rsidR="00B83992" w:rsidRPr="004A1876" w:rsidRDefault="00443114" w:rsidP="00FB55E5">
            <w:pPr>
              <w:snapToGrid w:val="0"/>
              <w:jc w:val="both"/>
              <w:rPr>
                <w:bCs/>
                <w:sz w:val="18"/>
                <w:szCs w:val="18"/>
                <w:lang w:eastAsia="zh-CN"/>
              </w:rPr>
            </w:pPr>
            <w:ins w:id="34" w:author="Eko Onggosanusi" w:date="2021-05-17T23:02:00Z">
              <w:r>
                <w:rPr>
                  <w:bCs/>
                  <w:sz w:val="18"/>
                  <w:szCs w:val="18"/>
                  <w:lang w:eastAsia="zh-CN"/>
                </w:rPr>
                <w:t>[Mod: Done]</w:t>
              </w:r>
            </w:ins>
            <w:r w:rsidR="004A1876" w:rsidRPr="004A1876">
              <w:rPr>
                <w:bCs/>
                <w:sz w:val="18"/>
                <w:szCs w:val="18"/>
                <w:lang w:eastAsia="zh-CN"/>
              </w:rPr>
              <w:t xml:space="preserve"> </w:t>
            </w:r>
          </w:p>
          <w:p w14:paraId="6A23E3C5" w14:textId="6D29DA68" w:rsidR="00211FB9" w:rsidRPr="001F0662" w:rsidRDefault="00B83992" w:rsidP="00FB55E5">
            <w:pPr>
              <w:snapToGrid w:val="0"/>
              <w:jc w:val="both"/>
              <w:rPr>
                <w:bCs/>
                <w:sz w:val="18"/>
                <w:szCs w:val="18"/>
                <w:lang w:eastAsia="zh-CN"/>
              </w:rPr>
            </w:pPr>
            <w:r>
              <w:rPr>
                <w:bCs/>
                <w:sz w:val="18"/>
                <w:szCs w:val="18"/>
                <w:lang w:eastAsia="zh-CN"/>
              </w:rPr>
              <w:t xml:space="preserve"> </w:t>
            </w:r>
            <w:r w:rsidR="00211FB9">
              <w:rPr>
                <w:bCs/>
                <w:sz w:val="18"/>
                <w:szCs w:val="18"/>
                <w:lang w:eastAsia="zh-CN"/>
              </w:rPr>
              <w:t xml:space="preserve"> </w:t>
            </w:r>
          </w:p>
        </w:tc>
      </w:tr>
      <w:tr w:rsidR="00BB37B9" w:rsidRPr="00350648" w14:paraId="10418E84"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141CA" w14:textId="2F53D8B4" w:rsidR="00BB37B9" w:rsidRDefault="00BB37B9" w:rsidP="00BB37B9">
            <w:pPr>
              <w:snapToGrid w:val="0"/>
              <w:rPr>
                <w:sz w:val="18"/>
                <w:szCs w:val="18"/>
                <w:lang w:eastAsia="zh-CN"/>
              </w:rPr>
            </w:pPr>
            <w:r>
              <w:rPr>
                <w:rFonts w:hint="eastAsia"/>
                <w:sz w:val="18"/>
                <w:szCs w:val="18"/>
                <w:lang w:eastAsia="zh-CN"/>
              </w:rPr>
              <w:t>NEC</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DB4" w14:textId="77777777" w:rsidR="00BB37B9" w:rsidRDefault="00BB37B9" w:rsidP="00BB37B9">
            <w:pPr>
              <w:snapToGrid w:val="0"/>
              <w:jc w:val="both"/>
              <w:rPr>
                <w:bCs/>
                <w:sz w:val="18"/>
                <w:szCs w:val="18"/>
                <w:lang w:eastAsia="zh-CN"/>
              </w:rPr>
            </w:pPr>
            <w:r>
              <w:rPr>
                <w:rFonts w:hint="eastAsia"/>
                <w:bCs/>
                <w:sz w:val="18"/>
                <w:szCs w:val="18"/>
                <w:lang w:eastAsia="zh-CN"/>
              </w:rPr>
              <w:t>P</w:t>
            </w:r>
            <w:r>
              <w:rPr>
                <w:bCs/>
                <w:sz w:val="18"/>
                <w:szCs w:val="18"/>
                <w:lang w:eastAsia="zh-CN"/>
              </w:rPr>
              <w:t>roposal 1.1/1.2: OK.</w:t>
            </w:r>
          </w:p>
          <w:p w14:paraId="198AC3D7" w14:textId="77777777" w:rsidR="00BB37B9" w:rsidRDefault="00BB37B9" w:rsidP="00BB37B9">
            <w:pPr>
              <w:snapToGrid w:val="0"/>
              <w:jc w:val="both"/>
              <w:rPr>
                <w:bCs/>
                <w:sz w:val="18"/>
                <w:szCs w:val="18"/>
                <w:lang w:eastAsia="zh-CN"/>
              </w:rPr>
            </w:pPr>
            <w:r>
              <w:rPr>
                <w:bCs/>
                <w:sz w:val="18"/>
                <w:szCs w:val="18"/>
                <w:lang w:eastAsia="zh-CN"/>
              </w:rPr>
              <w:t>Proposal 1.3A vs 1.3B: prefer 1.3A.</w:t>
            </w:r>
          </w:p>
          <w:p w14:paraId="7B87D396" w14:textId="77777777" w:rsidR="00BB37B9" w:rsidRDefault="00BB37B9" w:rsidP="00BB37B9">
            <w:pPr>
              <w:snapToGrid w:val="0"/>
              <w:jc w:val="both"/>
              <w:rPr>
                <w:bCs/>
                <w:sz w:val="18"/>
                <w:szCs w:val="18"/>
                <w:lang w:eastAsia="zh-CN"/>
              </w:rPr>
            </w:pPr>
            <w:r>
              <w:rPr>
                <w:bCs/>
                <w:sz w:val="18"/>
                <w:szCs w:val="18"/>
                <w:lang w:eastAsia="zh-CN"/>
              </w:rPr>
              <w:t>Proposal 1.4: Support.</w:t>
            </w:r>
          </w:p>
          <w:p w14:paraId="24CD2272" w14:textId="3B072D60" w:rsidR="00BB37B9" w:rsidRDefault="00BB37B9" w:rsidP="00BB37B9">
            <w:pPr>
              <w:snapToGrid w:val="0"/>
              <w:jc w:val="both"/>
              <w:rPr>
                <w:bCs/>
                <w:sz w:val="18"/>
                <w:szCs w:val="18"/>
                <w:lang w:eastAsia="zh-CN"/>
              </w:rPr>
            </w:pPr>
            <w:r>
              <w:rPr>
                <w:bCs/>
                <w:sz w:val="18"/>
                <w:szCs w:val="18"/>
                <w:lang w:eastAsia="zh-CN"/>
              </w:rPr>
              <w:t>Proposal 1.5: Support in general. And we share similar view as ZTE that “indicated” should be added.</w:t>
            </w:r>
          </w:p>
          <w:p w14:paraId="6CAF3A1D" w14:textId="667C3FC4" w:rsidR="00BB37B9" w:rsidRDefault="00BB37B9" w:rsidP="00BB37B9">
            <w:pPr>
              <w:snapToGrid w:val="0"/>
              <w:jc w:val="both"/>
              <w:rPr>
                <w:ins w:id="35" w:author="Eko Onggosanusi" w:date="2021-05-17T23:02:00Z"/>
                <w:bCs/>
                <w:sz w:val="18"/>
                <w:szCs w:val="18"/>
                <w:lang w:eastAsia="zh-CN"/>
              </w:rPr>
            </w:pPr>
            <w:r>
              <w:rPr>
                <w:bCs/>
                <w:sz w:val="18"/>
                <w:szCs w:val="18"/>
                <w:lang w:eastAsia="zh-CN"/>
              </w:rPr>
              <w:t>Proposal 1.6: Support in general and we support Alt 2. And regarding the first two bullets, do we also need “indicated” before “</w:t>
            </w:r>
            <w:r w:rsidRPr="00922B38">
              <w:rPr>
                <w:sz w:val="20"/>
                <w:szCs w:val="20"/>
              </w:rPr>
              <w:t>Rel-17 TCI state</w:t>
            </w:r>
            <w:r>
              <w:rPr>
                <w:bCs/>
                <w:sz w:val="18"/>
                <w:szCs w:val="18"/>
                <w:lang w:eastAsia="zh-CN"/>
              </w:rPr>
              <w:t>” (similar as proposal 1.5)?</w:t>
            </w:r>
          </w:p>
          <w:p w14:paraId="47A7245C" w14:textId="53A99963" w:rsidR="00443114" w:rsidRDefault="00443114" w:rsidP="00BB37B9">
            <w:pPr>
              <w:snapToGrid w:val="0"/>
              <w:jc w:val="both"/>
              <w:rPr>
                <w:bCs/>
                <w:sz w:val="18"/>
                <w:szCs w:val="18"/>
                <w:lang w:eastAsia="zh-CN"/>
              </w:rPr>
            </w:pPr>
            <w:ins w:id="36" w:author="Eko Onggosanusi" w:date="2021-05-17T23:02:00Z">
              <w:r>
                <w:rPr>
                  <w:bCs/>
                  <w:sz w:val="18"/>
                  <w:szCs w:val="18"/>
                  <w:lang w:eastAsia="zh-CN"/>
                </w:rPr>
                <w:t>[Mod: Yes, thanks. Done]</w:t>
              </w:r>
            </w:ins>
          </w:p>
          <w:p w14:paraId="23B5CB36" w14:textId="19556E69" w:rsidR="00BB37B9" w:rsidRPr="004A1876" w:rsidRDefault="00BB37B9" w:rsidP="00BB37B9">
            <w:pPr>
              <w:snapToGrid w:val="0"/>
              <w:jc w:val="both"/>
              <w:rPr>
                <w:bCs/>
                <w:sz w:val="18"/>
                <w:szCs w:val="18"/>
                <w:lang w:eastAsia="zh-CN"/>
              </w:rPr>
            </w:pPr>
            <w:r>
              <w:rPr>
                <w:bCs/>
                <w:sz w:val="18"/>
                <w:szCs w:val="18"/>
                <w:lang w:eastAsia="zh-CN"/>
              </w:rPr>
              <w:t>Conclusion 1.7: Support.</w:t>
            </w:r>
          </w:p>
        </w:tc>
      </w:tr>
      <w:tr w:rsidR="00E24AA6" w:rsidRPr="00350648" w14:paraId="4F7C32B1" w14:textId="77777777" w:rsidTr="00BB37B9">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9FE29" w14:textId="30C64152" w:rsidR="00E24AA6" w:rsidRDefault="00E24AA6" w:rsidP="00E24AA6">
            <w:pPr>
              <w:snapToGrid w:val="0"/>
              <w:rPr>
                <w:sz w:val="18"/>
                <w:szCs w:val="18"/>
                <w:lang w:eastAsia="zh-CN"/>
              </w:rPr>
            </w:pPr>
            <w:r>
              <w:rPr>
                <w:sz w:val="18"/>
                <w:szCs w:val="18"/>
                <w:lang w:eastAsia="zh-CN"/>
              </w:rPr>
              <w:t>MediaTek</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BC5C" w14:textId="77777777" w:rsidR="00E24AA6" w:rsidRDefault="00E24AA6" w:rsidP="00E24AA6">
            <w:pPr>
              <w:snapToGrid w:val="0"/>
              <w:jc w:val="both"/>
              <w:rPr>
                <w:rFonts w:eastAsia="PMingLiU"/>
                <w:bCs/>
                <w:sz w:val="18"/>
                <w:szCs w:val="18"/>
                <w:lang w:eastAsia="zh-TW"/>
              </w:rPr>
            </w:pPr>
            <w:r>
              <w:rPr>
                <w:bCs/>
                <w:sz w:val="18"/>
                <w:szCs w:val="18"/>
                <w:lang w:eastAsia="zh-CN"/>
              </w:rPr>
              <w:t xml:space="preserve">P1.3B: Share same view with ZTE. Some companies show concern on only CSI-RS for BM can be supported as TypeD RS. The additional QCL rule </w:t>
            </w:r>
            <w:r>
              <w:rPr>
                <w:rFonts w:eastAsia="PMingLiU" w:hint="eastAsia"/>
                <w:bCs/>
                <w:sz w:val="18"/>
                <w:szCs w:val="18"/>
                <w:lang w:eastAsia="zh-TW"/>
              </w:rPr>
              <w:t xml:space="preserve">can be a solution to address the concern. </w:t>
            </w:r>
          </w:p>
          <w:p w14:paraId="567AD988" w14:textId="1F15EBB7" w:rsidR="00E24AA6" w:rsidRDefault="00E24AA6" w:rsidP="00E24AA6">
            <w:pPr>
              <w:snapToGrid w:val="0"/>
              <w:jc w:val="both"/>
              <w:rPr>
                <w:ins w:id="37" w:author="Eko Onggosanusi" w:date="2021-05-17T23:31:00Z"/>
                <w:rFonts w:eastAsia="PMingLiU"/>
                <w:bCs/>
                <w:sz w:val="18"/>
                <w:szCs w:val="18"/>
                <w:lang w:eastAsia="zh-TW"/>
              </w:rPr>
            </w:pPr>
            <w:ins w:id="38" w:author="Eko Onggosanusi" w:date="2021-05-17T23:31:00Z">
              <w:r>
                <w:rPr>
                  <w:rFonts w:eastAsia="PMingLiU"/>
                  <w:bCs/>
                  <w:sz w:val="18"/>
                  <w:szCs w:val="18"/>
                  <w:lang w:eastAsia="zh-TW"/>
                </w:rPr>
                <w:t>[Mod: Done]</w:t>
              </w:r>
            </w:ins>
          </w:p>
          <w:p w14:paraId="27007E22" w14:textId="77777777" w:rsidR="00E24AA6" w:rsidRDefault="00E24AA6" w:rsidP="00E24AA6">
            <w:pPr>
              <w:snapToGrid w:val="0"/>
              <w:jc w:val="both"/>
              <w:rPr>
                <w:rFonts w:eastAsia="PMingLiU"/>
                <w:bCs/>
                <w:sz w:val="18"/>
                <w:szCs w:val="18"/>
                <w:lang w:eastAsia="zh-TW"/>
              </w:rPr>
            </w:pPr>
          </w:p>
          <w:p w14:paraId="41F81484" w14:textId="77777777" w:rsidR="00E24AA6" w:rsidRDefault="00E24AA6" w:rsidP="00E24AA6">
            <w:pPr>
              <w:snapToGrid w:val="0"/>
              <w:jc w:val="both"/>
              <w:rPr>
                <w:rFonts w:eastAsia="PMingLiU"/>
                <w:bCs/>
                <w:sz w:val="18"/>
                <w:szCs w:val="18"/>
                <w:lang w:eastAsia="zh-TW"/>
              </w:rPr>
            </w:pPr>
            <w:r>
              <w:rPr>
                <w:rFonts w:eastAsia="PMingLiU"/>
                <w:bCs/>
                <w:sz w:val="18"/>
                <w:szCs w:val="18"/>
                <w:lang w:eastAsia="zh-TW"/>
              </w:rPr>
              <w:t>Re HW’s comment, it seems TRSs on different CCs</w:t>
            </w:r>
            <w:r w:rsidRPr="00AF09F6">
              <w:rPr>
                <w:rFonts w:eastAsia="PMingLiU"/>
                <w:bCs/>
                <w:sz w:val="18"/>
                <w:szCs w:val="18"/>
                <w:lang w:eastAsia="zh-TW"/>
              </w:rPr>
              <w:t xml:space="preserve"> with </w:t>
            </w:r>
            <w:r>
              <w:rPr>
                <w:rFonts w:eastAsia="PMingLiU"/>
                <w:bCs/>
                <w:sz w:val="18"/>
                <w:szCs w:val="18"/>
                <w:lang w:eastAsia="zh-TW"/>
              </w:rPr>
              <w:t>the same</w:t>
            </w:r>
            <w:r w:rsidRPr="00AF09F6">
              <w:rPr>
                <w:rFonts w:eastAsia="PMingLiU"/>
                <w:bCs/>
                <w:sz w:val="18"/>
                <w:szCs w:val="18"/>
                <w:lang w:eastAsia="zh-TW"/>
              </w:rPr>
              <w:t xml:space="preserve"> Tx beam </w:t>
            </w:r>
            <w:r>
              <w:rPr>
                <w:rFonts w:eastAsia="PMingLiU"/>
                <w:bCs/>
                <w:sz w:val="18"/>
                <w:szCs w:val="18"/>
                <w:lang w:eastAsia="zh-TW"/>
              </w:rPr>
              <w:t>still can be assigned with the same index. For example, TRS#0 in CC#0 is configured as source RS for TypeA and TypeD. In CC#1, TRS#0 in CC#1 is configured as source RS for TypeA and TRS#0 in CC#0 is configured as source RS for TypeD.</w:t>
            </w:r>
          </w:p>
          <w:p w14:paraId="6537EB2F" w14:textId="77777777" w:rsidR="00E24AA6" w:rsidRDefault="00E24AA6" w:rsidP="00E24AA6">
            <w:pPr>
              <w:snapToGrid w:val="0"/>
              <w:jc w:val="both"/>
              <w:rPr>
                <w:rFonts w:eastAsia="PMingLiU"/>
                <w:bCs/>
                <w:sz w:val="18"/>
                <w:szCs w:val="18"/>
                <w:lang w:eastAsia="zh-TW"/>
              </w:rPr>
            </w:pPr>
          </w:p>
          <w:p w14:paraId="2D46651C" w14:textId="77777777" w:rsidR="00E24AA6" w:rsidRPr="002E5514" w:rsidRDefault="00E24AA6" w:rsidP="00E24AA6">
            <w:pPr>
              <w:snapToGrid w:val="0"/>
              <w:jc w:val="both"/>
              <w:rPr>
                <w:rFonts w:eastAsia="PMingLiU"/>
                <w:bCs/>
                <w:sz w:val="18"/>
                <w:szCs w:val="18"/>
                <w:lang w:eastAsia="zh-TW"/>
              </w:rPr>
            </w:pPr>
            <w:r>
              <w:rPr>
                <w:rFonts w:eastAsia="PMingLiU"/>
                <w:bCs/>
                <w:sz w:val="18"/>
                <w:szCs w:val="18"/>
                <w:lang w:eastAsia="zh-TW"/>
              </w:rPr>
              <w:t xml:space="preserve">P1.5: </w:t>
            </w:r>
            <w:r>
              <w:rPr>
                <w:bCs/>
                <w:sz w:val="18"/>
                <w:szCs w:val="18"/>
                <w:lang w:eastAsia="zh-CN"/>
              </w:rPr>
              <w:t xml:space="preserve">Share same view with ZTE. The intension of this proposal is discussing whether additional signal/channel can share the same “TCI state machine” used by </w:t>
            </w:r>
            <w:r w:rsidRPr="002E5514">
              <w:rPr>
                <w:bCs/>
                <w:sz w:val="18"/>
                <w:szCs w:val="18"/>
                <w:lang w:eastAsia="zh-CN"/>
              </w:rPr>
              <w:t>UE-dedicated reception on PDSCH and for UE-dedicated reception on all or subset of CORESETs in a CC</w:t>
            </w:r>
            <w:r>
              <w:rPr>
                <w:bCs/>
                <w:sz w:val="18"/>
                <w:szCs w:val="18"/>
                <w:lang w:eastAsia="zh-CN"/>
              </w:rPr>
              <w:t>. If we put “active” in this proposal, it may imply NW can use separate</w:t>
            </w:r>
            <w:r>
              <w:rPr>
                <w:rFonts w:ascii="PMingLiU" w:eastAsia="PMingLiU" w:hAnsi="PMingLiU" w:hint="eastAsia"/>
                <w:bCs/>
                <w:sz w:val="18"/>
                <w:szCs w:val="18"/>
                <w:lang w:eastAsia="zh-TW"/>
              </w:rPr>
              <w:t xml:space="preserve"> </w:t>
            </w:r>
            <w:r>
              <w:rPr>
                <w:rFonts w:eastAsia="PMingLiU"/>
                <w:bCs/>
                <w:sz w:val="18"/>
                <w:szCs w:val="18"/>
                <w:lang w:eastAsia="zh-TW"/>
              </w:rPr>
              <w:t>signaling</w:t>
            </w:r>
            <w:r>
              <w:rPr>
                <w:rFonts w:eastAsia="PMingLiU" w:hint="eastAsia"/>
                <w:bCs/>
                <w:sz w:val="18"/>
                <w:szCs w:val="18"/>
                <w:lang w:eastAsia="zh-TW"/>
              </w:rPr>
              <w:t xml:space="preserve"> to indicate one of the active TCI states for </w:t>
            </w:r>
            <w:r>
              <w:rPr>
                <w:rFonts w:eastAsia="PMingLiU"/>
                <w:bCs/>
                <w:sz w:val="18"/>
                <w:szCs w:val="18"/>
                <w:lang w:eastAsia="zh-TW"/>
              </w:rPr>
              <w:t xml:space="preserve">the </w:t>
            </w:r>
            <w:r w:rsidRPr="002E5514">
              <w:rPr>
                <w:rFonts w:eastAsia="PMingLiU"/>
                <w:bCs/>
                <w:sz w:val="18"/>
                <w:szCs w:val="18"/>
                <w:lang w:eastAsia="zh-TW"/>
              </w:rPr>
              <w:t>additional signal/channel</w:t>
            </w:r>
            <w:r>
              <w:rPr>
                <w:rFonts w:eastAsia="PMingLiU"/>
                <w:bCs/>
                <w:sz w:val="18"/>
                <w:szCs w:val="18"/>
                <w:lang w:eastAsia="zh-TW"/>
              </w:rPr>
              <w:t>. Thus, we suggest to change “active” to “indicated” to avoid confusion.</w:t>
            </w:r>
          </w:p>
          <w:p w14:paraId="3D57F4C6" w14:textId="77777777" w:rsidR="00E24AA6" w:rsidRDefault="00E24AA6" w:rsidP="00E24AA6">
            <w:pPr>
              <w:snapToGrid w:val="0"/>
              <w:jc w:val="both"/>
              <w:rPr>
                <w:ins w:id="39" w:author="Eko Onggosanusi" w:date="2021-05-17T23:32:00Z"/>
                <w:rFonts w:eastAsia="PMingLiU"/>
                <w:bCs/>
                <w:sz w:val="18"/>
                <w:szCs w:val="18"/>
                <w:lang w:eastAsia="zh-TW"/>
              </w:rPr>
            </w:pPr>
            <w:ins w:id="40" w:author="Eko Onggosanusi" w:date="2021-05-17T23:32:00Z">
              <w:r>
                <w:rPr>
                  <w:rFonts w:eastAsia="PMingLiU"/>
                  <w:bCs/>
                  <w:sz w:val="18"/>
                  <w:szCs w:val="18"/>
                  <w:lang w:eastAsia="zh-TW"/>
                </w:rPr>
                <w:t>[Mod: Done]</w:t>
              </w:r>
            </w:ins>
          </w:p>
          <w:p w14:paraId="00A1A064" w14:textId="1D1EB023" w:rsidR="00E24AA6" w:rsidRDefault="00E24AA6" w:rsidP="00E24AA6">
            <w:pPr>
              <w:snapToGrid w:val="0"/>
              <w:jc w:val="both"/>
              <w:rPr>
                <w:rFonts w:eastAsia="PMingLiU"/>
                <w:bCs/>
                <w:sz w:val="18"/>
                <w:szCs w:val="18"/>
                <w:lang w:eastAsia="zh-TW"/>
              </w:rPr>
            </w:pPr>
            <w:r>
              <w:rPr>
                <w:rFonts w:eastAsia="PMingLiU"/>
                <w:bCs/>
                <w:sz w:val="18"/>
                <w:szCs w:val="18"/>
                <w:lang w:eastAsia="zh-TW"/>
              </w:rPr>
              <w:t xml:space="preserve"> </w:t>
            </w:r>
          </w:p>
          <w:p w14:paraId="6D98E73A" w14:textId="77777777" w:rsidR="00E24AA6" w:rsidRDefault="00E24AA6" w:rsidP="00E24AA6">
            <w:pPr>
              <w:snapToGrid w:val="0"/>
              <w:jc w:val="both"/>
              <w:rPr>
                <w:ins w:id="41" w:author="Eko Onggosanusi" w:date="2021-05-17T23:32:00Z"/>
                <w:rFonts w:eastAsia="PMingLiU"/>
                <w:bCs/>
                <w:sz w:val="18"/>
                <w:szCs w:val="18"/>
                <w:lang w:eastAsia="zh-TW"/>
              </w:rPr>
            </w:pPr>
            <w:r>
              <w:rPr>
                <w:rFonts w:eastAsia="PMingLiU"/>
                <w:bCs/>
                <w:sz w:val="18"/>
                <w:szCs w:val="18"/>
                <w:lang w:eastAsia="zh-TW"/>
              </w:rPr>
              <w:t>P1.6: Support the change suggested by ZTE.</w:t>
            </w:r>
          </w:p>
          <w:p w14:paraId="7E8856F0" w14:textId="388CF08F" w:rsidR="00E24AA6" w:rsidRDefault="00E24AA6" w:rsidP="00E24AA6">
            <w:pPr>
              <w:snapToGrid w:val="0"/>
              <w:jc w:val="both"/>
              <w:rPr>
                <w:bCs/>
                <w:sz w:val="18"/>
                <w:szCs w:val="18"/>
                <w:lang w:eastAsia="zh-CN"/>
              </w:rPr>
            </w:pPr>
            <w:ins w:id="42" w:author="Eko Onggosanusi" w:date="2021-05-17T23:32:00Z">
              <w:r>
                <w:rPr>
                  <w:rFonts w:eastAsia="PMingLiU"/>
                  <w:bCs/>
                  <w:sz w:val="18"/>
                  <w:szCs w:val="18"/>
                  <w:lang w:eastAsia="zh-TW"/>
                </w:rPr>
                <w:t>[Mod: Done]</w:t>
              </w:r>
            </w:ins>
          </w:p>
        </w:tc>
      </w:tr>
      <w:tr w:rsidR="00E24AA6" w14:paraId="62B89A0E"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9C38" w14:textId="191E017D" w:rsidR="00E24AA6" w:rsidRDefault="00E24AA6" w:rsidP="00E24AA6">
            <w:pPr>
              <w:snapToGrid w:val="0"/>
              <w:rPr>
                <w:sz w:val="18"/>
                <w:szCs w:val="18"/>
                <w:lang w:eastAsia="zh-CN"/>
              </w:rPr>
            </w:pPr>
            <w:r>
              <w:rPr>
                <w:sz w:val="18"/>
                <w:szCs w:val="18"/>
                <w:lang w:eastAsia="zh-CN"/>
              </w:rPr>
              <w:t>Mod V37</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090F" w14:textId="77777777" w:rsidR="00E24AA6" w:rsidRDefault="00E24AA6" w:rsidP="00E24AA6">
            <w:pPr>
              <w:snapToGrid w:val="0"/>
              <w:jc w:val="both"/>
              <w:rPr>
                <w:bCs/>
                <w:sz w:val="18"/>
                <w:szCs w:val="18"/>
                <w:lang w:eastAsia="zh-CN"/>
              </w:rPr>
            </w:pPr>
            <w:r w:rsidRPr="001F0662">
              <w:rPr>
                <w:bCs/>
                <w:sz w:val="18"/>
                <w:szCs w:val="18"/>
                <w:lang w:eastAsia="zh-CN"/>
              </w:rPr>
              <w:t xml:space="preserve">Revised proposals per inputs </w:t>
            </w:r>
          </w:p>
          <w:p w14:paraId="52A92977" w14:textId="77777777" w:rsidR="00E24AA6" w:rsidRDefault="00E24AA6" w:rsidP="00E24AA6">
            <w:pPr>
              <w:snapToGrid w:val="0"/>
              <w:jc w:val="both"/>
              <w:rPr>
                <w:bCs/>
                <w:sz w:val="18"/>
                <w:szCs w:val="18"/>
                <w:lang w:eastAsia="zh-CN"/>
              </w:rPr>
            </w:pPr>
          </w:p>
          <w:p w14:paraId="3EA889BB" w14:textId="77777777" w:rsidR="00E24AA6" w:rsidRDefault="00E24AA6" w:rsidP="00E24AA6">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663B0309"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887C3" w14:textId="0E399CC8" w:rsidR="00F41D8B" w:rsidRDefault="00F41D8B" w:rsidP="00E24AA6">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3B28" w14:textId="77777777" w:rsidR="00F41D8B" w:rsidRDefault="00F41D8B" w:rsidP="00E24AA6">
            <w:pPr>
              <w:snapToGrid w:val="0"/>
              <w:jc w:val="both"/>
              <w:rPr>
                <w:bCs/>
                <w:sz w:val="18"/>
                <w:szCs w:val="18"/>
                <w:lang w:eastAsia="zh-CN"/>
              </w:rPr>
            </w:pPr>
            <w:r w:rsidRPr="00F41D8B">
              <w:rPr>
                <w:bCs/>
                <w:sz w:val="18"/>
                <w:szCs w:val="18"/>
                <w:lang w:eastAsia="zh-CN"/>
              </w:rPr>
              <w:t>Proposal 1.1: Support. In our views, this is only a signaling issue, and whether the PC parameters among different TCI states are the same or different depends on gNB implementation. We are OK to leave it to RAN2.</w:t>
            </w:r>
          </w:p>
          <w:p w14:paraId="4402FF85" w14:textId="474F90A8" w:rsidR="00F41D8B" w:rsidRDefault="00F41D8B" w:rsidP="00E24AA6">
            <w:pPr>
              <w:snapToGrid w:val="0"/>
              <w:jc w:val="both"/>
              <w:rPr>
                <w:bCs/>
                <w:sz w:val="18"/>
                <w:szCs w:val="18"/>
                <w:lang w:eastAsia="zh-CN"/>
              </w:rPr>
            </w:pPr>
            <w:r w:rsidRPr="00F41D8B">
              <w:rPr>
                <w:bCs/>
                <w:sz w:val="18"/>
                <w:szCs w:val="18"/>
                <w:lang w:eastAsia="zh-CN"/>
              </w:rPr>
              <w:t>Proposal 1.2: Support the main bullet. For the 1st subbullet, we think UE should always perform pathloss estimation based on the configured PL-RS. Otherwise, the PL-RS configuration may not be useful. Besides, the 1st subbullet may confict the 3rd subbullet saying ‘UE maintains the PL-RS’.</w:t>
            </w:r>
          </w:p>
          <w:p w14:paraId="526D603C" w14:textId="1F66C261" w:rsidR="00F41D8B" w:rsidRDefault="00F41D8B" w:rsidP="00E24AA6">
            <w:pPr>
              <w:snapToGrid w:val="0"/>
              <w:jc w:val="both"/>
              <w:rPr>
                <w:bCs/>
                <w:sz w:val="18"/>
                <w:szCs w:val="18"/>
                <w:lang w:eastAsia="zh-CN"/>
              </w:rPr>
            </w:pPr>
            <w:r w:rsidRPr="00F41D8B">
              <w:rPr>
                <w:bCs/>
                <w:sz w:val="18"/>
                <w:szCs w:val="18"/>
                <w:lang w:eastAsia="zh-CN"/>
              </w:rPr>
              <w:t>Proposal 1.3: Our first preference is Proposal 1.3B. We can also support Proposal 1.3A as compromise as long as the square bracket is removed.</w:t>
            </w:r>
          </w:p>
          <w:p w14:paraId="443BC207" w14:textId="7A4DD8C1" w:rsidR="00F41D8B" w:rsidRDefault="00F41D8B" w:rsidP="00E24AA6">
            <w:pPr>
              <w:snapToGrid w:val="0"/>
              <w:jc w:val="both"/>
              <w:rPr>
                <w:bCs/>
                <w:sz w:val="18"/>
                <w:szCs w:val="18"/>
                <w:lang w:eastAsia="zh-CN"/>
              </w:rPr>
            </w:pPr>
            <w:r>
              <w:rPr>
                <w:rFonts w:hint="eastAsia"/>
                <w:bCs/>
                <w:sz w:val="18"/>
                <w:szCs w:val="18"/>
                <w:lang w:eastAsia="zh-CN"/>
              </w:rPr>
              <w:t>P</w:t>
            </w:r>
            <w:r>
              <w:rPr>
                <w:bCs/>
                <w:sz w:val="18"/>
                <w:szCs w:val="18"/>
                <w:lang w:eastAsia="zh-CN"/>
              </w:rPr>
              <w:t xml:space="preserve">roposal 1.4: </w:t>
            </w:r>
            <w:r w:rsidRPr="00F41D8B">
              <w:rPr>
                <w:bCs/>
                <w:sz w:val="18"/>
                <w:szCs w:val="18"/>
                <w:lang w:eastAsia="zh-CN"/>
              </w:rPr>
              <w:t>We are not clear on the meaning/</w:t>
            </w:r>
            <w:r>
              <w:rPr>
                <w:bCs/>
                <w:sz w:val="18"/>
                <w:szCs w:val="18"/>
                <w:lang w:eastAsia="zh-CN"/>
              </w:rPr>
              <w:t>point</w:t>
            </w:r>
            <w:r w:rsidRPr="00F41D8B">
              <w:rPr>
                <w:bCs/>
                <w:sz w:val="18"/>
                <w:szCs w:val="18"/>
                <w:lang w:eastAsia="zh-CN"/>
              </w:rPr>
              <w:t xml:space="preserve"> of this proposal, since the target channel/RS issue is being discussed under Pro-posal 1.5 and Proposal 1.6.</w:t>
            </w:r>
          </w:p>
          <w:p w14:paraId="4FAB8637" w14:textId="77777777" w:rsidR="00F41D8B" w:rsidRDefault="00F41D8B" w:rsidP="00E24AA6">
            <w:pPr>
              <w:snapToGrid w:val="0"/>
              <w:jc w:val="both"/>
              <w:rPr>
                <w:bCs/>
                <w:sz w:val="18"/>
                <w:szCs w:val="18"/>
                <w:lang w:eastAsia="zh-CN"/>
              </w:rPr>
            </w:pPr>
            <w:r>
              <w:rPr>
                <w:bCs/>
                <w:sz w:val="18"/>
                <w:szCs w:val="18"/>
                <w:lang w:eastAsia="zh-CN"/>
              </w:rPr>
              <w:t xml:space="preserve">Proposal 1.5: </w:t>
            </w:r>
            <w:r w:rsidRPr="00F41D8B">
              <w:rPr>
                <w:bCs/>
                <w:sz w:val="18"/>
                <w:szCs w:val="18"/>
                <w:lang w:eastAsia="zh-CN"/>
              </w:rPr>
              <w:t>Support making a decision in this meeting</w:t>
            </w:r>
            <w:r>
              <w:rPr>
                <w:bCs/>
                <w:sz w:val="18"/>
                <w:szCs w:val="18"/>
                <w:lang w:eastAsia="zh-CN"/>
              </w:rPr>
              <w:t>.</w:t>
            </w:r>
          </w:p>
          <w:p w14:paraId="206765DF" w14:textId="77777777" w:rsidR="00F41D8B" w:rsidRDefault="00F41D8B" w:rsidP="00E24AA6">
            <w:pPr>
              <w:snapToGrid w:val="0"/>
              <w:jc w:val="both"/>
              <w:rPr>
                <w:bCs/>
                <w:sz w:val="18"/>
                <w:szCs w:val="18"/>
                <w:lang w:eastAsia="zh-CN"/>
              </w:rPr>
            </w:pPr>
            <w:r>
              <w:rPr>
                <w:bCs/>
                <w:sz w:val="18"/>
                <w:szCs w:val="18"/>
                <w:lang w:eastAsia="zh-CN"/>
              </w:rPr>
              <w:t>Proposal 1.6:</w:t>
            </w:r>
            <w:r>
              <w:t xml:space="preserve"> </w:t>
            </w:r>
            <w:r w:rsidRPr="00F41D8B">
              <w:rPr>
                <w:bCs/>
                <w:sz w:val="18"/>
                <w:szCs w:val="18"/>
                <w:lang w:eastAsia="zh-CN"/>
              </w:rPr>
              <w:t>Support. We are open to discuss this proposal, and prefer Alt1.</w:t>
            </w:r>
          </w:p>
          <w:p w14:paraId="712CFEE1" w14:textId="51968C78" w:rsidR="00F41D8B" w:rsidRPr="001F0662" w:rsidRDefault="00F41D8B" w:rsidP="00E24AA6">
            <w:pPr>
              <w:snapToGrid w:val="0"/>
              <w:jc w:val="both"/>
              <w:rPr>
                <w:bCs/>
                <w:sz w:val="18"/>
                <w:szCs w:val="18"/>
                <w:lang w:eastAsia="zh-CN"/>
              </w:rPr>
            </w:pPr>
            <w:r>
              <w:rPr>
                <w:bCs/>
                <w:sz w:val="18"/>
                <w:szCs w:val="18"/>
                <w:lang w:eastAsia="zh-CN"/>
              </w:rPr>
              <w:t xml:space="preserve">Conclusion 1.7: </w:t>
            </w:r>
            <w:r w:rsidRPr="00F41D8B">
              <w:rPr>
                <w:bCs/>
                <w:sz w:val="18"/>
                <w:szCs w:val="18"/>
                <w:lang w:eastAsia="zh-CN"/>
              </w:rPr>
              <w:t>We can support this conclusion</w:t>
            </w:r>
            <w:r>
              <w:rPr>
                <w:bCs/>
                <w:sz w:val="18"/>
                <w:szCs w:val="18"/>
                <w:lang w:eastAsia="zh-CN"/>
              </w:rPr>
              <w:t>.</w:t>
            </w:r>
          </w:p>
        </w:tc>
      </w:tr>
      <w:tr w:rsidR="0041714D" w14:paraId="5AD0C5F7"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1EBEB" w14:textId="199AB799" w:rsidR="0041714D" w:rsidRDefault="0041714D" w:rsidP="0041714D">
            <w:pPr>
              <w:snapToGrid w:val="0"/>
              <w:rPr>
                <w:sz w:val="18"/>
                <w:szCs w:val="18"/>
                <w:lang w:eastAsia="zh-CN"/>
              </w:rPr>
            </w:pPr>
            <w:r>
              <w:rPr>
                <w:sz w:val="18"/>
                <w:szCs w:val="18"/>
                <w:lang w:eastAsia="zh-CN"/>
              </w:rPr>
              <w:t>vivo</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21E74" w14:textId="77777777" w:rsidR="0041714D" w:rsidRPr="002A0A86" w:rsidRDefault="0041714D" w:rsidP="0041714D">
            <w:pPr>
              <w:snapToGrid w:val="0"/>
              <w:jc w:val="both"/>
              <w:rPr>
                <w:sz w:val="20"/>
                <w:szCs w:val="20"/>
                <w:lang w:eastAsia="zh-CN"/>
              </w:rPr>
            </w:pPr>
            <w:r>
              <w:rPr>
                <w:rFonts w:hint="eastAsia"/>
                <w:sz w:val="20"/>
                <w:szCs w:val="20"/>
                <w:lang w:eastAsia="zh-CN"/>
              </w:rPr>
              <w:t>S</w:t>
            </w:r>
            <w:r>
              <w:rPr>
                <w:sz w:val="20"/>
                <w:szCs w:val="20"/>
                <w:lang w:eastAsia="zh-CN"/>
              </w:rPr>
              <w:t>till negative in Proposal 1.1 and Proposal 1.2 with current formulation.</w:t>
            </w:r>
          </w:p>
          <w:p w14:paraId="1DD738FC" w14:textId="77777777" w:rsidR="0041714D" w:rsidRPr="002A0A86" w:rsidRDefault="0041714D" w:rsidP="0041714D">
            <w:pPr>
              <w:snapToGrid w:val="0"/>
              <w:jc w:val="both"/>
              <w:rPr>
                <w:sz w:val="20"/>
                <w:szCs w:val="20"/>
              </w:rPr>
            </w:pPr>
          </w:p>
          <w:p w14:paraId="64B1E427" w14:textId="77777777" w:rsidR="0041714D" w:rsidRPr="00047A85" w:rsidRDefault="0041714D" w:rsidP="0041714D">
            <w:pPr>
              <w:snapToGrid w:val="0"/>
              <w:jc w:val="both"/>
              <w:rPr>
                <w:bCs/>
                <w:sz w:val="20"/>
                <w:szCs w:val="20"/>
                <w:lang w:eastAsia="zh-CN"/>
              </w:rPr>
            </w:pPr>
            <w:r w:rsidRPr="00047A85">
              <w:rPr>
                <w:rFonts w:hint="eastAsia"/>
                <w:bCs/>
                <w:sz w:val="20"/>
                <w:szCs w:val="20"/>
                <w:lang w:eastAsia="zh-CN"/>
              </w:rPr>
              <w:t>R</w:t>
            </w:r>
            <w:r w:rsidRPr="00047A85">
              <w:rPr>
                <w:bCs/>
                <w:sz w:val="20"/>
                <w:szCs w:val="20"/>
                <w:lang w:eastAsia="zh-CN"/>
              </w:rPr>
              <w:t>egarding proposal 1.3A, w</w:t>
            </w:r>
            <w:r>
              <w:rPr>
                <w:bCs/>
                <w:sz w:val="20"/>
                <w:szCs w:val="20"/>
                <w:lang w:eastAsia="zh-CN"/>
              </w:rPr>
              <w:t>ith the understanding that the CC-specific source RS is applied to all BWPs, we would like to clarify the following.</w:t>
            </w:r>
          </w:p>
          <w:p w14:paraId="178A8662" w14:textId="77777777" w:rsidR="0041714D" w:rsidRPr="00047A85" w:rsidRDefault="0041714D" w:rsidP="0041714D">
            <w:pPr>
              <w:snapToGrid w:val="0"/>
              <w:jc w:val="both"/>
              <w:rPr>
                <w:b/>
                <w:sz w:val="20"/>
                <w:szCs w:val="20"/>
                <w:u w:val="single"/>
              </w:rPr>
            </w:pPr>
          </w:p>
          <w:p w14:paraId="38522BC1" w14:textId="77777777" w:rsidR="0041714D" w:rsidRPr="00A245B9" w:rsidRDefault="0041714D" w:rsidP="0041714D">
            <w:pPr>
              <w:snapToGrid w:val="0"/>
              <w:rPr>
                <w:rFonts w:eastAsia="Yu Mincho"/>
                <w:szCs w:val="20"/>
                <w:lang w:eastAsia="ja-JP"/>
              </w:rPr>
            </w:pPr>
            <w:r w:rsidRPr="00A245B9">
              <w:rPr>
                <w:b/>
                <w:sz w:val="20"/>
                <w:szCs w:val="20"/>
                <w:u w:val="single"/>
              </w:rPr>
              <w:t>Proposal 1.3</w:t>
            </w:r>
            <w:r>
              <w:rPr>
                <w:b/>
                <w:sz w:val="20"/>
                <w:szCs w:val="20"/>
                <w:u w:val="single"/>
              </w:rPr>
              <w:t>A</w:t>
            </w:r>
            <w:r w:rsidRPr="00A245B9">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sidRPr="00A245B9">
              <w:rPr>
                <w:rFonts w:eastAsia="Yu Mincho" w:hint="eastAsia"/>
                <w:sz w:val="20"/>
                <w:szCs w:val="16"/>
                <w:lang w:eastAsia="ja-JP"/>
              </w:rPr>
              <w:t>a</w:t>
            </w:r>
            <w:r w:rsidRPr="00A245B9">
              <w:rPr>
                <w:rFonts w:eastAsia="Yu Mincho"/>
                <w:sz w:val="20"/>
                <w:szCs w:val="16"/>
                <w:lang w:eastAsia="ja-JP"/>
              </w:rPr>
              <w:t xml:space="preserve"> single RRC pool of TCI states is used] for common TCI state ID update and activation to provide common QCL information and/or common UL TX spatial filter(s) across a set of configured CCs/BWPs</w:t>
            </w:r>
          </w:p>
          <w:p w14:paraId="43654FE6" w14:textId="77777777" w:rsidR="0041714D" w:rsidRPr="00A245B9" w:rsidRDefault="0041714D" w:rsidP="0041714D">
            <w:pPr>
              <w:pStyle w:val="a3"/>
              <w:numPr>
                <w:ilvl w:val="0"/>
                <w:numId w:val="49"/>
              </w:numPr>
              <w:snapToGrid w:val="0"/>
              <w:spacing w:after="0" w:line="240" w:lineRule="auto"/>
              <w:rPr>
                <w:rFonts w:eastAsia="Yu Mincho"/>
                <w:sz w:val="20"/>
                <w:szCs w:val="20"/>
                <w:lang w:eastAsia="ja-JP"/>
              </w:rPr>
            </w:pPr>
            <w:r w:rsidRPr="00A245B9">
              <w:rPr>
                <w:rFonts w:eastAsia="Yu Mincho"/>
                <w:sz w:val="20"/>
                <w:szCs w:val="20"/>
                <w:lang w:eastAsia="ja-JP"/>
              </w:rPr>
              <w:t>A CC</w:t>
            </w:r>
            <w:r w:rsidRPr="00A245B9">
              <w:rPr>
                <w:rFonts w:eastAsia="Yu Mincho"/>
                <w:strike/>
                <w:sz w:val="20"/>
                <w:szCs w:val="20"/>
                <w:lang w:eastAsia="ja-JP"/>
              </w:rPr>
              <w:t>-</w:t>
            </w:r>
            <w:r w:rsidRPr="00A245B9">
              <w:rPr>
                <w:rFonts w:eastAsia="Yu Mincho"/>
                <w:sz w:val="20"/>
                <w:szCs w:val="20"/>
                <w:lang w:eastAsia="ja-JP"/>
              </w:rPr>
              <w:t xml:space="preserve">specific source RS can be determined from the indicated common TCI state ID </w:t>
            </w:r>
            <w:r w:rsidRPr="00A245B9">
              <w:rPr>
                <w:rFonts w:eastAsia="Yu Mincho"/>
                <w:sz w:val="20"/>
                <w:szCs w:val="16"/>
                <w:lang w:eastAsia="ja-JP"/>
              </w:rPr>
              <w:t>to provide QCL Type-D indication and to determine UL TX spatial filter</w:t>
            </w:r>
            <w:r w:rsidRPr="00A245B9">
              <w:rPr>
                <w:rFonts w:eastAsia="Yu Mincho"/>
                <w:sz w:val="20"/>
                <w:szCs w:val="20"/>
                <w:lang w:eastAsia="ja-JP"/>
              </w:rPr>
              <w:t xml:space="preserve">. The determined CC-specific source RSs for the set of </w:t>
            </w:r>
            <w:r w:rsidRPr="00A245B9">
              <w:rPr>
                <w:rFonts w:eastAsia="Yu Mincho"/>
                <w:sz w:val="20"/>
                <w:szCs w:val="16"/>
                <w:lang w:eastAsia="ja-JP"/>
              </w:rPr>
              <w:t xml:space="preserve">configured </w:t>
            </w:r>
            <w:r w:rsidRPr="00A245B9">
              <w:rPr>
                <w:rFonts w:eastAsia="Yu Mincho"/>
                <w:sz w:val="20"/>
                <w:szCs w:val="20"/>
                <w:lang w:eastAsia="ja-JP"/>
              </w:rPr>
              <w:t>CCs</w:t>
            </w:r>
            <w:r w:rsidRPr="00A245B9">
              <w:rPr>
                <w:rFonts w:eastAsia="Yu Mincho"/>
                <w:sz w:val="20"/>
                <w:szCs w:val="16"/>
                <w:lang w:eastAsia="ja-JP"/>
              </w:rPr>
              <w:t>/BWPs</w:t>
            </w:r>
            <w:r w:rsidRPr="00A245B9">
              <w:rPr>
                <w:rFonts w:eastAsia="Yu Mincho"/>
                <w:sz w:val="20"/>
                <w:szCs w:val="20"/>
                <w:lang w:eastAsia="ja-JP"/>
              </w:rPr>
              <w:t xml:space="preserve"> are further associated with a same QCL-TypeD RS.</w:t>
            </w:r>
          </w:p>
          <w:p w14:paraId="20B6FAA8" w14:textId="77777777" w:rsidR="0041714D" w:rsidRPr="00047A85" w:rsidRDefault="0041714D" w:rsidP="0041714D">
            <w:pPr>
              <w:pStyle w:val="a3"/>
              <w:numPr>
                <w:ilvl w:val="1"/>
                <w:numId w:val="49"/>
              </w:numPr>
              <w:snapToGrid w:val="0"/>
              <w:spacing w:after="0" w:line="240" w:lineRule="auto"/>
              <w:rPr>
                <w:rFonts w:eastAsia="Yu Mincho"/>
                <w:color w:val="FF0000"/>
                <w:szCs w:val="20"/>
                <w:highlight w:val="yellow"/>
                <w:lang w:eastAsia="ja-JP"/>
              </w:rPr>
            </w:pPr>
            <w:r w:rsidRPr="00047A85">
              <w:rPr>
                <w:rFonts w:eastAsiaTheme="minorEastAsia" w:hint="eastAsia"/>
                <w:color w:val="FF0000"/>
                <w:szCs w:val="20"/>
                <w:highlight w:val="yellow"/>
                <w:lang w:eastAsia="zh-CN"/>
              </w:rPr>
              <w:t>T</w:t>
            </w:r>
            <w:r w:rsidRPr="00047A85">
              <w:rPr>
                <w:rFonts w:eastAsiaTheme="minorEastAsia"/>
                <w:color w:val="FF0000"/>
                <w:szCs w:val="20"/>
                <w:highlight w:val="yellow"/>
                <w:lang w:eastAsia="zh-CN"/>
              </w:rPr>
              <w:t xml:space="preserve">he CC-specific source RS is applied to all BWPs within the CC. UE only needs to maintain the part of the </w:t>
            </w:r>
            <w:r w:rsidRPr="00047A85">
              <w:rPr>
                <w:rFonts w:eastAsiaTheme="minorEastAsia" w:hint="eastAsia"/>
                <w:color w:val="FF0000"/>
                <w:szCs w:val="20"/>
                <w:highlight w:val="yellow"/>
                <w:lang w:eastAsia="zh-CN"/>
              </w:rPr>
              <w:t>RS</w:t>
            </w:r>
            <w:r w:rsidRPr="00047A85">
              <w:rPr>
                <w:rFonts w:eastAsiaTheme="minorEastAsia"/>
                <w:color w:val="FF0000"/>
                <w:szCs w:val="20"/>
                <w:highlight w:val="yellow"/>
                <w:lang w:eastAsia="zh-CN"/>
              </w:rPr>
              <w:t xml:space="preserve"> within the active BWP.</w:t>
            </w:r>
          </w:p>
          <w:p w14:paraId="26BAB92D" w14:textId="77777777" w:rsidR="0041714D" w:rsidRPr="00A245B9" w:rsidRDefault="0041714D" w:rsidP="0041714D">
            <w:pPr>
              <w:pStyle w:val="a3"/>
              <w:numPr>
                <w:ilvl w:val="1"/>
                <w:numId w:val="49"/>
              </w:numPr>
              <w:snapToGrid w:val="0"/>
              <w:spacing w:after="0" w:line="240" w:lineRule="auto"/>
              <w:rPr>
                <w:rFonts w:eastAsia="Yu Mincho"/>
                <w:szCs w:val="20"/>
                <w:lang w:eastAsia="ja-JP"/>
              </w:rPr>
            </w:pPr>
            <w:r w:rsidRPr="00A245B9" w:rsidDel="00922B38">
              <w:rPr>
                <w:rFonts w:eastAsia="바탕"/>
                <w:sz w:val="20"/>
                <w:szCs w:val="20"/>
                <w:lang w:val="en-GB"/>
              </w:rPr>
              <w:t xml:space="preserve"> </w:t>
            </w:r>
            <w:r w:rsidRPr="00A245B9">
              <w:rPr>
                <w:rFonts w:eastAsia="Yu Mincho"/>
                <w:sz w:val="20"/>
                <w:szCs w:val="16"/>
                <w:lang w:eastAsia="ja-JP"/>
              </w:rPr>
              <w:t>[FFS: how to provide the CC/BWP-specific RSs in a TCI state of the single RRC TCI state pool shared among the set of configured CCs/BWPs, e.g., the BWP/CC ID for the source RS for QCL Type-D reference and/or UL TX spatial reference can be absent in a TCI state]</w:t>
            </w:r>
          </w:p>
          <w:p w14:paraId="645ECB63" w14:textId="77777777" w:rsidR="0041714D" w:rsidRPr="00A245B9" w:rsidRDefault="0041714D" w:rsidP="0041714D">
            <w:pPr>
              <w:pStyle w:val="a3"/>
              <w:numPr>
                <w:ilvl w:val="0"/>
                <w:numId w:val="49"/>
              </w:numPr>
              <w:snapToGrid w:val="0"/>
              <w:rPr>
                <w:rFonts w:eastAsia="Yu Mincho"/>
                <w:strike/>
                <w:sz w:val="20"/>
                <w:szCs w:val="20"/>
                <w:lang w:eastAsia="ja-JP"/>
              </w:rPr>
            </w:pPr>
            <w:r w:rsidRPr="00A245B9">
              <w:rPr>
                <w:rFonts w:eastAsia="Yu Mincho"/>
                <w:sz w:val="20"/>
                <w:szCs w:val="16"/>
                <w:lang w:eastAsia="ja-JP"/>
              </w:rPr>
              <w:t>“A set of configured CCs/BWPs” includes all the BWPs in the set of configured CCs in one band</w:t>
            </w:r>
          </w:p>
          <w:p w14:paraId="23AD7F37" w14:textId="77777777" w:rsidR="0041714D" w:rsidRPr="00A245B9" w:rsidRDefault="0041714D" w:rsidP="0041714D">
            <w:pPr>
              <w:snapToGrid w:val="0"/>
              <w:rPr>
                <w:sz w:val="20"/>
                <w:szCs w:val="20"/>
                <w:lang w:eastAsia="zh-CN"/>
              </w:rPr>
            </w:pPr>
            <w:r>
              <w:rPr>
                <w:rFonts w:hint="eastAsia"/>
                <w:sz w:val="20"/>
                <w:szCs w:val="20"/>
                <w:lang w:eastAsia="zh-CN"/>
              </w:rPr>
              <w:t>R</w:t>
            </w:r>
            <w:r>
              <w:rPr>
                <w:sz w:val="20"/>
                <w:szCs w:val="20"/>
                <w:lang w:eastAsia="zh-CN"/>
              </w:rPr>
              <w:t xml:space="preserve">egarding proposal 1.6, in Alt1, </w:t>
            </w:r>
            <w:r>
              <w:rPr>
                <w:rFonts w:hint="eastAsia"/>
                <w:sz w:val="20"/>
                <w:szCs w:val="20"/>
                <w:lang w:eastAsia="zh-CN"/>
              </w:rPr>
              <w:t>doe</w:t>
            </w:r>
            <w:r>
              <w:rPr>
                <w:sz w:val="20"/>
                <w:szCs w:val="20"/>
                <w:lang w:eastAsia="zh-CN"/>
              </w:rPr>
              <w:t>s Rel-17 UL spatial relation means the joint/separate TCI state?</w:t>
            </w:r>
          </w:p>
          <w:p w14:paraId="51F62A2F" w14:textId="77777777" w:rsidR="0041714D" w:rsidRPr="00A245B9" w:rsidRDefault="0041714D" w:rsidP="0041714D">
            <w:pPr>
              <w:snapToGrid w:val="0"/>
              <w:rPr>
                <w:rFonts w:eastAsia="Times New Roman"/>
                <w:sz w:val="20"/>
                <w:szCs w:val="20"/>
                <w:lang w:val="en-GB" w:eastAsia="en-US"/>
              </w:rPr>
            </w:pPr>
            <w:r w:rsidRPr="00A245B9">
              <w:rPr>
                <w:b/>
                <w:sz w:val="20"/>
                <w:szCs w:val="20"/>
                <w:u w:val="single"/>
              </w:rPr>
              <w:t>Proposal 1.6</w:t>
            </w:r>
            <w:r w:rsidRPr="00A245B9">
              <w:rPr>
                <w:sz w:val="20"/>
                <w:szCs w:val="20"/>
              </w:rPr>
              <w:t xml:space="preserve">: </w:t>
            </w:r>
            <w:r w:rsidRPr="00A245B9">
              <w:rPr>
                <w:rFonts w:eastAsia="Times New Roman"/>
                <w:sz w:val="20"/>
                <w:szCs w:val="20"/>
                <w:lang w:val="en-GB" w:eastAsia="en-US"/>
              </w:rPr>
              <w:t xml:space="preserve">On Rel.17 unified TCI framework, </w:t>
            </w:r>
            <w:r w:rsidRPr="00A245B9">
              <w:rPr>
                <w:sz w:val="20"/>
                <w:szCs w:val="20"/>
              </w:rPr>
              <w:t>for the following (‘other’) signal/physical channel:</w:t>
            </w:r>
          </w:p>
          <w:p w14:paraId="6BBD38AB" w14:textId="77777777" w:rsidR="0041714D" w:rsidRPr="00922B38" w:rsidRDefault="0041714D" w:rsidP="0041714D">
            <w:pPr>
              <w:pStyle w:val="a3"/>
              <w:numPr>
                <w:ilvl w:val="0"/>
                <w:numId w:val="47"/>
              </w:numPr>
              <w:snapToGrid w:val="0"/>
              <w:spacing w:after="0" w:line="240" w:lineRule="auto"/>
              <w:rPr>
                <w:sz w:val="20"/>
                <w:szCs w:val="20"/>
              </w:rPr>
            </w:pPr>
            <w:r w:rsidRPr="00922B38">
              <w:rPr>
                <w:sz w:val="20"/>
                <w:szCs w:val="20"/>
              </w:rPr>
              <w:t xml:space="preserve">Any DL RS or DL physical channel that does not share the same </w:t>
            </w:r>
            <w:r>
              <w:rPr>
                <w:sz w:val="20"/>
                <w:szCs w:val="20"/>
              </w:rPr>
              <w:t xml:space="preserve">indicated </w:t>
            </w:r>
            <w:r w:rsidRPr="00922B38">
              <w:rPr>
                <w:sz w:val="20"/>
                <w:szCs w:val="20"/>
              </w:rPr>
              <w:t xml:space="preserve">Rel-17 TCI state as </w:t>
            </w:r>
            <w:r w:rsidRPr="00922B38">
              <w:rPr>
                <w:rFonts w:eastAsia="바탕"/>
                <w:sz w:val="20"/>
                <w:szCs w:val="20"/>
                <w:lang w:val="en-GB" w:eastAsia="zh-CN"/>
              </w:rPr>
              <w:t>UE-dedicated reception on PDSCH and for UE-dedicated reception on all or subset of CORESETs in a CC</w:t>
            </w:r>
            <w:r w:rsidRPr="00922B38">
              <w:rPr>
                <w:rFonts w:eastAsia="바탕" w:hint="eastAsia"/>
                <w:sz w:val="20"/>
                <w:szCs w:val="20"/>
                <w:lang w:val="en-GB" w:eastAsia="zh-CN"/>
              </w:rPr>
              <w:t>,</w:t>
            </w:r>
            <w:r w:rsidRPr="00922B38">
              <w:rPr>
                <w:rFonts w:eastAsia="바탕"/>
                <w:sz w:val="20"/>
                <w:szCs w:val="20"/>
                <w:lang w:val="en-GB" w:eastAsia="zh-CN"/>
              </w:rPr>
              <w:t xml:space="preserve"> but can be configured as a target signal/channel of a Rel-17 DL TCI (hence the Rel-17 DL TCI state pool)</w:t>
            </w:r>
            <w:r w:rsidRPr="00922B38">
              <w:rPr>
                <w:sz w:val="20"/>
                <w:szCs w:val="20"/>
              </w:rPr>
              <w:t xml:space="preserve"> </w:t>
            </w:r>
          </w:p>
          <w:p w14:paraId="5533F207" w14:textId="77777777" w:rsidR="0041714D" w:rsidRPr="00922B38" w:rsidRDefault="0041714D" w:rsidP="0041714D">
            <w:pPr>
              <w:pStyle w:val="a3"/>
              <w:numPr>
                <w:ilvl w:val="0"/>
                <w:numId w:val="47"/>
              </w:numPr>
              <w:snapToGrid w:val="0"/>
              <w:spacing w:after="0" w:line="240" w:lineRule="auto"/>
              <w:rPr>
                <w:sz w:val="20"/>
                <w:szCs w:val="20"/>
              </w:rPr>
            </w:pPr>
            <w:r w:rsidRPr="00922B38">
              <w:rPr>
                <w:rFonts w:eastAsia="바탕"/>
                <w:sz w:val="20"/>
                <w:szCs w:val="20"/>
                <w:lang w:eastAsia="zh-CN"/>
              </w:rPr>
              <w:t xml:space="preserve">Any </w:t>
            </w:r>
            <w:r w:rsidRPr="00922B38">
              <w:rPr>
                <w:sz w:val="20"/>
                <w:szCs w:val="20"/>
              </w:rPr>
              <w:t xml:space="preserve">UL RS or UL physical channel that does not share the same </w:t>
            </w:r>
            <w:r>
              <w:rPr>
                <w:sz w:val="20"/>
                <w:szCs w:val="20"/>
              </w:rPr>
              <w:t xml:space="preserve">indicated </w:t>
            </w:r>
            <w:r w:rsidRPr="00922B38">
              <w:rPr>
                <w:sz w:val="20"/>
                <w:szCs w:val="20"/>
              </w:rPr>
              <w:t>Rel-17 TCI state</w:t>
            </w:r>
            <w:r w:rsidRPr="00922B38">
              <w:rPr>
                <w:rFonts w:eastAsia="바탕"/>
                <w:sz w:val="20"/>
                <w:szCs w:val="20"/>
                <w:lang w:val="en-GB" w:eastAsia="zh-CN"/>
              </w:rPr>
              <w:t xml:space="preserve"> dynamic-grant/configured-grant based PUSCH, all or subset of dedicated PUCCH resources in a CC,</w:t>
            </w:r>
            <w:r w:rsidRPr="00922B38">
              <w:rPr>
                <w:sz w:val="20"/>
                <w:szCs w:val="20"/>
              </w:rPr>
              <w:t xml:space="preserve"> </w:t>
            </w:r>
            <w:r w:rsidRPr="00922B38">
              <w:rPr>
                <w:rFonts w:eastAsia="바탕"/>
                <w:sz w:val="20"/>
                <w:szCs w:val="20"/>
                <w:lang w:val="en-GB" w:eastAsia="zh-CN"/>
              </w:rPr>
              <w:t>but can be configured as a target signal/channel of a Rel-17 UL TCI (hence the Rel-17 UL TCI state pool)</w:t>
            </w:r>
          </w:p>
          <w:p w14:paraId="44D8E4C3" w14:textId="77777777" w:rsidR="0041714D" w:rsidRPr="00A245B9" w:rsidRDefault="0041714D" w:rsidP="0041714D">
            <w:pPr>
              <w:snapToGrid w:val="0"/>
              <w:rPr>
                <w:sz w:val="20"/>
                <w:szCs w:val="20"/>
                <w:lang w:eastAsia="zh-CN"/>
              </w:rPr>
            </w:pPr>
            <w:r w:rsidRPr="00A245B9">
              <w:rPr>
                <w:sz w:val="20"/>
                <w:szCs w:val="20"/>
                <w:lang w:eastAsia="zh-CN"/>
              </w:rPr>
              <w:t>Discuss and down-select in RAN1#105-e between the following two alternatives:</w:t>
            </w:r>
          </w:p>
          <w:p w14:paraId="4FCCEE19"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Alt1. Rel-15/16 </w:t>
            </w:r>
            <w:r w:rsidRPr="00A245B9">
              <w:rPr>
                <w:sz w:val="20"/>
                <w:szCs w:val="20"/>
              </w:rPr>
              <w:t xml:space="preserve">TCI state </w:t>
            </w:r>
            <w:r>
              <w:rPr>
                <w:sz w:val="20"/>
                <w:szCs w:val="20"/>
              </w:rPr>
              <w:t xml:space="preserve">and UL spatial relation </w:t>
            </w:r>
            <w:r w:rsidRPr="00A245B9">
              <w:rPr>
                <w:sz w:val="20"/>
                <w:szCs w:val="20"/>
              </w:rPr>
              <w:t>update signaling/configuration mechanism(s) are reused to update/configure the Rel-17 TCI state</w:t>
            </w:r>
            <w:r w:rsidRPr="0002516C">
              <w:rPr>
                <w:sz w:val="20"/>
                <w:szCs w:val="20"/>
              </w:rPr>
              <w:t xml:space="preserve"> </w:t>
            </w:r>
            <w:r w:rsidRPr="00B56F48">
              <w:rPr>
                <w:color w:val="FF0000"/>
                <w:sz w:val="20"/>
                <w:szCs w:val="20"/>
                <w:highlight w:val="yellow"/>
              </w:rPr>
              <w:t>and UL spatial relation</w:t>
            </w:r>
            <w:r>
              <w:rPr>
                <w:sz w:val="20"/>
                <w:szCs w:val="20"/>
              </w:rPr>
              <w:t xml:space="preserve">, respectively </w:t>
            </w:r>
          </w:p>
          <w:p w14:paraId="03D70615" w14:textId="77777777" w:rsidR="0041714D" w:rsidRPr="00A245B9" w:rsidRDefault="0041714D" w:rsidP="0041714D">
            <w:pPr>
              <w:pStyle w:val="a3"/>
              <w:numPr>
                <w:ilvl w:val="0"/>
                <w:numId w:val="48"/>
              </w:numPr>
              <w:snapToGrid w:val="0"/>
              <w:spacing w:after="0" w:line="240" w:lineRule="auto"/>
              <w:rPr>
                <w:sz w:val="20"/>
                <w:szCs w:val="20"/>
                <w:lang w:eastAsia="zh-CN"/>
              </w:rPr>
            </w:pPr>
            <w:r w:rsidRPr="00A245B9">
              <w:rPr>
                <w:rFonts w:eastAsia="Times New Roman"/>
                <w:sz w:val="20"/>
                <w:szCs w:val="20"/>
                <w:lang w:val="en-GB"/>
              </w:rPr>
              <w:t xml:space="preserve">Alt2. New </w:t>
            </w:r>
            <w:r w:rsidRPr="00A245B9">
              <w:rPr>
                <w:sz w:val="20"/>
                <w:szCs w:val="20"/>
              </w:rPr>
              <w:t>TCI state update signaling/configuration mechanism(s) are used, e.g. with Rel-17 MAC-CE/DCI-based beam indication for Rel-17 joint/separate TCI</w:t>
            </w:r>
          </w:p>
          <w:p w14:paraId="6B1114AA" w14:textId="77777777" w:rsidR="0041714D" w:rsidRDefault="0041714D" w:rsidP="0041714D">
            <w:pPr>
              <w:snapToGrid w:val="0"/>
              <w:jc w:val="both"/>
              <w:rPr>
                <w:sz w:val="20"/>
                <w:szCs w:val="20"/>
              </w:rPr>
            </w:pPr>
            <w:r>
              <w:rPr>
                <w:sz w:val="20"/>
                <w:szCs w:val="20"/>
              </w:rPr>
              <w:t>Note: For some channels/signals, only one of the above two alternatives may apply (to be discussed).</w:t>
            </w:r>
          </w:p>
          <w:p w14:paraId="0952B113" w14:textId="77777777" w:rsidR="0041714D" w:rsidRDefault="0041714D" w:rsidP="0041714D">
            <w:pPr>
              <w:snapToGrid w:val="0"/>
              <w:jc w:val="both"/>
              <w:rPr>
                <w:sz w:val="20"/>
                <w:szCs w:val="20"/>
              </w:rPr>
            </w:pPr>
            <w:r>
              <w:rPr>
                <w:sz w:val="20"/>
                <w:szCs w:val="20"/>
              </w:rPr>
              <w:t>Note: This does not imply that DL and UL TCI state pools are separate or shared for separate DL/UL TCI (this issue is still TBD)</w:t>
            </w:r>
          </w:p>
          <w:p w14:paraId="06147B74" w14:textId="77777777" w:rsidR="0041714D" w:rsidRPr="00F41D8B" w:rsidRDefault="0041714D" w:rsidP="0041714D">
            <w:pPr>
              <w:snapToGrid w:val="0"/>
              <w:jc w:val="both"/>
              <w:rPr>
                <w:bCs/>
                <w:sz w:val="18"/>
                <w:szCs w:val="18"/>
                <w:lang w:eastAsia="zh-CN"/>
              </w:rPr>
            </w:pPr>
          </w:p>
        </w:tc>
      </w:tr>
      <w:tr w:rsidR="00DD2CAD" w14:paraId="4F9A2000"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E151E" w14:textId="3D9598FC" w:rsidR="00DD2CAD" w:rsidRDefault="00DD2CAD" w:rsidP="00DD2CAD">
            <w:pPr>
              <w:snapToGrid w:val="0"/>
              <w:rPr>
                <w:sz w:val="18"/>
                <w:szCs w:val="18"/>
                <w:lang w:eastAsia="zh-CN"/>
              </w:rPr>
            </w:pPr>
            <w:r>
              <w:rPr>
                <w:sz w:val="18"/>
                <w:szCs w:val="18"/>
                <w:lang w:eastAsia="zh-CN"/>
              </w:rPr>
              <w:t>ZTE</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D11E" w14:textId="77777777" w:rsidR="00DD2CAD" w:rsidRDefault="00DD2CAD" w:rsidP="00DD2CAD">
            <w:pPr>
              <w:snapToGrid w:val="0"/>
              <w:jc w:val="both"/>
              <w:rPr>
                <w:bCs/>
                <w:sz w:val="18"/>
                <w:szCs w:val="18"/>
                <w:lang w:eastAsia="zh-CN"/>
              </w:rPr>
            </w:pPr>
            <w:r>
              <w:rPr>
                <w:bCs/>
                <w:sz w:val="18"/>
                <w:szCs w:val="18"/>
                <w:lang w:eastAsia="zh-CN"/>
              </w:rPr>
              <w:t>Regarding Proposal 1.3, we review the some companies’ concerns about ‘</w:t>
            </w:r>
            <w:r w:rsidRPr="008B5F38">
              <w:rPr>
                <w:bCs/>
                <w:sz w:val="18"/>
                <w:szCs w:val="18"/>
                <w:lang w:eastAsia="zh-CN"/>
              </w:rPr>
              <w:t>a single</w:t>
            </w:r>
            <w:r>
              <w:rPr>
                <w:bCs/>
                <w:sz w:val="18"/>
                <w:szCs w:val="18"/>
                <w:lang w:eastAsia="zh-CN"/>
              </w:rPr>
              <w:t xml:space="preserve"> RRC pool of TCI states is used’, and after offline discussion we think that this issue can be clarified as follows.</w:t>
            </w:r>
          </w:p>
          <w:p w14:paraId="32D53002" w14:textId="77777777" w:rsidR="00DD2CAD" w:rsidRPr="00246547" w:rsidRDefault="00DD2CAD" w:rsidP="00DD2CAD">
            <w:pPr>
              <w:pStyle w:val="a3"/>
              <w:numPr>
                <w:ilvl w:val="0"/>
                <w:numId w:val="65"/>
              </w:numPr>
              <w:snapToGrid w:val="0"/>
              <w:jc w:val="both"/>
              <w:rPr>
                <w:bCs/>
                <w:sz w:val="18"/>
                <w:szCs w:val="18"/>
                <w:lang w:eastAsia="zh-CN"/>
              </w:rPr>
            </w:pPr>
            <w:r w:rsidRPr="00246547">
              <w:rPr>
                <w:bCs/>
                <w:sz w:val="18"/>
                <w:szCs w:val="18"/>
                <w:lang w:eastAsia="zh-CN"/>
              </w:rPr>
              <w:t xml:space="preserve"> In a set of configured CCs, </w:t>
            </w:r>
            <w:r w:rsidRPr="00246547">
              <w:rPr>
                <w:bCs/>
                <w:sz w:val="18"/>
                <w:szCs w:val="18"/>
                <w:u w:val="single"/>
                <w:lang w:eastAsia="zh-CN"/>
              </w:rPr>
              <w:t xml:space="preserve">the single RRC pool of TCI state is configured in a reference CC (e.g., reusing the legacy pool of PDSCH), and then the pool can be copied to other CCs in the set from the perspective of UE implementation, </w:t>
            </w:r>
            <w:r w:rsidRPr="00246547">
              <w:rPr>
                <w:bCs/>
                <w:sz w:val="18"/>
                <w:szCs w:val="18"/>
                <w:lang w:eastAsia="zh-CN"/>
              </w:rPr>
              <w:t xml:space="preserve">rather than CC-individual TCI pool configuration. </w:t>
            </w:r>
          </w:p>
          <w:p w14:paraId="379F9AD6" w14:textId="77777777" w:rsidR="00DD2CAD" w:rsidRDefault="00DD2CAD" w:rsidP="00DD2CAD">
            <w:pPr>
              <w:snapToGrid w:val="0"/>
              <w:jc w:val="both"/>
              <w:rPr>
                <w:bCs/>
                <w:sz w:val="18"/>
                <w:szCs w:val="18"/>
                <w:lang w:eastAsia="zh-CN"/>
              </w:rPr>
            </w:pPr>
            <w:r>
              <w:rPr>
                <w:bCs/>
                <w:sz w:val="18"/>
                <w:szCs w:val="18"/>
                <w:lang w:eastAsia="zh-CN"/>
              </w:rPr>
              <w:lastRenderedPageBreak/>
              <w:t xml:space="preserve">Then, as a fall-back mode, if the serving CC is configured with TCI state pool, of course the pool should be used. So we have the following proposal to be added for clarifying ‘a single RRC pool of TCI states’ including the determination mechanism for QCL Type-A in the proposal 1.3, and hopefully the bracket can be removed.  </w:t>
            </w:r>
          </w:p>
          <w:p w14:paraId="0103E2FB" w14:textId="77777777" w:rsidR="00DD2CAD" w:rsidRDefault="00DD2CAD" w:rsidP="00DD2CAD">
            <w:pPr>
              <w:snapToGrid w:val="0"/>
              <w:jc w:val="both"/>
              <w:rPr>
                <w:bCs/>
                <w:sz w:val="18"/>
                <w:szCs w:val="18"/>
                <w:lang w:eastAsia="zh-CN"/>
              </w:rPr>
            </w:pPr>
          </w:p>
          <w:p w14:paraId="0D27657E" w14:textId="77777777" w:rsidR="00DD2CAD" w:rsidRDefault="00DD2CAD" w:rsidP="00DD2CAD">
            <w:pPr>
              <w:snapToGrid w:val="0"/>
              <w:jc w:val="both"/>
              <w:rPr>
                <w:b/>
                <w:color w:val="FF0000"/>
                <w:sz w:val="20"/>
                <w:szCs w:val="20"/>
                <w:lang w:eastAsia="zh-CN"/>
              </w:rPr>
            </w:pPr>
            <w:r>
              <w:rPr>
                <w:b/>
                <w:sz w:val="20"/>
                <w:szCs w:val="20"/>
                <w:u w:val="single"/>
              </w:rPr>
              <w:t>Proposal 1.3</w:t>
            </w:r>
            <w:r w:rsidRPr="001548FC">
              <w:rPr>
                <w:b/>
                <w:sz w:val="20"/>
                <w:szCs w:val="20"/>
                <w:u w:val="single"/>
              </w:rPr>
              <w:t>:</w:t>
            </w:r>
            <w:r w:rsidRPr="008B5F38">
              <w:rPr>
                <w:b/>
                <w:color w:val="FF0000"/>
                <w:sz w:val="20"/>
                <w:szCs w:val="20"/>
                <w:lang w:eastAsia="zh-CN"/>
              </w:rPr>
              <w:t xml:space="preserve"> </w:t>
            </w:r>
          </w:p>
          <w:p w14:paraId="3B6D4FFE" w14:textId="77777777" w:rsidR="00DD2CAD" w:rsidRDefault="00DD2CAD" w:rsidP="00DD2CAD">
            <w:pPr>
              <w:snapToGrid w:val="0"/>
              <w:jc w:val="both"/>
              <w:rPr>
                <w:b/>
                <w:sz w:val="20"/>
                <w:szCs w:val="20"/>
                <w:u w:val="single"/>
                <w:lang w:eastAsia="zh-CN"/>
              </w:rPr>
            </w:pPr>
            <w:r w:rsidRPr="008B5F38">
              <w:rPr>
                <w:b/>
                <w:color w:val="FF0000"/>
                <w:sz w:val="20"/>
                <w:szCs w:val="20"/>
                <w:lang w:eastAsia="zh-CN"/>
              </w:rPr>
              <w:t>...</w:t>
            </w:r>
          </w:p>
          <w:p w14:paraId="6BA2919C" w14:textId="77777777" w:rsidR="00DD2CAD" w:rsidRPr="00A8399E" w:rsidRDefault="00DD2CAD" w:rsidP="00DD2CAD">
            <w:pPr>
              <w:snapToGrid w:val="0"/>
              <w:jc w:val="both"/>
              <w:rPr>
                <w:rFonts w:eastAsia="바탕"/>
                <w:color w:val="FF0000"/>
                <w:sz w:val="18"/>
                <w:szCs w:val="18"/>
                <w:lang w:val="en-GB" w:eastAsia="zh-CN"/>
              </w:rPr>
            </w:pPr>
            <w:r w:rsidRPr="00A8399E">
              <w:rPr>
                <w:bCs/>
                <w:color w:val="FF0000"/>
                <w:sz w:val="18"/>
                <w:szCs w:val="18"/>
                <w:lang w:eastAsia="zh-CN"/>
              </w:rPr>
              <w:t>On Rel.17 unified TCI framework, ‘</w:t>
            </w:r>
            <w:r>
              <w:rPr>
                <w:bCs/>
                <w:color w:val="FF0000"/>
                <w:sz w:val="18"/>
                <w:szCs w:val="18"/>
                <w:lang w:eastAsia="zh-CN"/>
              </w:rPr>
              <w:t xml:space="preserve">a </w:t>
            </w:r>
            <w:r w:rsidRPr="00A8399E">
              <w:rPr>
                <w:bCs/>
                <w:color w:val="FF0000"/>
                <w:sz w:val="18"/>
                <w:szCs w:val="18"/>
                <w:lang w:eastAsia="zh-CN"/>
              </w:rPr>
              <w:t xml:space="preserve">single RRC pool of TCI states’ implies that </w:t>
            </w:r>
            <w:r>
              <w:rPr>
                <w:rFonts w:eastAsia="바탕"/>
                <w:color w:val="FF0000"/>
                <w:sz w:val="18"/>
                <w:szCs w:val="18"/>
                <w:lang w:val="en-GB" w:eastAsia="zh-CN"/>
              </w:rPr>
              <w:t>the</w:t>
            </w:r>
            <w:r w:rsidRPr="00A8399E">
              <w:rPr>
                <w:rFonts w:eastAsia="바탕"/>
                <w:color w:val="FF0000"/>
                <w:sz w:val="18"/>
                <w:szCs w:val="18"/>
                <w:lang w:val="en-GB" w:eastAsia="zh-CN"/>
              </w:rPr>
              <w:t xml:space="preserve"> single RRC TCI state pool can be configured in a CC and can be shared among the set of configured CCs.</w:t>
            </w:r>
          </w:p>
          <w:p w14:paraId="56B8F705" w14:textId="77777777" w:rsidR="00DD2CAD" w:rsidRPr="00A8399E" w:rsidRDefault="00DD2CAD" w:rsidP="00DD2CAD">
            <w:pPr>
              <w:pStyle w:val="a3"/>
              <w:numPr>
                <w:ilvl w:val="0"/>
                <w:numId w:val="65"/>
              </w:numPr>
              <w:snapToGrid w:val="0"/>
              <w:spacing w:after="0" w:line="257" w:lineRule="auto"/>
              <w:ind w:left="714" w:hanging="357"/>
              <w:jc w:val="both"/>
              <w:rPr>
                <w:bCs/>
                <w:color w:val="FF0000"/>
                <w:sz w:val="18"/>
                <w:szCs w:val="18"/>
                <w:lang w:eastAsia="zh-CN"/>
              </w:rPr>
            </w:pPr>
            <w:r w:rsidRPr="00A8399E">
              <w:rPr>
                <w:bCs/>
                <w:color w:val="FF0000"/>
                <w:sz w:val="18"/>
                <w:szCs w:val="18"/>
                <w:lang w:eastAsia="zh-CN"/>
              </w:rPr>
              <w:t xml:space="preserve">For QCL Type-A, the BWP/CC ID for QCL-Type A source RS can be absent in a TCI state. </w:t>
            </w:r>
          </w:p>
          <w:p w14:paraId="10E963A5" w14:textId="77777777" w:rsidR="00DD2CAD" w:rsidRPr="00A8399E" w:rsidRDefault="00DD2CAD" w:rsidP="00DD2CAD">
            <w:pPr>
              <w:pStyle w:val="a3"/>
              <w:numPr>
                <w:ilvl w:val="0"/>
                <w:numId w:val="65"/>
              </w:numPr>
              <w:snapToGrid w:val="0"/>
              <w:spacing w:after="0" w:line="257" w:lineRule="auto"/>
              <w:ind w:left="714" w:hanging="357"/>
              <w:jc w:val="both"/>
              <w:rPr>
                <w:color w:val="FF0000"/>
                <w:sz w:val="18"/>
                <w:szCs w:val="18"/>
              </w:rPr>
            </w:pPr>
            <w:r w:rsidRPr="00A8399E">
              <w:rPr>
                <w:bCs/>
                <w:color w:val="FF0000"/>
                <w:sz w:val="18"/>
                <w:szCs w:val="18"/>
                <w:lang w:eastAsia="zh-CN"/>
              </w:rPr>
              <w:t>When the BWP/CC ID for QCL-Type A source RS is absent in the TCI state, the BWP/CC ID for QCL-Type A source RS is determined</w:t>
            </w:r>
            <w:r w:rsidRPr="00A8399E">
              <w:rPr>
                <w:rFonts w:eastAsia="바탕"/>
                <w:color w:val="FF0000"/>
                <w:sz w:val="18"/>
                <w:szCs w:val="18"/>
                <w:shd w:val="clear" w:color="auto" w:fill="FFFFFF"/>
                <w:lang w:val="en-GB"/>
              </w:rPr>
              <w:t xml:space="preserve"> according to a target CC of the TCI state and the corresponding active BWP</w:t>
            </w:r>
          </w:p>
          <w:p w14:paraId="64A068D6" w14:textId="77777777" w:rsidR="00DD2CAD" w:rsidRPr="00A8399E" w:rsidRDefault="00DD2CAD" w:rsidP="00DD2CAD">
            <w:pPr>
              <w:numPr>
                <w:ilvl w:val="1"/>
                <w:numId w:val="65"/>
              </w:numPr>
              <w:suppressAutoHyphens/>
              <w:autoSpaceDN w:val="0"/>
              <w:snapToGrid w:val="0"/>
              <w:jc w:val="both"/>
              <w:textAlignment w:val="baseline"/>
              <w:rPr>
                <w:color w:val="FF0000"/>
                <w:sz w:val="18"/>
                <w:szCs w:val="18"/>
              </w:rPr>
            </w:pPr>
            <w:r w:rsidRPr="00A8399E">
              <w:rPr>
                <w:rFonts w:eastAsia="맑은 고딕"/>
                <w:color w:val="FF0000"/>
                <w:sz w:val="18"/>
                <w:szCs w:val="18"/>
              </w:rPr>
              <w:t>For each applied active BWP per CC, UE uses the corresponding BWP ID + CC ID + QCL TypeA RS source ID to locate the corresponding QCL Type-A source RS</w:t>
            </w:r>
          </w:p>
          <w:p w14:paraId="78E2C6E9" w14:textId="77777777" w:rsidR="00DD2CAD" w:rsidRPr="00B029A7" w:rsidRDefault="00DD2CAD" w:rsidP="00DD2CAD">
            <w:pPr>
              <w:numPr>
                <w:ilvl w:val="0"/>
                <w:numId w:val="65"/>
              </w:numPr>
              <w:suppressAutoHyphens/>
              <w:autoSpaceDN w:val="0"/>
              <w:snapToGrid w:val="0"/>
              <w:jc w:val="both"/>
              <w:textAlignment w:val="baseline"/>
              <w:rPr>
                <w:color w:val="FF0000"/>
                <w:sz w:val="18"/>
                <w:szCs w:val="18"/>
              </w:rPr>
            </w:pPr>
            <w:r w:rsidRPr="00A8399E">
              <w:rPr>
                <w:color w:val="FF0000"/>
                <w:sz w:val="18"/>
                <w:szCs w:val="18"/>
              </w:rPr>
              <w:t xml:space="preserve">Note that cross-CC UL power control indication </w:t>
            </w:r>
            <w:r>
              <w:rPr>
                <w:color w:val="FF0000"/>
                <w:sz w:val="18"/>
                <w:szCs w:val="18"/>
              </w:rPr>
              <w:t>is FFS</w:t>
            </w:r>
            <w:r w:rsidRPr="00A8399E">
              <w:rPr>
                <w:color w:val="FF0000"/>
                <w:sz w:val="18"/>
                <w:szCs w:val="18"/>
              </w:rPr>
              <w:t xml:space="preserve"> as a separate issue. </w:t>
            </w:r>
            <w:r w:rsidRPr="00B029A7">
              <w:rPr>
                <w:color w:val="FF0000"/>
                <w:sz w:val="18"/>
                <w:szCs w:val="18"/>
              </w:rPr>
              <w:t xml:space="preserve"> </w:t>
            </w:r>
          </w:p>
          <w:p w14:paraId="2EF5CB70" w14:textId="77777777" w:rsidR="00DD2CAD" w:rsidRDefault="00DD2CAD" w:rsidP="00DD2CAD">
            <w:pPr>
              <w:snapToGrid w:val="0"/>
              <w:jc w:val="both"/>
              <w:rPr>
                <w:sz w:val="20"/>
                <w:szCs w:val="20"/>
                <w:lang w:eastAsia="zh-CN"/>
              </w:rPr>
            </w:pPr>
          </w:p>
          <w:p w14:paraId="3CACE356" w14:textId="2AF5E3FB" w:rsidR="00DD2CAD" w:rsidRDefault="00DD2CAD" w:rsidP="00DD2CAD">
            <w:pPr>
              <w:snapToGrid w:val="0"/>
              <w:jc w:val="both"/>
              <w:rPr>
                <w:sz w:val="20"/>
                <w:szCs w:val="20"/>
                <w:lang w:eastAsia="zh-CN"/>
              </w:rPr>
            </w:pPr>
            <w:r w:rsidRPr="00DD2CAD">
              <w:rPr>
                <w:bCs/>
                <w:sz w:val="18"/>
                <w:szCs w:val="18"/>
                <w:lang w:eastAsia="zh-CN"/>
              </w:rPr>
              <w:t xml:space="preserve">Regarding </w:t>
            </w:r>
            <w:r>
              <w:rPr>
                <w:bCs/>
                <w:sz w:val="18"/>
                <w:szCs w:val="18"/>
                <w:lang w:eastAsia="zh-CN"/>
              </w:rPr>
              <w:t>vivo’s comment for Proposal 1.6, in our views, ‘</w:t>
            </w:r>
            <w:r w:rsidRPr="00DD2CAD">
              <w:rPr>
                <w:bCs/>
                <w:sz w:val="18"/>
                <w:szCs w:val="18"/>
                <w:lang w:eastAsia="zh-CN"/>
              </w:rPr>
              <w:t>Rel-17 UL spatial relation means</w:t>
            </w:r>
            <w:r>
              <w:rPr>
                <w:bCs/>
                <w:sz w:val="18"/>
                <w:szCs w:val="18"/>
                <w:lang w:eastAsia="zh-CN"/>
              </w:rPr>
              <w:t xml:space="preserve"> legacy UL spatial relation as in Rel-15/16.</w:t>
            </w:r>
          </w:p>
        </w:tc>
      </w:tr>
      <w:tr w:rsidR="00A52052" w14:paraId="2DA97EE6" w14:textId="77777777" w:rsidTr="00A52052">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00EB" w14:textId="23D83C29" w:rsidR="00A52052" w:rsidRDefault="00A52052" w:rsidP="00A52052">
            <w:pPr>
              <w:snapToGrid w:val="0"/>
              <w:rPr>
                <w:sz w:val="18"/>
                <w:szCs w:val="18"/>
                <w:lang w:eastAsia="zh-CN"/>
              </w:rPr>
            </w:pPr>
            <w:r>
              <w:rPr>
                <w:rFonts w:hint="eastAsia"/>
                <w:sz w:val="18"/>
                <w:szCs w:val="18"/>
                <w:lang w:eastAsia="zh-CN"/>
              </w:rPr>
              <w:lastRenderedPageBreak/>
              <w:t>Son</w:t>
            </w:r>
            <w:r>
              <w:rPr>
                <w:sz w:val="18"/>
                <w:szCs w:val="18"/>
                <w:lang w:eastAsia="zh-CN"/>
              </w:rPr>
              <w:t>y</w:t>
            </w:r>
          </w:p>
        </w:tc>
        <w:tc>
          <w:tcPr>
            <w:tcW w:w="8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B77A"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 xml:space="preserve">roposal 1.3, </w:t>
            </w:r>
            <w:r>
              <w:rPr>
                <w:bCs/>
                <w:sz w:val="18"/>
                <w:szCs w:val="18"/>
                <w:lang w:eastAsia="zh-CN"/>
              </w:rPr>
              <w:t xml:space="preserve">we prefer Proposal 1.3B. </w:t>
            </w:r>
          </w:p>
          <w:p w14:paraId="4CF3A134" w14:textId="77777777" w:rsidR="00A52052" w:rsidRDefault="00A52052" w:rsidP="00A52052">
            <w:pPr>
              <w:snapToGrid w:val="0"/>
              <w:jc w:val="both"/>
              <w:rPr>
                <w:bCs/>
                <w:sz w:val="18"/>
                <w:szCs w:val="18"/>
                <w:lang w:eastAsia="zh-CN"/>
              </w:rPr>
            </w:pPr>
            <w:r>
              <w:rPr>
                <w:bCs/>
                <w:sz w:val="18"/>
                <w:szCs w:val="18"/>
                <w:lang w:eastAsia="zh-CN"/>
              </w:rPr>
              <w:t xml:space="preserve">By recalling the offline discussion, single TCI state pool for multiple CCs can be viewed as part of compromise. If possible, we hope it can be confirmed in Proposal 1.3B. </w:t>
            </w:r>
          </w:p>
          <w:p w14:paraId="397C3895" w14:textId="77777777" w:rsidR="00A52052" w:rsidRDefault="00A52052" w:rsidP="00A52052">
            <w:pPr>
              <w:snapToGrid w:val="0"/>
              <w:jc w:val="both"/>
              <w:rPr>
                <w:bCs/>
                <w:sz w:val="18"/>
                <w:szCs w:val="18"/>
                <w:lang w:eastAsia="zh-CN"/>
              </w:rPr>
            </w:pPr>
          </w:p>
          <w:p w14:paraId="6D938D29" w14:textId="77777777" w:rsidR="00A52052" w:rsidRDefault="00A52052" w:rsidP="00A52052">
            <w:pPr>
              <w:snapToGrid w:val="0"/>
              <w:jc w:val="both"/>
              <w:rPr>
                <w:bCs/>
                <w:sz w:val="18"/>
                <w:szCs w:val="18"/>
                <w:lang w:eastAsia="zh-CN"/>
              </w:rPr>
            </w:pPr>
            <w:r>
              <w:rPr>
                <w:bCs/>
                <w:sz w:val="18"/>
                <w:szCs w:val="18"/>
                <w:lang w:eastAsia="zh-CN"/>
              </w:rPr>
              <w:t xml:space="preserve">For the following sub-bullet under Proposal 1.3B, we think it’s fine to allow TRS as both TypeA and TypeD. But it might be possible to be the same TRS on one particular CC, e.g. PCell which provides TypeD reference. Perhaps we missed some import discussion on it.  </w:t>
            </w:r>
          </w:p>
          <w:p w14:paraId="509B405A" w14:textId="77777777" w:rsidR="00A52052" w:rsidRPr="009F5792" w:rsidRDefault="00A52052" w:rsidP="00A52052">
            <w:pPr>
              <w:pStyle w:val="a3"/>
              <w:numPr>
                <w:ilvl w:val="0"/>
                <w:numId w:val="48"/>
              </w:numPr>
              <w:snapToGrid w:val="0"/>
              <w:jc w:val="both"/>
              <w:rPr>
                <w:bCs/>
                <w:sz w:val="18"/>
                <w:szCs w:val="18"/>
                <w:lang w:eastAsia="zh-CN"/>
              </w:rPr>
            </w:pPr>
            <w:r w:rsidRPr="00974703">
              <w:rPr>
                <w:sz w:val="20"/>
                <w:szCs w:val="20"/>
              </w:rPr>
              <w:t>The QCL-Type A TRS and, if any, QCL-Type D CSI-RS with higher-layer parameter ‘trs-Info’ configured, with different CSI-RS resources</w:t>
            </w:r>
          </w:p>
          <w:p w14:paraId="6F008A3E" w14:textId="77777777" w:rsidR="00A52052" w:rsidRDefault="00A52052" w:rsidP="00A52052">
            <w:pPr>
              <w:snapToGrid w:val="0"/>
              <w:jc w:val="both"/>
              <w:rPr>
                <w:bCs/>
                <w:sz w:val="18"/>
                <w:szCs w:val="18"/>
                <w:lang w:eastAsia="zh-CN"/>
              </w:rPr>
            </w:pPr>
            <w:r w:rsidRPr="00BE16F1">
              <w:rPr>
                <w:rFonts w:hint="eastAsia"/>
                <w:b/>
                <w:sz w:val="18"/>
                <w:szCs w:val="18"/>
                <w:lang w:eastAsia="zh-CN"/>
              </w:rPr>
              <w:t>P</w:t>
            </w:r>
            <w:r w:rsidRPr="00BE16F1">
              <w:rPr>
                <w:b/>
                <w:sz w:val="18"/>
                <w:szCs w:val="18"/>
                <w:lang w:eastAsia="zh-CN"/>
              </w:rPr>
              <w:t>roposal 1.</w:t>
            </w:r>
            <w:r>
              <w:rPr>
                <w:b/>
                <w:sz w:val="18"/>
                <w:szCs w:val="18"/>
                <w:lang w:eastAsia="zh-CN"/>
              </w:rPr>
              <w:t>4 to Proposal 1.6</w:t>
            </w:r>
            <w:r w:rsidRPr="00BE16F1">
              <w:rPr>
                <w:b/>
                <w:sz w:val="18"/>
                <w:szCs w:val="18"/>
                <w:lang w:eastAsia="zh-CN"/>
              </w:rPr>
              <w:t>,</w:t>
            </w:r>
            <w:r>
              <w:rPr>
                <w:b/>
                <w:sz w:val="18"/>
                <w:szCs w:val="18"/>
                <w:lang w:eastAsia="zh-CN"/>
              </w:rPr>
              <w:t xml:space="preserve"> </w:t>
            </w:r>
            <w:r w:rsidRPr="009F5792">
              <w:rPr>
                <w:bCs/>
                <w:sz w:val="18"/>
                <w:szCs w:val="18"/>
                <w:lang w:eastAsia="zh-CN"/>
              </w:rPr>
              <w:t>given</w:t>
            </w:r>
            <w:r>
              <w:rPr>
                <w:bCs/>
                <w:sz w:val="18"/>
                <w:szCs w:val="18"/>
                <w:lang w:eastAsia="zh-CN"/>
              </w:rPr>
              <w:t xml:space="preserve"> previous offline discussion, we think P1.4 to P1.6 are well organized and shaped. </w:t>
            </w:r>
          </w:p>
          <w:p w14:paraId="02C46CA8" w14:textId="77777777" w:rsidR="00A52052" w:rsidRDefault="00A52052" w:rsidP="00A52052">
            <w:pPr>
              <w:snapToGrid w:val="0"/>
              <w:jc w:val="both"/>
              <w:rPr>
                <w:bCs/>
                <w:sz w:val="18"/>
                <w:szCs w:val="18"/>
                <w:lang w:eastAsia="zh-CN"/>
              </w:rPr>
            </w:pPr>
            <w:r>
              <w:rPr>
                <w:bCs/>
                <w:sz w:val="18"/>
                <w:szCs w:val="18"/>
                <w:lang w:eastAsia="zh-CN"/>
              </w:rPr>
              <w:t>Our general thinking would be that if no additional benefits identified, we should strive for unified solution, that is (take DL as exmaple) DL RS and DL channel can share the same Rel.17 TCI state pool. We failed to see good reasons to artificially introduce such constraint, either for DL or for UL.</w:t>
            </w:r>
          </w:p>
          <w:p w14:paraId="44890D85" w14:textId="77777777" w:rsidR="00A52052" w:rsidRDefault="00A52052" w:rsidP="00A52052">
            <w:pPr>
              <w:snapToGrid w:val="0"/>
              <w:jc w:val="both"/>
              <w:rPr>
                <w:bCs/>
                <w:sz w:val="18"/>
                <w:szCs w:val="18"/>
                <w:lang w:eastAsia="zh-CN"/>
              </w:rPr>
            </w:pPr>
          </w:p>
          <w:p w14:paraId="2ADAF9AF" w14:textId="58D892C4" w:rsidR="00A52052" w:rsidRPr="00F41D8B" w:rsidRDefault="00A52052" w:rsidP="00A52052">
            <w:pPr>
              <w:snapToGrid w:val="0"/>
              <w:jc w:val="both"/>
              <w:rPr>
                <w:bCs/>
                <w:sz w:val="18"/>
                <w:szCs w:val="18"/>
                <w:lang w:eastAsia="zh-CN"/>
              </w:rPr>
            </w:pPr>
            <w:r w:rsidRPr="009F5792">
              <w:rPr>
                <w:rFonts w:hint="eastAsia"/>
                <w:b/>
                <w:sz w:val="18"/>
                <w:szCs w:val="18"/>
                <w:lang w:eastAsia="zh-CN"/>
              </w:rPr>
              <w:t>C</w:t>
            </w:r>
            <w:r w:rsidRPr="009F5792">
              <w:rPr>
                <w:b/>
                <w:sz w:val="18"/>
                <w:szCs w:val="18"/>
                <w:lang w:eastAsia="zh-CN"/>
              </w:rPr>
              <w:t>onclusion 1.7</w:t>
            </w:r>
            <w:r>
              <w:rPr>
                <w:b/>
                <w:sz w:val="18"/>
                <w:szCs w:val="18"/>
                <w:lang w:eastAsia="zh-CN"/>
              </w:rPr>
              <w:t xml:space="preserve">, </w:t>
            </w:r>
            <w:r w:rsidRPr="009F5792">
              <w:rPr>
                <w:bCs/>
                <w:sz w:val="18"/>
                <w:szCs w:val="18"/>
                <w:lang w:eastAsia="zh-CN"/>
              </w:rPr>
              <w:t xml:space="preserve">we share </w:t>
            </w:r>
            <w:r>
              <w:rPr>
                <w:bCs/>
                <w:sz w:val="18"/>
                <w:szCs w:val="18"/>
                <w:lang w:eastAsia="zh-CN"/>
              </w:rPr>
              <w:t xml:space="preserve">same view with CMCC and HW that CSI-RS for CSI was supported as source RS for QCL-TypeD from Rel.15. Perhaps different companies have different view, but in our view, it’s time for RAN1 to fix confliction/error in previous agreement. So we are fine to keep “[CSI-RS for CSI]” and hopefully this item could be further discussed.   </w:t>
            </w:r>
          </w:p>
        </w:tc>
      </w:tr>
    </w:tbl>
    <w:p w14:paraId="23C202BC" w14:textId="4265AE67" w:rsidR="00DE37B1" w:rsidRDefault="00DE37B1">
      <w:pPr>
        <w:snapToGrid w:val="0"/>
        <w:spacing w:after="120" w:line="288" w:lineRule="auto"/>
        <w:jc w:val="both"/>
        <w:rPr>
          <w:sz w:val="20"/>
          <w:szCs w:val="20"/>
        </w:rPr>
      </w:pPr>
    </w:p>
    <w:p w14:paraId="64EFA024" w14:textId="77777777" w:rsidR="00DE37B1" w:rsidRDefault="00D75400" w:rsidP="00CD3B02">
      <w:pPr>
        <w:pStyle w:val="3"/>
        <w:numPr>
          <w:ilvl w:val="1"/>
          <w:numId w:val="8"/>
        </w:numPr>
      </w:pPr>
      <w:r>
        <w:t>Issue 2 (L1/L2-centric inter-cell mobility)</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4144"/>
        <w:gridCol w:w="5310"/>
      </w:tblGrid>
      <w:tr w:rsidR="009E78C2" w14:paraId="3DEBB9B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4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9E78C2" w14:paraId="7D5AFD2C"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7777777" w:rsidR="009E78C2" w:rsidRPr="009E78C2" w:rsidRDefault="009E78C2" w:rsidP="009E78C2">
            <w:pPr>
              <w:snapToGrid w:val="0"/>
              <w:rPr>
                <w:sz w:val="18"/>
                <w:szCs w:val="18"/>
              </w:rPr>
            </w:pPr>
            <w:r w:rsidRPr="009E78C2">
              <w:rPr>
                <w:sz w:val="18"/>
                <w:szCs w:val="18"/>
              </w:rPr>
              <w:t>2.1</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7D6C4" w14:textId="77777777" w:rsidR="009E78C2" w:rsidRPr="009E78C2" w:rsidRDefault="009E78C2" w:rsidP="009E78C2">
            <w:pPr>
              <w:snapToGrid w:val="0"/>
              <w:rPr>
                <w:sz w:val="18"/>
                <w:szCs w:val="18"/>
              </w:rPr>
            </w:pPr>
            <w:r w:rsidRPr="009E78C2">
              <w:rPr>
                <w:sz w:val="18"/>
                <w:szCs w:val="18"/>
              </w:rPr>
              <w:t xml:space="preserve">Support CSI-RS </w:t>
            </w:r>
            <w:r w:rsidR="00BA571D">
              <w:rPr>
                <w:sz w:val="18"/>
                <w:szCs w:val="18"/>
              </w:rPr>
              <w:t>associated with/configured for</w:t>
            </w:r>
            <w:r w:rsidRPr="009E78C2">
              <w:rPr>
                <w:sz w:val="18"/>
                <w:szCs w:val="18"/>
              </w:rPr>
              <w:t xml:space="preserve"> non-serving cell(s) as a measurement RS</w:t>
            </w:r>
          </w:p>
          <w:p w14:paraId="2866DEC4" w14:textId="77777777" w:rsidR="009E78C2" w:rsidRPr="009E78C2" w:rsidRDefault="009E78C2" w:rsidP="009E78C2">
            <w:pPr>
              <w:snapToGrid w:val="0"/>
              <w:rPr>
                <w:sz w:val="18"/>
                <w:szCs w:val="18"/>
              </w:rPr>
            </w:pPr>
          </w:p>
          <w:p w14:paraId="0D7CDC93" w14:textId="77777777" w:rsidR="009E78C2" w:rsidRPr="009E78C2" w:rsidRDefault="009E78C2" w:rsidP="009E78C2">
            <w:pPr>
              <w:snapToGrid w:val="0"/>
              <w:rPr>
                <w:sz w:val="18"/>
                <w:szCs w:val="18"/>
              </w:rPr>
            </w:pPr>
            <w:r w:rsidRPr="009E78C2">
              <w:rPr>
                <w:sz w:val="18"/>
                <w:szCs w:val="18"/>
              </w:rPr>
              <w:t>Note: Supporting this implies the support of Rel-15 CSI-RSRP as beam metric/reporting</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9EF0" w14:textId="77777777" w:rsidR="00BA571D" w:rsidRPr="00BA571D" w:rsidRDefault="00BA571D" w:rsidP="00BA571D">
            <w:pPr>
              <w:snapToGrid w:val="0"/>
              <w:rPr>
                <w:sz w:val="18"/>
                <w:szCs w:val="18"/>
              </w:rPr>
            </w:pPr>
            <w:r>
              <w:rPr>
                <w:sz w:val="18"/>
                <w:szCs w:val="18"/>
              </w:rPr>
              <w:t>CSI-RS for mobility/RRM associated with NSC:</w:t>
            </w:r>
          </w:p>
          <w:p w14:paraId="06AC251F" w14:textId="093C9BEE"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7B5353">
              <w:rPr>
                <w:sz w:val="18"/>
                <w:szCs w:val="18"/>
              </w:rPr>
              <w:t xml:space="preserve">Lenovo/MoM, </w:t>
            </w:r>
            <w:r w:rsidR="00C857B1">
              <w:rPr>
                <w:sz w:val="18"/>
                <w:szCs w:val="18"/>
              </w:rPr>
              <w:t>Huawei, HiSi</w:t>
            </w:r>
            <w:r w:rsidR="00A42EA8">
              <w:rPr>
                <w:sz w:val="18"/>
                <w:szCs w:val="18"/>
              </w:rPr>
              <w:t>, Sony</w:t>
            </w:r>
            <w:r w:rsidR="000226C2">
              <w:rPr>
                <w:sz w:val="18"/>
                <w:szCs w:val="18"/>
              </w:rPr>
              <w:t>, LG</w:t>
            </w:r>
            <w:r w:rsidR="005C65BA">
              <w:rPr>
                <w:sz w:val="18"/>
                <w:szCs w:val="18"/>
              </w:rPr>
              <w:t>, ZTE</w:t>
            </w:r>
            <w:r w:rsidR="0051271E">
              <w:rPr>
                <w:sz w:val="18"/>
                <w:szCs w:val="18"/>
              </w:rPr>
              <w:t>, CATT</w:t>
            </w:r>
            <w:r w:rsidR="00A42EA8">
              <w:rPr>
                <w:sz w:val="18"/>
                <w:szCs w:val="18"/>
              </w:rPr>
              <w:t xml:space="preserve"> </w:t>
            </w:r>
          </w:p>
          <w:p w14:paraId="1518D820" w14:textId="0AFDFF65" w:rsidR="00BA571D"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 xml:space="preserve">: </w:t>
            </w:r>
            <w:r w:rsidR="0045409D">
              <w:rPr>
                <w:sz w:val="18"/>
                <w:szCs w:val="18"/>
              </w:rPr>
              <w:t xml:space="preserve">Nokia/NSB, </w:t>
            </w:r>
            <w:r w:rsidR="00F74815">
              <w:rPr>
                <w:sz w:val="18"/>
                <w:szCs w:val="18"/>
              </w:rPr>
              <w:t>Samsung</w:t>
            </w:r>
            <w:r w:rsidR="00123DAD">
              <w:rPr>
                <w:sz w:val="18"/>
                <w:szCs w:val="18"/>
              </w:rPr>
              <w:t>, OPPO</w:t>
            </w:r>
            <w:r w:rsidR="0045409D">
              <w:rPr>
                <w:sz w:val="18"/>
                <w:szCs w:val="18"/>
              </w:rPr>
              <w:t>, MTK</w:t>
            </w:r>
            <w:r w:rsidR="00EE5BDD">
              <w:rPr>
                <w:sz w:val="18"/>
                <w:szCs w:val="18"/>
              </w:rPr>
              <w:t>, Xiaomi</w:t>
            </w:r>
            <w:r w:rsidR="00124E55">
              <w:rPr>
                <w:sz w:val="18"/>
                <w:szCs w:val="18"/>
              </w:rPr>
              <w:t>, NTT Docomo</w:t>
            </w:r>
          </w:p>
          <w:p w14:paraId="75281080" w14:textId="77777777" w:rsidR="00BA571D" w:rsidRDefault="00BA571D" w:rsidP="009E78C2">
            <w:pPr>
              <w:snapToGrid w:val="0"/>
              <w:rPr>
                <w:sz w:val="18"/>
                <w:szCs w:val="18"/>
              </w:rPr>
            </w:pPr>
          </w:p>
          <w:p w14:paraId="1D0DE647" w14:textId="77777777" w:rsidR="00BA571D" w:rsidRPr="00BA571D" w:rsidRDefault="00BA571D" w:rsidP="009E78C2">
            <w:pPr>
              <w:snapToGrid w:val="0"/>
              <w:rPr>
                <w:sz w:val="18"/>
                <w:szCs w:val="18"/>
              </w:rPr>
            </w:pPr>
            <w:r w:rsidRPr="00BA571D">
              <w:rPr>
                <w:sz w:val="18"/>
                <w:szCs w:val="18"/>
              </w:rPr>
              <w:t>C</w:t>
            </w:r>
            <w:r>
              <w:rPr>
                <w:sz w:val="18"/>
                <w:szCs w:val="18"/>
              </w:rPr>
              <w:t>SI-RS for BM configured for NSC:</w:t>
            </w:r>
          </w:p>
          <w:p w14:paraId="3947FB4C" w14:textId="38F9B8CD"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 xml:space="preserve">: </w:t>
            </w:r>
            <w:r w:rsidR="00191027">
              <w:rPr>
                <w:sz w:val="18"/>
                <w:szCs w:val="18"/>
              </w:rPr>
              <w:t>Nokia/NSB, Ericsson, AT&amp;T</w:t>
            </w:r>
            <w:r w:rsidR="005C65BA">
              <w:rPr>
                <w:sz w:val="18"/>
                <w:szCs w:val="18"/>
              </w:rPr>
              <w:t>, ZTE</w:t>
            </w:r>
            <w:r w:rsidR="00B30BD1">
              <w:rPr>
                <w:sz w:val="18"/>
                <w:szCs w:val="18"/>
              </w:rPr>
              <w:t>, APT/FGI</w:t>
            </w:r>
          </w:p>
          <w:p w14:paraId="6FE41CE7" w14:textId="5AD2C00C" w:rsidR="00BA571D" w:rsidRPr="001A70D7" w:rsidRDefault="00BA571D" w:rsidP="00155887">
            <w:pPr>
              <w:pStyle w:val="a3"/>
              <w:numPr>
                <w:ilvl w:val="0"/>
                <w:numId w:val="21"/>
              </w:numPr>
              <w:snapToGrid w:val="0"/>
              <w:spacing w:after="0" w:line="240" w:lineRule="auto"/>
              <w:rPr>
                <w:sz w:val="18"/>
                <w:szCs w:val="18"/>
              </w:rPr>
            </w:pPr>
            <w:r w:rsidRPr="001A70D7">
              <w:rPr>
                <w:b/>
                <w:sz w:val="18"/>
                <w:szCs w:val="18"/>
              </w:rPr>
              <w:t>No</w:t>
            </w:r>
            <w:r w:rsidRPr="001A70D7">
              <w:rPr>
                <w:sz w:val="18"/>
                <w:szCs w:val="18"/>
              </w:rPr>
              <w:t xml:space="preserve">: </w:t>
            </w:r>
            <w:r w:rsidR="00F74815">
              <w:rPr>
                <w:sz w:val="18"/>
                <w:szCs w:val="18"/>
              </w:rPr>
              <w:t>Samsung</w:t>
            </w:r>
            <w:r w:rsidR="00123DAD">
              <w:rPr>
                <w:sz w:val="18"/>
                <w:szCs w:val="18"/>
              </w:rPr>
              <w:t>, OPPO</w:t>
            </w:r>
            <w:r w:rsidR="00191027">
              <w:rPr>
                <w:sz w:val="18"/>
                <w:szCs w:val="18"/>
              </w:rPr>
              <w:t>, MTK</w:t>
            </w:r>
            <w:r w:rsidR="00EE5BDD">
              <w:rPr>
                <w:sz w:val="18"/>
                <w:szCs w:val="18"/>
              </w:rPr>
              <w:t>, Xiaomi</w:t>
            </w:r>
            <w:r w:rsidR="00124E55">
              <w:rPr>
                <w:sz w:val="18"/>
                <w:szCs w:val="18"/>
              </w:rPr>
              <w:t>, NTT Docomo</w:t>
            </w:r>
          </w:p>
          <w:p w14:paraId="241118FD" w14:textId="77777777" w:rsidR="001A70D7" w:rsidRDefault="001A70D7" w:rsidP="009E78C2">
            <w:pPr>
              <w:snapToGrid w:val="0"/>
              <w:rPr>
                <w:sz w:val="18"/>
                <w:szCs w:val="18"/>
              </w:rPr>
            </w:pPr>
          </w:p>
          <w:p w14:paraId="1D35B990" w14:textId="08D30FC8" w:rsidR="00BA571D" w:rsidRPr="00BA571D" w:rsidRDefault="00BA571D" w:rsidP="009E78C2">
            <w:pPr>
              <w:snapToGrid w:val="0"/>
              <w:rPr>
                <w:sz w:val="18"/>
                <w:szCs w:val="18"/>
              </w:rPr>
            </w:pPr>
            <w:r w:rsidRPr="00BA571D">
              <w:rPr>
                <w:sz w:val="18"/>
                <w:szCs w:val="18"/>
              </w:rPr>
              <w:t>CSI-RS for tracking (TRS)</w:t>
            </w:r>
            <w:r>
              <w:rPr>
                <w:sz w:val="18"/>
                <w:szCs w:val="18"/>
              </w:rPr>
              <w:t xml:space="preserve"> configured for NSC:</w:t>
            </w:r>
          </w:p>
          <w:p w14:paraId="311C95AA" w14:textId="17DB4025" w:rsidR="00BA571D" w:rsidRDefault="00BA571D" w:rsidP="00155887">
            <w:pPr>
              <w:pStyle w:val="a3"/>
              <w:numPr>
                <w:ilvl w:val="0"/>
                <w:numId w:val="21"/>
              </w:numPr>
              <w:snapToGrid w:val="0"/>
              <w:spacing w:after="0" w:line="240" w:lineRule="auto"/>
              <w:rPr>
                <w:sz w:val="18"/>
                <w:szCs w:val="18"/>
              </w:rPr>
            </w:pPr>
            <w:r w:rsidRPr="00BA571D">
              <w:rPr>
                <w:b/>
                <w:sz w:val="18"/>
                <w:szCs w:val="18"/>
              </w:rPr>
              <w:t>Yes</w:t>
            </w:r>
            <w:r>
              <w:rPr>
                <w:sz w:val="18"/>
                <w:szCs w:val="18"/>
              </w:rPr>
              <w:t>:</w:t>
            </w:r>
            <w:r w:rsidR="00B22735">
              <w:rPr>
                <w:sz w:val="18"/>
                <w:szCs w:val="18"/>
              </w:rPr>
              <w:t xml:space="preserve"> </w:t>
            </w:r>
            <w:r w:rsidR="0079517E">
              <w:rPr>
                <w:sz w:val="18"/>
                <w:szCs w:val="18"/>
              </w:rPr>
              <w:t>--</w:t>
            </w:r>
          </w:p>
          <w:p w14:paraId="30A6781F" w14:textId="621E73FC" w:rsidR="009E78C2" w:rsidRPr="00BA571D" w:rsidRDefault="00BA571D" w:rsidP="00155887">
            <w:pPr>
              <w:pStyle w:val="a3"/>
              <w:numPr>
                <w:ilvl w:val="0"/>
                <w:numId w:val="21"/>
              </w:numPr>
              <w:snapToGrid w:val="0"/>
              <w:spacing w:after="0" w:line="240" w:lineRule="auto"/>
              <w:rPr>
                <w:sz w:val="18"/>
                <w:szCs w:val="18"/>
              </w:rPr>
            </w:pPr>
            <w:r w:rsidRPr="00BA571D">
              <w:rPr>
                <w:b/>
                <w:sz w:val="18"/>
                <w:szCs w:val="18"/>
              </w:rPr>
              <w:t>No</w:t>
            </w:r>
            <w:r>
              <w:rPr>
                <w:sz w:val="18"/>
                <w:szCs w:val="18"/>
              </w:rPr>
              <w:t>:</w:t>
            </w:r>
            <w:r w:rsidR="00C42538">
              <w:rPr>
                <w:sz w:val="18"/>
                <w:szCs w:val="18"/>
              </w:rPr>
              <w:t xml:space="preserve"> </w:t>
            </w:r>
            <w:r w:rsidR="00F74815">
              <w:rPr>
                <w:sz w:val="18"/>
                <w:szCs w:val="18"/>
              </w:rPr>
              <w:t>Samsung</w:t>
            </w:r>
            <w:r w:rsidR="00123DAD">
              <w:rPr>
                <w:sz w:val="18"/>
                <w:szCs w:val="18"/>
              </w:rPr>
              <w:t>, OPPO</w:t>
            </w:r>
            <w:r w:rsidR="00E75104">
              <w:rPr>
                <w:sz w:val="18"/>
                <w:szCs w:val="18"/>
              </w:rPr>
              <w:t>, MTK</w:t>
            </w:r>
            <w:r w:rsidR="00124E55">
              <w:rPr>
                <w:sz w:val="18"/>
                <w:szCs w:val="18"/>
              </w:rPr>
              <w:t>, NTT Docomo</w:t>
            </w:r>
          </w:p>
        </w:tc>
      </w:tr>
      <w:tr w:rsidR="0096773A" w:rsidRPr="004B08AE" w14:paraId="67472EA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2C835A59" w:rsidR="0096773A" w:rsidRPr="009E78C2" w:rsidRDefault="00414DF9" w:rsidP="009E78C2">
            <w:pPr>
              <w:snapToGrid w:val="0"/>
              <w:rPr>
                <w:sz w:val="18"/>
                <w:szCs w:val="18"/>
              </w:rPr>
            </w:pPr>
            <w:r>
              <w:rPr>
                <w:sz w:val="18"/>
                <w:szCs w:val="18"/>
              </w:rPr>
              <w:t>2.2</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CB49C" w14:textId="340B921B" w:rsidR="0096773A" w:rsidRDefault="0096773A" w:rsidP="0096773A">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sidR="00907F8D">
              <w:rPr>
                <w:bCs/>
                <w:sz w:val="18"/>
                <w:szCs w:val="18"/>
              </w:rPr>
              <w:t>, i.e. K</w:t>
            </w:r>
            <w:r w:rsidR="00907F8D" w:rsidRPr="00907F8D">
              <w:rPr>
                <w:bCs/>
                <w:sz w:val="18"/>
                <w:szCs w:val="18"/>
                <w:vertAlign w:val="subscript"/>
              </w:rPr>
              <w:t>MAX</w:t>
            </w:r>
          </w:p>
          <w:p w14:paraId="765E2D3B" w14:textId="77777777" w:rsidR="00907F8D" w:rsidRDefault="00907F8D" w:rsidP="0096773A">
            <w:pPr>
              <w:snapToGrid w:val="0"/>
              <w:rPr>
                <w:bCs/>
                <w:sz w:val="18"/>
                <w:szCs w:val="18"/>
              </w:rPr>
            </w:pPr>
          </w:p>
          <w:p w14:paraId="0FF73D62" w14:textId="0740BC9B" w:rsidR="00907F8D" w:rsidRPr="002E1D3C" w:rsidRDefault="00907F8D" w:rsidP="00907F8D">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A88A2" w14:textId="0DB9DAD9" w:rsidR="0096773A" w:rsidRDefault="00414DF9" w:rsidP="0096773A">
            <w:pPr>
              <w:snapToGrid w:val="0"/>
              <w:rPr>
                <w:sz w:val="18"/>
                <w:szCs w:val="18"/>
              </w:rPr>
            </w:pPr>
            <w:r>
              <w:rPr>
                <w:b/>
                <w:sz w:val="18"/>
                <w:szCs w:val="18"/>
              </w:rPr>
              <w:t>4</w:t>
            </w:r>
            <w:r w:rsidR="0096773A">
              <w:rPr>
                <w:sz w:val="18"/>
                <w:szCs w:val="18"/>
              </w:rPr>
              <w:t>:</w:t>
            </w:r>
            <w:r w:rsidR="0093493D">
              <w:rPr>
                <w:sz w:val="18"/>
                <w:szCs w:val="18"/>
              </w:rPr>
              <w:t xml:space="preserve"> vivo</w:t>
            </w:r>
            <w:r w:rsidR="00783D0A">
              <w:rPr>
                <w:sz w:val="18"/>
                <w:szCs w:val="18"/>
              </w:rPr>
              <w:t>, Spreadtrum</w:t>
            </w:r>
            <w:r w:rsidR="009769A4">
              <w:rPr>
                <w:sz w:val="18"/>
                <w:szCs w:val="18"/>
              </w:rPr>
              <w:t>, MTK</w:t>
            </w:r>
            <w:r w:rsidR="00783D0A">
              <w:rPr>
                <w:sz w:val="18"/>
                <w:szCs w:val="18"/>
              </w:rPr>
              <w:t xml:space="preserve"> </w:t>
            </w:r>
            <w:r w:rsidR="003B4308">
              <w:rPr>
                <w:sz w:val="18"/>
                <w:szCs w:val="18"/>
              </w:rPr>
              <w:t>(if cell = 1)</w:t>
            </w:r>
            <w:r w:rsidR="00DC44DE">
              <w:rPr>
                <w:sz w:val="18"/>
                <w:szCs w:val="18"/>
              </w:rPr>
              <w:t>,OPPO</w:t>
            </w:r>
          </w:p>
          <w:p w14:paraId="185872E4" w14:textId="77777777" w:rsidR="0096773A" w:rsidRDefault="0096773A" w:rsidP="0096773A">
            <w:pPr>
              <w:snapToGrid w:val="0"/>
              <w:rPr>
                <w:sz w:val="18"/>
                <w:szCs w:val="18"/>
              </w:rPr>
            </w:pPr>
          </w:p>
          <w:p w14:paraId="529D2AD5" w14:textId="0E337D4E" w:rsidR="0096773A" w:rsidRDefault="00414DF9" w:rsidP="00414DF9">
            <w:pPr>
              <w:snapToGrid w:val="0"/>
              <w:rPr>
                <w:sz w:val="18"/>
                <w:szCs w:val="18"/>
              </w:rPr>
            </w:pPr>
            <w:r>
              <w:rPr>
                <w:b/>
                <w:sz w:val="18"/>
                <w:szCs w:val="18"/>
              </w:rPr>
              <w:t>8</w:t>
            </w:r>
            <w:r w:rsidR="0096773A">
              <w:rPr>
                <w:sz w:val="18"/>
                <w:szCs w:val="18"/>
              </w:rPr>
              <w:t>:</w:t>
            </w:r>
            <w:r w:rsidR="00E34EE0">
              <w:rPr>
                <w:sz w:val="18"/>
                <w:szCs w:val="18"/>
              </w:rPr>
              <w:t xml:space="preserve"> </w:t>
            </w:r>
            <w:r w:rsidR="009975A8">
              <w:rPr>
                <w:sz w:val="18"/>
                <w:szCs w:val="18"/>
              </w:rPr>
              <w:t xml:space="preserve">Nokia/NSB, Ericsson, AT&amp;T, </w:t>
            </w:r>
            <w:r w:rsidR="00265B6A">
              <w:rPr>
                <w:sz w:val="18"/>
                <w:szCs w:val="18"/>
              </w:rPr>
              <w:t>CATT (at least)</w:t>
            </w:r>
            <w:r w:rsidR="003B4308">
              <w:rPr>
                <w:sz w:val="18"/>
                <w:szCs w:val="18"/>
              </w:rPr>
              <w:t>, MTK (if cells &gt; 1)</w:t>
            </w:r>
            <w:r w:rsidR="000E19C0">
              <w:rPr>
                <w:sz w:val="18"/>
                <w:szCs w:val="18"/>
              </w:rPr>
              <w:t>, APT/FGI</w:t>
            </w:r>
            <w:r w:rsidR="003B19F9">
              <w:rPr>
                <w:sz w:val="18"/>
                <w:szCs w:val="18"/>
              </w:rPr>
              <w:t xml:space="preserve"> </w:t>
            </w:r>
          </w:p>
          <w:p w14:paraId="5BE7968A" w14:textId="77777777" w:rsidR="00414DF9" w:rsidRDefault="00414DF9" w:rsidP="00414DF9">
            <w:pPr>
              <w:snapToGrid w:val="0"/>
              <w:rPr>
                <w:sz w:val="18"/>
                <w:szCs w:val="18"/>
              </w:rPr>
            </w:pPr>
          </w:p>
          <w:p w14:paraId="52AFF9E2" w14:textId="01BE61F1" w:rsidR="00414DF9" w:rsidRPr="00FA5270" w:rsidRDefault="00414DF9" w:rsidP="00414DF9">
            <w:pPr>
              <w:snapToGrid w:val="0"/>
              <w:rPr>
                <w:sz w:val="18"/>
                <w:szCs w:val="18"/>
                <w:lang w:val="de-DE"/>
              </w:rPr>
            </w:pPr>
            <w:r w:rsidRPr="00FA5270">
              <w:rPr>
                <w:b/>
                <w:sz w:val="18"/>
                <w:szCs w:val="18"/>
                <w:lang w:val="de-DE"/>
              </w:rPr>
              <w:t>16</w:t>
            </w:r>
            <w:r w:rsidRPr="00FA5270">
              <w:rPr>
                <w:sz w:val="18"/>
                <w:szCs w:val="18"/>
                <w:lang w:val="de-DE"/>
              </w:rPr>
              <w:t xml:space="preserve">: </w:t>
            </w:r>
            <w:r w:rsidR="00C857B1">
              <w:rPr>
                <w:sz w:val="18"/>
                <w:szCs w:val="18"/>
                <w:lang w:val="de-DE"/>
              </w:rPr>
              <w:t>Huawei, HiSi</w:t>
            </w:r>
            <w:r w:rsidR="000C2AE2" w:rsidRPr="00FA5270">
              <w:rPr>
                <w:sz w:val="18"/>
                <w:szCs w:val="18"/>
                <w:lang w:val="de-DE"/>
              </w:rPr>
              <w:t xml:space="preserve">, </w:t>
            </w:r>
            <w:r w:rsidR="00F74815" w:rsidRPr="00FA5270">
              <w:rPr>
                <w:sz w:val="18"/>
                <w:szCs w:val="18"/>
                <w:lang w:val="de-DE"/>
              </w:rPr>
              <w:t>Samsung</w:t>
            </w:r>
            <w:r w:rsidR="005C65BA" w:rsidRPr="00FA5270">
              <w:rPr>
                <w:sz w:val="18"/>
                <w:szCs w:val="18"/>
                <w:lang w:val="de-DE"/>
              </w:rPr>
              <w:t>, ZTE</w:t>
            </w:r>
            <w:r w:rsidR="003B19F9" w:rsidRPr="00FA5270">
              <w:rPr>
                <w:sz w:val="18"/>
                <w:szCs w:val="18"/>
                <w:lang w:val="de-DE"/>
              </w:rPr>
              <w:t xml:space="preserve"> </w:t>
            </w:r>
            <w:r w:rsidR="00124E55" w:rsidRPr="00FA5270">
              <w:rPr>
                <w:sz w:val="18"/>
                <w:szCs w:val="18"/>
                <w:lang w:val="de-DE"/>
              </w:rPr>
              <w:t>, NTT Docomo</w:t>
            </w:r>
          </w:p>
          <w:p w14:paraId="143C459C" w14:textId="2223CE59" w:rsidR="003B19F9" w:rsidRPr="00FA5270" w:rsidRDefault="003B19F9" w:rsidP="00414DF9">
            <w:pPr>
              <w:snapToGrid w:val="0"/>
              <w:rPr>
                <w:b/>
                <w:sz w:val="18"/>
                <w:szCs w:val="18"/>
                <w:lang w:val="de-DE"/>
              </w:rPr>
            </w:pPr>
          </w:p>
        </w:tc>
      </w:tr>
      <w:tr w:rsidR="0096773A" w:rsidRPr="009E4BCA" w14:paraId="791B8D3F"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66294F92" w:rsidR="0096773A" w:rsidRDefault="00907F8D" w:rsidP="009E78C2">
            <w:pPr>
              <w:snapToGrid w:val="0"/>
              <w:rPr>
                <w:sz w:val="18"/>
                <w:szCs w:val="18"/>
              </w:rPr>
            </w:pPr>
            <w:r>
              <w:rPr>
                <w:sz w:val="18"/>
                <w:szCs w:val="18"/>
              </w:rPr>
              <w:lastRenderedPageBreak/>
              <w:t>2.3</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907F8D" w:rsidRDefault="00414DF9" w:rsidP="00907F8D">
            <w:pPr>
              <w:snapToGrid w:val="0"/>
              <w:rPr>
                <w:bCs/>
                <w:sz w:val="18"/>
                <w:szCs w:val="18"/>
              </w:rPr>
            </w:pPr>
            <w:r>
              <w:rPr>
                <w:bCs/>
                <w:sz w:val="18"/>
                <w:szCs w:val="20"/>
              </w:rPr>
              <w:t>H</w:t>
            </w:r>
            <w:r w:rsidR="00DC3143">
              <w:rPr>
                <w:bCs/>
                <w:sz w:val="18"/>
                <w:szCs w:val="20"/>
              </w:rPr>
              <w:t>ow to set</w:t>
            </w:r>
            <w:r w:rsidR="0042557D">
              <w:rPr>
                <w:bCs/>
                <w:sz w:val="18"/>
                <w:szCs w:val="20"/>
              </w:rPr>
              <w:t xml:space="preserve"> the value of K</w:t>
            </w:r>
            <w:r w:rsidR="00907F8D">
              <w:rPr>
                <w:bCs/>
                <w:sz w:val="18"/>
                <w:szCs w:val="20"/>
              </w:rPr>
              <w:t xml:space="preserve">≤ </w:t>
            </w:r>
            <w:r w:rsidR="00907F8D">
              <w:rPr>
                <w:bCs/>
                <w:sz w:val="18"/>
                <w:szCs w:val="18"/>
              </w:rPr>
              <w:t>K</w:t>
            </w:r>
            <w:r w:rsidR="00907F8D" w:rsidRPr="00907F8D">
              <w:rPr>
                <w:bCs/>
                <w:sz w:val="18"/>
                <w:szCs w:val="18"/>
                <w:vertAlign w:val="subscript"/>
              </w:rPr>
              <w:t>MAX</w:t>
            </w:r>
          </w:p>
          <w:p w14:paraId="1D664DD4" w14:textId="1AC01489" w:rsidR="0096773A" w:rsidRDefault="0096773A" w:rsidP="0096773A">
            <w:pPr>
              <w:snapToGrid w:val="0"/>
              <w:rPr>
                <w:bCs/>
                <w:sz w:val="18"/>
                <w:szCs w:val="20"/>
              </w:rPr>
            </w:pPr>
          </w:p>
          <w:p w14:paraId="78C46F17" w14:textId="77777777" w:rsidR="0042557D" w:rsidRDefault="003A735F" w:rsidP="0096773A">
            <w:pPr>
              <w:snapToGrid w:val="0"/>
              <w:rPr>
                <w:bCs/>
                <w:sz w:val="18"/>
                <w:szCs w:val="20"/>
              </w:rPr>
            </w:pPr>
            <w:r>
              <w:rPr>
                <w:bCs/>
                <w:sz w:val="18"/>
                <w:szCs w:val="20"/>
              </w:rPr>
              <w:t>Alt1</w:t>
            </w:r>
            <w:r w:rsidR="0042557D">
              <w:rPr>
                <w:bCs/>
                <w:sz w:val="18"/>
                <w:szCs w:val="20"/>
              </w:rPr>
              <w:t>: RRC configured (based on UE capability)</w:t>
            </w:r>
          </w:p>
          <w:p w14:paraId="34039C51" w14:textId="1C7F4BBF" w:rsidR="0042557D" w:rsidRDefault="003A735F" w:rsidP="00B45B37">
            <w:pPr>
              <w:snapToGrid w:val="0"/>
              <w:rPr>
                <w:bCs/>
                <w:sz w:val="18"/>
                <w:szCs w:val="20"/>
              </w:rPr>
            </w:pPr>
            <w:r>
              <w:rPr>
                <w:bCs/>
                <w:sz w:val="18"/>
                <w:szCs w:val="20"/>
              </w:rPr>
              <w:t>Alt2</w:t>
            </w:r>
            <w:r w:rsidR="0042557D">
              <w:rPr>
                <w:bCs/>
                <w:sz w:val="18"/>
                <w:szCs w:val="20"/>
              </w:rPr>
              <w:t>: Dynamically selected by UE</w:t>
            </w:r>
            <w:r w:rsidR="00B45B37">
              <w:rPr>
                <w:bCs/>
                <w:sz w:val="18"/>
                <w:szCs w:val="20"/>
              </w:rPr>
              <w:t xml:space="preserve"> (indicated in CSI reporting</w:t>
            </w:r>
            <w:r w:rsidR="000034A4">
              <w:rPr>
                <w:bCs/>
                <w:sz w:val="18"/>
                <w:szCs w:val="20"/>
              </w:rPr>
              <w:t>, two-part UCI</w:t>
            </w:r>
            <w:r w:rsidR="00B45B37">
              <w:rPr>
                <w:bCs/>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908B" w14:textId="272B8948" w:rsidR="0042557D" w:rsidRPr="006B4029" w:rsidRDefault="0042557D" w:rsidP="0042557D">
            <w:pPr>
              <w:snapToGrid w:val="0"/>
              <w:rPr>
                <w:sz w:val="18"/>
                <w:szCs w:val="18"/>
                <w:lang w:val="de-DE"/>
              </w:rPr>
            </w:pPr>
            <w:r w:rsidRPr="006B4029">
              <w:rPr>
                <w:b/>
                <w:sz w:val="18"/>
                <w:szCs w:val="18"/>
                <w:lang w:val="de-DE"/>
              </w:rPr>
              <w:t>Alt1</w:t>
            </w:r>
            <w:r w:rsidR="00635438" w:rsidRPr="006B4029">
              <w:rPr>
                <w:sz w:val="18"/>
                <w:szCs w:val="18"/>
                <w:lang w:val="de-DE"/>
              </w:rPr>
              <w:t>:</w:t>
            </w:r>
            <w:r w:rsidR="002E6C30" w:rsidRPr="006B4029">
              <w:rPr>
                <w:sz w:val="18"/>
                <w:szCs w:val="18"/>
                <w:lang w:val="de-DE"/>
              </w:rPr>
              <w:t xml:space="preserve"> </w:t>
            </w:r>
            <w:r w:rsidR="00B34458">
              <w:rPr>
                <w:sz w:val="18"/>
                <w:szCs w:val="18"/>
                <w:lang w:val="de-DE"/>
              </w:rPr>
              <w:t>OPPO, MTK, CATT</w:t>
            </w:r>
            <w:r w:rsidR="009C035E">
              <w:rPr>
                <w:sz w:val="18"/>
                <w:szCs w:val="18"/>
                <w:lang w:val="de-DE"/>
              </w:rPr>
              <w:t>, Intel</w:t>
            </w:r>
            <w:r w:rsidR="005C65BA">
              <w:rPr>
                <w:sz w:val="18"/>
                <w:szCs w:val="18"/>
                <w:lang w:val="de-DE"/>
              </w:rPr>
              <w:t>, ZTE</w:t>
            </w:r>
            <w:r w:rsidR="00EE5BDD" w:rsidRPr="00FA5270">
              <w:rPr>
                <w:sz w:val="18"/>
                <w:szCs w:val="18"/>
                <w:lang w:val="de-DE"/>
              </w:rPr>
              <w:t>, Xiaomi</w:t>
            </w:r>
            <w:r w:rsidR="00124E55" w:rsidRPr="00FA5270">
              <w:rPr>
                <w:sz w:val="18"/>
                <w:szCs w:val="18"/>
                <w:lang w:val="de-DE"/>
              </w:rPr>
              <w:t>, NTT Docomo</w:t>
            </w:r>
            <w:r w:rsidR="007835F0">
              <w:rPr>
                <w:sz w:val="18"/>
                <w:szCs w:val="18"/>
                <w:lang w:val="de-DE"/>
              </w:rPr>
              <w:t xml:space="preserve">, </w:t>
            </w:r>
            <w:r w:rsidR="007835F0">
              <w:rPr>
                <w:sz w:val="18"/>
                <w:szCs w:val="18"/>
              </w:rPr>
              <w:t>APT/FGI</w:t>
            </w:r>
            <w:ins w:id="43" w:author="马大为 (Dawei Ma)" w:date="2021-05-18T16:32:00Z">
              <w:r w:rsidR="00F41D8B">
                <w:rPr>
                  <w:sz w:val="18"/>
                  <w:szCs w:val="18"/>
                </w:rPr>
                <w:t>, Spreadtrum</w:t>
              </w:r>
            </w:ins>
          </w:p>
          <w:p w14:paraId="0A05D20E" w14:textId="77777777" w:rsidR="0042557D" w:rsidRPr="006B4029" w:rsidRDefault="0042557D" w:rsidP="0042557D">
            <w:pPr>
              <w:snapToGrid w:val="0"/>
              <w:rPr>
                <w:sz w:val="18"/>
                <w:szCs w:val="18"/>
                <w:lang w:val="de-DE"/>
              </w:rPr>
            </w:pPr>
          </w:p>
          <w:p w14:paraId="1C582759" w14:textId="0A5EC5BB" w:rsidR="0042557D" w:rsidRPr="006B4029" w:rsidRDefault="0042557D" w:rsidP="0042557D">
            <w:pPr>
              <w:snapToGrid w:val="0"/>
              <w:rPr>
                <w:sz w:val="18"/>
                <w:szCs w:val="18"/>
                <w:lang w:val="de-DE"/>
              </w:rPr>
            </w:pPr>
            <w:r w:rsidRPr="006B4029">
              <w:rPr>
                <w:b/>
                <w:sz w:val="18"/>
                <w:szCs w:val="18"/>
                <w:lang w:val="de-DE"/>
              </w:rPr>
              <w:t>Alt2</w:t>
            </w:r>
            <w:r w:rsidRPr="006B4029">
              <w:rPr>
                <w:sz w:val="18"/>
                <w:szCs w:val="18"/>
                <w:lang w:val="de-DE"/>
              </w:rPr>
              <w:t>:</w:t>
            </w:r>
            <w:r w:rsidR="00F74815">
              <w:rPr>
                <w:sz w:val="18"/>
                <w:szCs w:val="18"/>
                <w:lang w:val="de-DE"/>
              </w:rPr>
              <w:t xml:space="preserve"> Samsung</w:t>
            </w:r>
            <w:r w:rsidR="00A52052">
              <w:rPr>
                <w:sz w:val="18"/>
                <w:szCs w:val="18"/>
                <w:lang w:val="de-DE"/>
              </w:rPr>
              <w:t>, Sony</w:t>
            </w:r>
            <w:r w:rsidR="00822221" w:rsidRPr="006B4029">
              <w:rPr>
                <w:sz w:val="18"/>
                <w:szCs w:val="18"/>
                <w:lang w:val="de-DE"/>
              </w:rPr>
              <w:t xml:space="preserve"> </w:t>
            </w:r>
          </w:p>
          <w:p w14:paraId="7CEA4703" w14:textId="77777777" w:rsidR="0042557D" w:rsidRPr="006B4029" w:rsidRDefault="0042557D" w:rsidP="0042557D">
            <w:pPr>
              <w:snapToGrid w:val="0"/>
              <w:rPr>
                <w:sz w:val="18"/>
                <w:szCs w:val="18"/>
                <w:lang w:val="de-DE"/>
              </w:rPr>
            </w:pPr>
          </w:p>
          <w:p w14:paraId="1C11FCCA" w14:textId="7DE114DD" w:rsidR="00651E60" w:rsidRPr="006B4029" w:rsidRDefault="001F1D88" w:rsidP="000034A4">
            <w:pPr>
              <w:snapToGrid w:val="0"/>
              <w:rPr>
                <w:sz w:val="18"/>
                <w:szCs w:val="18"/>
                <w:lang w:val="de-DE"/>
              </w:rPr>
            </w:pPr>
            <w:r w:rsidRPr="006B4029">
              <w:rPr>
                <w:sz w:val="18"/>
                <w:szCs w:val="18"/>
                <w:lang w:val="de-DE"/>
              </w:rPr>
              <w:t xml:space="preserve"> </w:t>
            </w:r>
          </w:p>
        </w:tc>
      </w:tr>
      <w:tr w:rsidR="009E78C2" w14:paraId="79F5D505"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7DA324F4" w:rsidR="009E78C2" w:rsidRPr="009E78C2" w:rsidRDefault="00907F8D" w:rsidP="009E78C2">
            <w:pPr>
              <w:snapToGrid w:val="0"/>
              <w:rPr>
                <w:sz w:val="18"/>
                <w:szCs w:val="18"/>
              </w:rPr>
            </w:pPr>
            <w:r>
              <w:rPr>
                <w:sz w:val="18"/>
                <w:szCs w:val="18"/>
              </w:rPr>
              <w:t>2.4</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7777777" w:rsidR="009E78C2" w:rsidRDefault="002E1D3C" w:rsidP="00971EF4">
            <w:pPr>
              <w:snapToGrid w:val="0"/>
              <w:rPr>
                <w:sz w:val="18"/>
                <w:szCs w:val="20"/>
              </w:rPr>
            </w:pPr>
            <w:r w:rsidRPr="0096773A">
              <w:rPr>
                <w:sz w:val="18"/>
                <w:szCs w:val="20"/>
              </w:rPr>
              <w:t>The</w:t>
            </w:r>
            <w:r w:rsidR="0096773A" w:rsidRPr="0096773A">
              <w:rPr>
                <w:sz w:val="18"/>
                <w:szCs w:val="20"/>
              </w:rPr>
              <w:t xml:space="preserve"> maximum</w:t>
            </w:r>
            <w:r w:rsidRPr="0096773A">
              <w:rPr>
                <w:sz w:val="18"/>
                <w:szCs w:val="20"/>
              </w:rPr>
              <w:t xml:space="preserve"> </w:t>
            </w:r>
            <w:r w:rsidR="00971EF4">
              <w:rPr>
                <w:sz w:val="18"/>
                <w:szCs w:val="20"/>
              </w:rPr>
              <w:t>value of N</w:t>
            </w:r>
            <w:r w:rsidR="00907F8D">
              <w:rPr>
                <w:sz w:val="18"/>
                <w:szCs w:val="20"/>
                <w:vertAlign w:val="subscript"/>
              </w:rPr>
              <w:t>MAX</w:t>
            </w:r>
            <w:r w:rsidR="00971EF4">
              <w:rPr>
                <w:sz w:val="18"/>
                <w:szCs w:val="20"/>
                <w:vertAlign w:val="subscript"/>
              </w:rPr>
              <w:t xml:space="preserve"> </w:t>
            </w:r>
            <w:r w:rsidR="00971EF4">
              <w:rPr>
                <w:sz w:val="18"/>
                <w:szCs w:val="20"/>
              </w:rPr>
              <w:t>(n</w:t>
            </w:r>
            <w:r w:rsidRPr="0096773A">
              <w:rPr>
                <w:sz w:val="18"/>
                <w:szCs w:val="20"/>
              </w:rPr>
              <w:t xml:space="preserve">umber of non-serving cell(s) </w:t>
            </w:r>
            <w:r w:rsidR="00B45B37">
              <w:rPr>
                <w:sz w:val="18"/>
                <w:szCs w:val="20"/>
              </w:rPr>
              <w:t>RRC</w:t>
            </w:r>
            <w:r w:rsidR="0096773A">
              <w:rPr>
                <w:sz w:val="18"/>
                <w:szCs w:val="20"/>
              </w:rPr>
              <w:t xml:space="preserve"> configured </w:t>
            </w:r>
            <w:r w:rsidR="00971EF4">
              <w:rPr>
                <w:sz w:val="18"/>
                <w:szCs w:val="20"/>
              </w:rPr>
              <w:t xml:space="preserve">for measurement/reporting) </w:t>
            </w:r>
          </w:p>
          <w:p w14:paraId="523AF2E5" w14:textId="77777777" w:rsidR="00907F8D" w:rsidRDefault="00907F8D" w:rsidP="00971EF4">
            <w:pPr>
              <w:snapToGrid w:val="0"/>
              <w:rPr>
                <w:sz w:val="18"/>
                <w:szCs w:val="20"/>
              </w:rPr>
            </w:pPr>
          </w:p>
          <w:p w14:paraId="354FB68B" w14:textId="33180044" w:rsidR="00907F8D" w:rsidRPr="009E78C2" w:rsidRDefault="00907F8D" w:rsidP="00971EF4">
            <w:pPr>
              <w:snapToGrid w:val="0"/>
              <w:rPr>
                <w:sz w:val="18"/>
                <w:szCs w:val="18"/>
              </w:rPr>
            </w:pPr>
            <w:r>
              <w:rPr>
                <w:bCs/>
                <w:sz w:val="18"/>
                <w:szCs w:val="18"/>
              </w:rPr>
              <w:t>Note: UE capability of supporting &lt;Nmax is neither ruled out nor within the scope of 2.4</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ACAC3" w14:textId="53E32E4D" w:rsidR="009E78C2" w:rsidRDefault="002E1D3C" w:rsidP="009E78C2">
            <w:pPr>
              <w:snapToGrid w:val="0"/>
              <w:rPr>
                <w:sz w:val="18"/>
                <w:szCs w:val="18"/>
              </w:rPr>
            </w:pPr>
            <w:r w:rsidRPr="0096773A">
              <w:rPr>
                <w:b/>
                <w:sz w:val="18"/>
                <w:szCs w:val="18"/>
              </w:rPr>
              <w:t>1</w:t>
            </w:r>
            <w:r>
              <w:rPr>
                <w:sz w:val="18"/>
                <w:szCs w:val="18"/>
              </w:rPr>
              <w:t>:</w:t>
            </w:r>
            <w:r w:rsidR="00916AE1">
              <w:rPr>
                <w:sz w:val="18"/>
                <w:szCs w:val="18"/>
              </w:rPr>
              <w:t xml:space="preserve"> </w:t>
            </w:r>
            <w:r w:rsidR="00783D0A">
              <w:rPr>
                <w:sz w:val="18"/>
                <w:szCs w:val="18"/>
              </w:rPr>
              <w:t>Spreadtrum</w:t>
            </w:r>
            <w:r w:rsidR="00123DAD">
              <w:rPr>
                <w:sz w:val="18"/>
                <w:szCs w:val="18"/>
              </w:rPr>
              <w:t>, OPPO</w:t>
            </w:r>
          </w:p>
          <w:p w14:paraId="74E173A1" w14:textId="77777777" w:rsidR="002E1D3C" w:rsidRDefault="002E1D3C" w:rsidP="009E78C2">
            <w:pPr>
              <w:snapToGrid w:val="0"/>
              <w:rPr>
                <w:sz w:val="18"/>
                <w:szCs w:val="18"/>
              </w:rPr>
            </w:pPr>
          </w:p>
          <w:p w14:paraId="081DCAB2" w14:textId="59ED48BB" w:rsidR="002E1D3C" w:rsidRPr="009E78C2" w:rsidRDefault="002E1D3C" w:rsidP="00B025B5">
            <w:pPr>
              <w:snapToGrid w:val="0"/>
              <w:rPr>
                <w:sz w:val="18"/>
                <w:szCs w:val="18"/>
              </w:rPr>
            </w:pPr>
            <w:r w:rsidRPr="0096773A">
              <w:rPr>
                <w:b/>
                <w:sz w:val="18"/>
                <w:szCs w:val="18"/>
              </w:rPr>
              <w:t>&gt;</w:t>
            </w:r>
            <w:r w:rsidR="000B4E97">
              <w:rPr>
                <w:b/>
                <w:sz w:val="18"/>
                <w:szCs w:val="18"/>
              </w:rPr>
              <w:t>1</w:t>
            </w:r>
            <w:r w:rsidRPr="0096773A">
              <w:rPr>
                <w:b/>
                <w:sz w:val="18"/>
                <w:szCs w:val="18"/>
              </w:rPr>
              <w:t xml:space="preserve"> (specify)</w:t>
            </w:r>
            <w:r w:rsidR="005A07AB">
              <w:rPr>
                <w:sz w:val="18"/>
                <w:szCs w:val="18"/>
              </w:rPr>
              <w:t>:</w:t>
            </w:r>
            <w:r w:rsidR="0016334C">
              <w:rPr>
                <w:sz w:val="18"/>
                <w:szCs w:val="18"/>
              </w:rPr>
              <w:t xml:space="preserve"> </w:t>
            </w:r>
            <w:r w:rsidR="0022143A">
              <w:rPr>
                <w:sz w:val="18"/>
                <w:szCs w:val="18"/>
              </w:rPr>
              <w:t xml:space="preserve">Ericsson (FFS the maximum value), </w:t>
            </w:r>
            <w:r w:rsidR="00265B6A">
              <w:rPr>
                <w:sz w:val="18"/>
                <w:szCs w:val="18"/>
              </w:rPr>
              <w:t xml:space="preserve">CATT, </w:t>
            </w:r>
            <w:r w:rsidR="00F74815">
              <w:rPr>
                <w:sz w:val="18"/>
                <w:szCs w:val="18"/>
              </w:rPr>
              <w:t>Samsung (4)</w:t>
            </w:r>
            <w:r w:rsidR="00A557D3">
              <w:rPr>
                <w:sz w:val="18"/>
                <w:szCs w:val="18"/>
              </w:rPr>
              <w:t>, Xiaomi (3)</w:t>
            </w:r>
            <w:r w:rsidR="00CA4CF5">
              <w:rPr>
                <w:sz w:val="18"/>
                <w:szCs w:val="18"/>
              </w:rPr>
              <w:t xml:space="preserve"> </w:t>
            </w:r>
            <w:r w:rsidR="005C65BA">
              <w:rPr>
                <w:sz w:val="18"/>
                <w:szCs w:val="18"/>
              </w:rPr>
              <w:t>, ZTE</w:t>
            </w:r>
            <w:r w:rsidR="00124E55">
              <w:rPr>
                <w:sz w:val="18"/>
                <w:szCs w:val="18"/>
              </w:rPr>
              <w:t>, NTT Docomo</w:t>
            </w:r>
            <w:r w:rsidR="00A52052">
              <w:rPr>
                <w:sz w:val="18"/>
                <w:szCs w:val="18"/>
              </w:rPr>
              <w:t>, Sony</w:t>
            </w:r>
          </w:p>
        </w:tc>
      </w:tr>
      <w:tr w:rsidR="00566190" w14:paraId="3D23B569"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36A2F0DF" w:rsidR="00566190" w:rsidRDefault="00566190" w:rsidP="00566190">
            <w:pPr>
              <w:snapToGrid w:val="0"/>
              <w:rPr>
                <w:sz w:val="18"/>
                <w:szCs w:val="18"/>
              </w:rPr>
            </w:pPr>
            <w:r>
              <w:rPr>
                <w:sz w:val="18"/>
                <w:szCs w:val="18"/>
              </w:rPr>
              <w:t>2.5</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17595F0D" w:rsidR="00566190" w:rsidRPr="0096773A" w:rsidRDefault="00BC35D4" w:rsidP="00566190">
            <w:pPr>
              <w:snapToGrid w:val="0"/>
              <w:rPr>
                <w:sz w:val="18"/>
                <w:szCs w:val="20"/>
              </w:rPr>
            </w:pPr>
            <w:r>
              <w:rPr>
                <w:sz w:val="18"/>
                <w:szCs w:val="18"/>
              </w:rPr>
              <w:t>Whether to support the following reporting behavior</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A2C2" w14:textId="532178A4" w:rsidR="00BC35D4" w:rsidRDefault="00BC35D4" w:rsidP="00754B5E">
            <w:pPr>
              <w:snapToGrid w:val="0"/>
              <w:rPr>
                <w:b/>
                <w:sz w:val="18"/>
                <w:szCs w:val="20"/>
              </w:rPr>
            </w:pPr>
            <w:r w:rsidRPr="00754B5E">
              <w:rPr>
                <w:sz w:val="18"/>
                <w:szCs w:val="20"/>
              </w:rPr>
              <w:t>Periodic</w:t>
            </w:r>
            <w:r>
              <w:rPr>
                <w:b/>
                <w:sz w:val="18"/>
                <w:szCs w:val="20"/>
              </w:rPr>
              <w:t>:</w:t>
            </w:r>
          </w:p>
          <w:p w14:paraId="149FBB64" w14:textId="2456C934" w:rsidR="00BC35D4" w:rsidRDefault="00BC35D4" w:rsidP="00155887">
            <w:pPr>
              <w:pStyle w:val="a3"/>
              <w:numPr>
                <w:ilvl w:val="0"/>
                <w:numId w:val="34"/>
              </w:numPr>
              <w:snapToGrid w:val="0"/>
              <w:spacing w:after="0" w:line="240" w:lineRule="auto"/>
              <w:rPr>
                <w:sz w:val="18"/>
                <w:szCs w:val="20"/>
              </w:rPr>
            </w:pPr>
            <w:r w:rsidRPr="00BC35D4">
              <w:rPr>
                <w:b/>
                <w:sz w:val="18"/>
                <w:szCs w:val="20"/>
              </w:rPr>
              <w:t>Yes</w:t>
            </w:r>
            <w:r w:rsidRPr="00BC35D4">
              <w:rPr>
                <w:sz w:val="18"/>
                <w:szCs w:val="20"/>
              </w:rPr>
              <w:t xml:space="preserve">: </w:t>
            </w:r>
            <w:r w:rsidR="00F819CA">
              <w:rPr>
                <w:sz w:val="18"/>
                <w:szCs w:val="20"/>
              </w:rPr>
              <w:t xml:space="preserve">Nokia/NSB, MTK, </w:t>
            </w:r>
            <w:r w:rsidR="00082EC9">
              <w:rPr>
                <w:sz w:val="18"/>
                <w:szCs w:val="20"/>
              </w:rPr>
              <w:t>Samsung (with restriction)</w:t>
            </w:r>
            <w:r w:rsidR="002E61EA">
              <w:rPr>
                <w:sz w:val="18"/>
                <w:szCs w:val="20"/>
              </w:rPr>
              <w:t>, Spreadtrum</w:t>
            </w:r>
            <w:r w:rsidR="005C65BA">
              <w:rPr>
                <w:sz w:val="18"/>
                <w:szCs w:val="20"/>
              </w:rPr>
              <w:t>, ZTE</w:t>
            </w:r>
            <w:r w:rsidR="00124E55">
              <w:rPr>
                <w:sz w:val="18"/>
                <w:szCs w:val="18"/>
              </w:rPr>
              <w:t>, NTT Docomo</w:t>
            </w:r>
            <w:r w:rsidR="005920E9">
              <w:rPr>
                <w:sz w:val="18"/>
                <w:szCs w:val="18"/>
              </w:rPr>
              <w:t>, CATT</w:t>
            </w:r>
            <w:r w:rsidR="009A4D26">
              <w:rPr>
                <w:sz w:val="18"/>
                <w:szCs w:val="18"/>
              </w:rPr>
              <w:t>, Ericsson</w:t>
            </w:r>
          </w:p>
          <w:p w14:paraId="461E1274" w14:textId="6C590C8C"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1C34D7">
              <w:rPr>
                <w:sz w:val="18"/>
                <w:szCs w:val="20"/>
              </w:rPr>
              <w:t xml:space="preserve"> </w:t>
            </w:r>
          </w:p>
          <w:p w14:paraId="77DAE85A" w14:textId="77777777" w:rsidR="00754B5E" w:rsidRDefault="00754B5E" w:rsidP="00754B5E">
            <w:pPr>
              <w:snapToGrid w:val="0"/>
              <w:rPr>
                <w:b/>
                <w:sz w:val="18"/>
                <w:szCs w:val="20"/>
              </w:rPr>
            </w:pPr>
          </w:p>
          <w:p w14:paraId="2317C5DD" w14:textId="4CF54167" w:rsidR="00BC35D4" w:rsidRDefault="00BC35D4" w:rsidP="00754B5E">
            <w:pPr>
              <w:snapToGrid w:val="0"/>
              <w:rPr>
                <w:b/>
                <w:sz w:val="18"/>
                <w:szCs w:val="20"/>
              </w:rPr>
            </w:pPr>
            <w:r w:rsidRPr="00754B5E">
              <w:rPr>
                <w:sz w:val="18"/>
                <w:szCs w:val="20"/>
              </w:rPr>
              <w:t>Semi-persistent</w:t>
            </w:r>
            <w:r>
              <w:rPr>
                <w:b/>
                <w:sz w:val="18"/>
                <w:szCs w:val="20"/>
              </w:rPr>
              <w:t>:</w:t>
            </w:r>
          </w:p>
          <w:p w14:paraId="00D5EC49" w14:textId="4E316451"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37416E"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29D64B8B"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434EAE1D" w14:textId="3C7A62AE" w:rsidR="00BC35D4" w:rsidRDefault="00BC35D4" w:rsidP="00754B5E">
            <w:pPr>
              <w:snapToGrid w:val="0"/>
              <w:rPr>
                <w:b/>
                <w:sz w:val="18"/>
                <w:szCs w:val="20"/>
              </w:rPr>
            </w:pPr>
          </w:p>
          <w:p w14:paraId="3E288660" w14:textId="6D63A4DA" w:rsidR="00BC35D4" w:rsidRDefault="00BC35D4" w:rsidP="00754B5E">
            <w:pPr>
              <w:snapToGrid w:val="0"/>
              <w:rPr>
                <w:b/>
                <w:sz w:val="18"/>
                <w:szCs w:val="20"/>
              </w:rPr>
            </w:pPr>
            <w:r w:rsidRPr="00754B5E">
              <w:rPr>
                <w:sz w:val="18"/>
                <w:szCs w:val="20"/>
              </w:rPr>
              <w:t>Aperiodic</w:t>
            </w:r>
            <w:r>
              <w:rPr>
                <w:b/>
                <w:sz w:val="18"/>
                <w:szCs w:val="20"/>
              </w:rPr>
              <w:t>:</w:t>
            </w:r>
          </w:p>
          <w:p w14:paraId="1D1CCE9E" w14:textId="5A9E109B" w:rsidR="00BC35D4" w:rsidRPr="00FA5270" w:rsidRDefault="00BC35D4" w:rsidP="00155887">
            <w:pPr>
              <w:pStyle w:val="a3"/>
              <w:numPr>
                <w:ilvl w:val="0"/>
                <w:numId w:val="34"/>
              </w:numPr>
              <w:snapToGrid w:val="0"/>
              <w:spacing w:after="0" w:line="240" w:lineRule="auto"/>
              <w:rPr>
                <w:sz w:val="18"/>
                <w:szCs w:val="20"/>
                <w:lang w:val="de-DE"/>
              </w:rPr>
            </w:pPr>
            <w:r w:rsidRPr="00FA5270">
              <w:rPr>
                <w:b/>
                <w:sz w:val="18"/>
                <w:szCs w:val="20"/>
                <w:lang w:val="de-DE"/>
              </w:rPr>
              <w:t>Yes</w:t>
            </w:r>
            <w:r w:rsidRPr="00FA5270">
              <w:rPr>
                <w:sz w:val="18"/>
                <w:szCs w:val="20"/>
                <w:lang w:val="de-DE"/>
              </w:rPr>
              <w:t xml:space="preserve">: </w:t>
            </w:r>
            <w:r w:rsidR="00E967C2" w:rsidRPr="00FA5270">
              <w:rPr>
                <w:sz w:val="18"/>
                <w:szCs w:val="20"/>
                <w:lang w:val="de-DE"/>
              </w:rPr>
              <w:t xml:space="preserve">Nokia/NSB, MTK, </w:t>
            </w:r>
            <w:r w:rsidR="00082EC9" w:rsidRPr="00FA5270">
              <w:rPr>
                <w:sz w:val="18"/>
                <w:szCs w:val="20"/>
                <w:lang w:val="de-DE"/>
              </w:rPr>
              <w:t xml:space="preserve">Samsung, </w:t>
            </w:r>
            <w:r w:rsidR="001C34D7" w:rsidRPr="00FA5270">
              <w:rPr>
                <w:sz w:val="18"/>
                <w:szCs w:val="20"/>
                <w:lang w:val="de-DE"/>
              </w:rPr>
              <w:t>ZTE</w:t>
            </w:r>
            <w:r w:rsidR="00FC4B7B" w:rsidRPr="00FA5270">
              <w:rPr>
                <w:sz w:val="18"/>
                <w:szCs w:val="20"/>
                <w:lang w:val="de-DE"/>
              </w:rPr>
              <w:t>, Spreadtrum</w:t>
            </w:r>
            <w:r w:rsidR="00124E55" w:rsidRPr="00FA5270">
              <w:rPr>
                <w:sz w:val="18"/>
                <w:szCs w:val="18"/>
                <w:lang w:val="de-DE"/>
              </w:rPr>
              <w:t>, NTT Docomo</w:t>
            </w:r>
            <w:r w:rsidR="002B6AA9">
              <w:rPr>
                <w:sz w:val="18"/>
                <w:szCs w:val="18"/>
              </w:rPr>
              <w:t>, CATT</w:t>
            </w:r>
            <w:r w:rsidR="009A4D26">
              <w:rPr>
                <w:sz w:val="18"/>
                <w:szCs w:val="18"/>
              </w:rPr>
              <w:t>, Ericsson</w:t>
            </w:r>
          </w:p>
          <w:p w14:paraId="752F4E70" w14:textId="77777777" w:rsidR="00BC35D4" w:rsidRPr="00BC35D4"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p>
          <w:p w14:paraId="03DE17EC" w14:textId="3BAD67BA" w:rsidR="00BC35D4" w:rsidRDefault="00BC35D4" w:rsidP="00754B5E">
            <w:pPr>
              <w:snapToGrid w:val="0"/>
              <w:rPr>
                <w:b/>
                <w:sz w:val="18"/>
                <w:szCs w:val="20"/>
              </w:rPr>
            </w:pPr>
          </w:p>
          <w:p w14:paraId="06711953" w14:textId="7A13CBA1" w:rsidR="00BC35D4" w:rsidRDefault="00BC35D4" w:rsidP="00754B5E">
            <w:pPr>
              <w:snapToGrid w:val="0"/>
              <w:rPr>
                <w:b/>
                <w:sz w:val="18"/>
                <w:szCs w:val="20"/>
              </w:rPr>
            </w:pPr>
            <w:r w:rsidRPr="00754B5E">
              <w:rPr>
                <w:sz w:val="18"/>
                <w:szCs w:val="20"/>
              </w:rPr>
              <w:t>Event-driven</w:t>
            </w:r>
            <w:r>
              <w:rPr>
                <w:b/>
                <w:sz w:val="18"/>
                <w:szCs w:val="20"/>
              </w:rPr>
              <w:t>:</w:t>
            </w:r>
          </w:p>
          <w:p w14:paraId="6246C3A7" w14:textId="67AE9381" w:rsidR="00BC35D4" w:rsidRDefault="00BC35D4" w:rsidP="00155887">
            <w:pPr>
              <w:pStyle w:val="a3"/>
              <w:numPr>
                <w:ilvl w:val="0"/>
                <w:numId w:val="34"/>
              </w:numPr>
              <w:snapToGrid w:val="0"/>
              <w:spacing w:after="0" w:line="240" w:lineRule="auto"/>
              <w:rPr>
                <w:sz w:val="18"/>
                <w:szCs w:val="20"/>
              </w:rPr>
            </w:pPr>
            <w:r w:rsidRPr="00BC35D4">
              <w:rPr>
                <w:b/>
                <w:sz w:val="18"/>
                <w:szCs w:val="20"/>
              </w:rPr>
              <w:t>Yes (specify event)</w:t>
            </w:r>
            <w:r w:rsidRPr="00BC35D4">
              <w:rPr>
                <w:sz w:val="18"/>
                <w:szCs w:val="20"/>
              </w:rPr>
              <w:t xml:space="preserve">: </w:t>
            </w:r>
            <w:r w:rsidR="008A5D27">
              <w:rPr>
                <w:sz w:val="18"/>
                <w:szCs w:val="20"/>
              </w:rPr>
              <w:t>Nokia/NSB, Xiaomi (L1 event), ZTE (event triggered by L3 mobility measurement), Apple (L1-RSRP of NSC is beyond L1-RSRP of SC plus an offset), AT&amp;T, Sony (L1 metric of NSC is beyond L1 metric of SC plus an offset), Qualcomm, Samsung</w:t>
            </w:r>
            <w:r w:rsidR="0078011B">
              <w:rPr>
                <w:sz w:val="18"/>
                <w:szCs w:val="20"/>
              </w:rPr>
              <w:t>, LG</w:t>
            </w:r>
            <w:r w:rsidR="002B6AA9">
              <w:rPr>
                <w:sz w:val="18"/>
                <w:szCs w:val="18"/>
              </w:rPr>
              <w:t>, CATT</w:t>
            </w:r>
          </w:p>
          <w:p w14:paraId="36F6EC6F" w14:textId="430653E2" w:rsidR="00566190" w:rsidRDefault="00BC35D4" w:rsidP="00155887">
            <w:pPr>
              <w:pStyle w:val="a3"/>
              <w:numPr>
                <w:ilvl w:val="0"/>
                <w:numId w:val="34"/>
              </w:numPr>
              <w:snapToGrid w:val="0"/>
              <w:spacing w:after="0" w:line="240" w:lineRule="auto"/>
              <w:rPr>
                <w:sz w:val="18"/>
                <w:szCs w:val="20"/>
              </w:rPr>
            </w:pPr>
            <w:r w:rsidRPr="00BC35D4">
              <w:rPr>
                <w:b/>
                <w:sz w:val="18"/>
                <w:szCs w:val="20"/>
              </w:rPr>
              <w:t>No</w:t>
            </w:r>
            <w:r w:rsidRPr="00BC35D4">
              <w:rPr>
                <w:sz w:val="18"/>
                <w:szCs w:val="20"/>
              </w:rPr>
              <w:t>:</w:t>
            </w:r>
            <w:r w:rsidR="00E967C2">
              <w:rPr>
                <w:sz w:val="18"/>
                <w:szCs w:val="20"/>
              </w:rPr>
              <w:t xml:space="preserve"> MTK</w:t>
            </w:r>
            <w:r w:rsidR="009A4D26">
              <w:rPr>
                <w:sz w:val="18"/>
                <w:szCs w:val="20"/>
              </w:rPr>
              <w:t>, Ericsson</w:t>
            </w:r>
            <w:ins w:id="44" w:author="马大为 (Dawei Ma)" w:date="2021-05-18T16:32:00Z">
              <w:r w:rsidR="00F41D8B">
                <w:rPr>
                  <w:sz w:val="18"/>
                  <w:szCs w:val="18"/>
                </w:rPr>
                <w:t>, Spreadtrum</w:t>
              </w:r>
            </w:ins>
          </w:p>
          <w:p w14:paraId="1E76583C" w14:textId="04AE8A29" w:rsidR="00C85386" w:rsidRPr="00754B5E" w:rsidRDefault="00C85386" w:rsidP="00C85386">
            <w:pPr>
              <w:pStyle w:val="a3"/>
              <w:snapToGrid w:val="0"/>
              <w:spacing w:after="0" w:line="240" w:lineRule="auto"/>
              <w:rPr>
                <w:sz w:val="18"/>
                <w:szCs w:val="20"/>
              </w:rPr>
            </w:pPr>
          </w:p>
        </w:tc>
      </w:tr>
      <w:tr w:rsidR="00566190" w:rsidRPr="000D6660" w14:paraId="768AB1C1"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F4CA" w14:textId="76C3E149" w:rsidR="00566190" w:rsidRPr="009E78C2" w:rsidRDefault="00DB5633" w:rsidP="00566190">
            <w:pPr>
              <w:snapToGrid w:val="0"/>
              <w:rPr>
                <w:sz w:val="18"/>
                <w:szCs w:val="18"/>
              </w:rPr>
            </w:pPr>
            <w:r>
              <w:rPr>
                <w:sz w:val="18"/>
                <w:szCs w:val="18"/>
              </w:rPr>
              <w:t>2.6</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F26D" w14:textId="77777777" w:rsidR="00566190" w:rsidRPr="009E78C2" w:rsidRDefault="00566190" w:rsidP="00566190">
            <w:pPr>
              <w:snapToGrid w:val="0"/>
              <w:rPr>
                <w:sz w:val="18"/>
                <w:szCs w:val="18"/>
              </w:rPr>
            </w:pPr>
            <w:r>
              <w:rPr>
                <w:sz w:val="18"/>
                <w:szCs w:val="18"/>
              </w:rPr>
              <w:t xml:space="preserve">Supported DL QCL Type-D and/or UL TX spatial reference </w:t>
            </w:r>
            <w:r w:rsidRPr="00EA2714">
              <w:rPr>
                <w:sz w:val="18"/>
                <w:szCs w:val="18"/>
              </w:rPr>
              <w:t xml:space="preserve">source RS type(s) for </w:t>
            </w:r>
            <w:r w:rsidRPr="00EA2714">
              <w:rPr>
                <w:color w:val="000000"/>
                <w:sz w:val="18"/>
                <w:szCs w:val="18"/>
              </w:rPr>
              <w:t xml:space="preserve">L1/L2-centric inter-cell mobility </w:t>
            </w:r>
            <w:r>
              <w:rPr>
                <w:color w:val="000000"/>
                <w:sz w:val="18"/>
                <w:szCs w:val="18"/>
              </w:rPr>
              <w:t xml:space="preserve">by extending </w:t>
            </w:r>
            <w:r w:rsidRPr="00EA2714">
              <w:rPr>
                <w:color w:val="000000"/>
                <w:sz w:val="18"/>
                <w:szCs w:val="18"/>
              </w:rPr>
              <w:t>Rel-17 unified TCI framework</w:t>
            </w:r>
            <w:r>
              <w:rPr>
                <w:color w:val="000000"/>
                <w:sz w:val="18"/>
                <w:szCs w:val="18"/>
              </w:rPr>
              <w:t xml:space="preserve"> to inter-cell indication </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C21FA" w14:textId="77777777" w:rsidR="00566190" w:rsidRPr="008B5534" w:rsidRDefault="00566190" w:rsidP="00566190">
            <w:pPr>
              <w:snapToGrid w:val="0"/>
              <w:rPr>
                <w:sz w:val="18"/>
                <w:szCs w:val="20"/>
              </w:rPr>
            </w:pPr>
            <w:r w:rsidRPr="00E729E1">
              <w:rPr>
                <w:sz w:val="18"/>
                <w:szCs w:val="20"/>
                <w:u w:val="single"/>
              </w:rPr>
              <w:t>DL QCL Type-D</w:t>
            </w:r>
            <w:r w:rsidRPr="008B5534">
              <w:rPr>
                <w:sz w:val="18"/>
                <w:szCs w:val="20"/>
              </w:rPr>
              <w:t xml:space="preserve">: </w:t>
            </w:r>
          </w:p>
          <w:p w14:paraId="182E53C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7F73EB25" w14:textId="2F5DB5A0"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D23D05">
              <w:rPr>
                <w:sz w:val="18"/>
                <w:szCs w:val="20"/>
              </w:rPr>
              <w:t>Nokia/NSB, Samsung</w:t>
            </w:r>
            <w:r w:rsidR="005D334F">
              <w:rPr>
                <w:sz w:val="18"/>
                <w:szCs w:val="20"/>
              </w:rPr>
              <w:t>, MTK</w:t>
            </w:r>
            <w:r w:rsidR="005665C9">
              <w:rPr>
                <w:sz w:val="18"/>
                <w:szCs w:val="20"/>
              </w:rPr>
              <w:t>, NTT Docomo</w:t>
            </w:r>
            <w:r w:rsidR="005C65BA">
              <w:rPr>
                <w:sz w:val="18"/>
                <w:szCs w:val="20"/>
              </w:rPr>
              <w:t>, ZTE</w:t>
            </w:r>
            <w:r w:rsidR="00EE5BDD">
              <w:rPr>
                <w:sz w:val="18"/>
                <w:szCs w:val="18"/>
              </w:rPr>
              <w:t>, Xiaomi</w:t>
            </w:r>
            <w:r w:rsidR="002B6AA9">
              <w:rPr>
                <w:sz w:val="18"/>
                <w:szCs w:val="18"/>
              </w:rPr>
              <w:t>, CATT</w:t>
            </w:r>
          </w:p>
          <w:p w14:paraId="59B3C905" w14:textId="067CD1C3"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9A4D26">
              <w:rPr>
                <w:sz w:val="18"/>
                <w:szCs w:val="20"/>
              </w:rPr>
              <w:t>Ericsson</w:t>
            </w:r>
          </w:p>
          <w:p w14:paraId="013727D5"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45250CBB" w14:textId="33E5C26A"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Nokia/NSB, Samsung, </w:t>
            </w:r>
            <w:r w:rsidR="00754E73">
              <w:rPr>
                <w:sz w:val="18"/>
                <w:szCs w:val="20"/>
              </w:rPr>
              <w:t xml:space="preserve">Sony, </w:t>
            </w:r>
            <w:r w:rsidR="000E62C2">
              <w:rPr>
                <w:sz w:val="18"/>
                <w:szCs w:val="20"/>
              </w:rPr>
              <w:t>Ericsson</w:t>
            </w:r>
            <w:r w:rsidR="005D334F">
              <w:rPr>
                <w:sz w:val="18"/>
                <w:szCs w:val="20"/>
              </w:rPr>
              <w:t>, MTK</w:t>
            </w:r>
            <w:r w:rsidR="005665C9">
              <w:rPr>
                <w:sz w:val="18"/>
                <w:szCs w:val="20"/>
              </w:rPr>
              <w:t>, NTT Docomo</w:t>
            </w:r>
            <w:r w:rsidR="005C65BA">
              <w:rPr>
                <w:sz w:val="18"/>
                <w:szCs w:val="20"/>
              </w:rPr>
              <w:t>, ZTE</w:t>
            </w:r>
            <w:r w:rsidR="0078011B">
              <w:rPr>
                <w:sz w:val="18"/>
                <w:szCs w:val="20"/>
              </w:rPr>
              <w:t>, LG</w:t>
            </w:r>
            <w:r w:rsidR="00EE5BDD">
              <w:rPr>
                <w:sz w:val="18"/>
                <w:szCs w:val="18"/>
              </w:rPr>
              <w:t>, Xiaomi</w:t>
            </w:r>
            <w:r w:rsidR="002B6AA9">
              <w:rPr>
                <w:sz w:val="18"/>
                <w:szCs w:val="18"/>
              </w:rPr>
              <w:t>, CATT</w:t>
            </w:r>
          </w:p>
          <w:p w14:paraId="1C71B2E9" w14:textId="10951765" w:rsidR="00A00AE2"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55B073C9" w14:textId="77777777" w:rsidR="00A00AE2" w:rsidRPr="00E729E1" w:rsidRDefault="00905976" w:rsidP="00155887">
            <w:pPr>
              <w:pStyle w:val="a3"/>
              <w:numPr>
                <w:ilvl w:val="0"/>
                <w:numId w:val="20"/>
              </w:numPr>
              <w:snapToGrid w:val="0"/>
              <w:spacing w:after="0" w:line="240" w:lineRule="auto"/>
              <w:rPr>
                <w:i/>
                <w:sz w:val="18"/>
                <w:szCs w:val="20"/>
              </w:rPr>
            </w:pPr>
            <w:r w:rsidRPr="00E729E1">
              <w:rPr>
                <w:i/>
                <w:sz w:val="18"/>
                <w:szCs w:val="20"/>
              </w:rPr>
              <w:t xml:space="preserve">CSI-RS for RRM: </w:t>
            </w:r>
          </w:p>
          <w:p w14:paraId="3E873E2A" w14:textId="161E1D56" w:rsidR="00905976" w:rsidRDefault="00A00AE2" w:rsidP="00A00AE2">
            <w:pPr>
              <w:pStyle w:val="a3"/>
              <w:numPr>
                <w:ilvl w:val="1"/>
                <w:numId w:val="20"/>
              </w:numPr>
              <w:snapToGrid w:val="0"/>
              <w:spacing w:after="0" w:line="240" w:lineRule="auto"/>
              <w:rPr>
                <w:sz w:val="18"/>
                <w:szCs w:val="20"/>
              </w:rPr>
            </w:pPr>
            <w:r>
              <w:rPr>
                <w:b/>
                <w:sz w:val="18"/>
                <w:szCs w:val="20"/>
              </w:rPr>
              <w:t xml:space="preserve">Yes: </w:t>
            </w:r>
            <w:r w:rsidR="00905976">
              <w:rPr>
                <w:sz w:val="18"/>
                <w:szCs w:val="20"/>
              </w:rPr>
              <w:t>Sony</w:t>
            </w:r>
            <w:r w:rsidR="007066A1">
              <w:rPr>
                <w:sz w:val="18"/>
                <w:szCs w:val="20"/>
              </w:rPr>
              <w:t>, LG</w:t>
            </w:r>
          </w:p>
          <w:p w14:paraId="717F732A" w14:textId="0809048D"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48656D2F" w14:textId="77777777" w:rsidR="00566190" w:rsidRPr="0075149D" w:rsidRDefault="00566190" w:rsidP="00566190">
            <w:pPr>
              <w:pStyle w:val="a3"/>
              <w:snapToGrid w:val="0"/>
              <w:spacing w:after="0" w:line="240" w:lineRule="auto"/>
              <w:rPr>
                <w:sz w:val="18"/>
                <w:szCs w:val="20"/>
              </w:rPr>
            </w:pPr>
          </w:p>
          <w:p w14:paraId="761A7931" w14:textId="77777777" w:rsidR="00566190" w:rsidRPr="00E729E1" w:rsidRDefault="00566190" w:rsidP="00566190">
            <w:pPr>
              <w:snapToGrid w:val="0"/>
              <w:rPr>
                <w:sz w:val="18"/>
                <w:szCs w:val="20"/>
                <w:u w:val="single"/>
              </w:rPr>
            </w:pPr>
            <w:r w:rsidRPr="00E729E1">
              <w:rPr>
                <w:sz w:val="18"/>
                <w:szCs w:val="20"/>
                <w:u w:val="single"/>
              </w:rPr>
              <w:t>UL TX spatial reference:</w:t>
            </w:r>
          </w:p>
          <w:p w14:paraId="249BD7A9" w14:textId="77777777" w:rsidR="00A00AE2" w:rsidRPr="00E729E1" w:rsidRDefault="00566190" w:rsidP="00155887">
            <w:pPr>
              <w:pStyle w:val="a3"/>
              <w:numPr>
                <w:ilvl w:val="0"/>
                <w:numId w:val="20"/>
              </w:numPr>
              <w:snapToGrid w:val="0"/>
              <w:spacing w:after="0" w:line="240" w:lineRule="auto"/>
              <w:rPr>
                <w:i/>
                <w:sz w:val="18"/>
                <w:szCs w:val="20"/>
              </w:rPr>
            </w:pPr>
            <w:r w:rsidRPr="00E729E1">
              <w:rPr>
                <w:i/>
                <w:sz w:val="18"/>
                <w:szCs w:val="20"/>
              </w:rPr>
              <w:t xml:space="preserve">SSB associated with NSC as direct QCL source: </w:t>
            </w:r>
          </w:p>
          <w:p w14:paraId="5F74A983" w14:textId="10603081" w:rsidR="00566190"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EE5BDD">
              <w:rPr>
                <w:sz w:val="18"/>
                <w:szCs w:val="18"/>
              </w:rPr>
              <w:t>, Xiaomi</w:t>
            </w:r>
            <w:r w:rsidR="00124E55">
              <w:rPr>
                <w:sz w:val="18"/>
                <w:szCs w:val="18"/>
              </w:rPr>
              <w:t>, NTT Docomo</w:t>
            </w:r>
            <w:r w:rsidR="002B6AA9">
              <w:rPr>
                <w:sz w:val="18"/>
                <w:szCs w:val="18"/>
              </w:rPr>
              <w:t>, CATT</w:t>
            </w:r>
          </w:p>
          <w:p w14:paraId="0DC63F8F" w14:textId="362EFCDE" w:rsidR="00A00AE2" w:rsidRPr="0075149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p>
          <w:p w14:paraId="11B4958D" w14:textId="77777777" w:rsidR="00A00AE2" w:rsidRPr="00E729E1" w:rsidRDefault="00566190" w:rsidP="005E65BF">
            <w:pPr>
              <w:pStyle w:val="a3"/>
              <w:numPr>
                <w:ilvl w:val="0"/>
                <w:numId w:val="20"/>
              </w:numPr>
              <w:snapToGrid w:val="0"/>
              <w:spacing w:after="0" w:line="240" w:lineRule="auto"/>
              <w:rPr>
                <w:i/>
                <w:sz w:val="18"/>
                <w:szCs w:val="20"/>
              </w:rPr>
            </w:pPr>
            <w:r w:rsidRPr="00E729E1">
              <w:rPr>
                <w:i/>
                <w:sz w:val="18"/>
                <w:szCs w:val="20"/>
              </w:rPr>
              <w:t xml:space="preserve">SSB associated with NSC as indirect QCL source (therefore any CSI-RS resource using NSC SSB can be used as a source RS): </w:t>
            </w:r>
          </w:p>
          <w:p w14:paraId="2985C28D" w14:textId="489E6386" w:rsidR="00566190" w:rsidRDefault="00A00AE2" w:rsidP="00E729E1">
            <w:pPr>
              <w:pStyle w:val="a3"/>
              <w:numPr>
                <w:ilvl w:val="1"/>
                <w:numId w:val="20"/>
              </w:numPr>
              <w:snapToGrid w:val="0"/>
              <w:spacing w:after="0" w:line="240" w:lineRule="auto"/>
              <w:rPr>
                <w:sz w:val="18"/>
                <w:szCs w:val="20"/>
              </w:rPr>
            </w:pPr>
            <w:r w:rsidRPr="00E729E1">
              <w:rPr>
                <w:b/>
                <w:sz w:val="18"/>
                <w:szCs w:val="20"/>
              </w:rPr>
              <w:t>Yes</w:t>
            </w:r>
            <w:r>
              <w:rPr>
                <w:sz w:val="18"/>
                <w:szCs w:val="20"/>
              </w:rPr>
              <w:t xml:space="preserve">: </w:t>
            </w:r>
            <w:r w:rsidR="000E62C2">
              <w:rPr>
                <w:sz w:val="18"/>
                <w:szCs w:val="20"/>
              </w:rPr>
              <w:t xml:space="preserve">CMCC, </w:t>
            </w:r>
            <w:r w:rsidR="005E65BF">
              <w:rPr>
                <w:sz w:val="18"/>
                <w:szCs w:val="20"/>
              </w:rPr>
              <w:t xml:space="preserve">Samsung, Sony, </w:t>
            </w:r>
            <w:r w:rsidR="000E62C2">
              <w:rPr>
                <w:sz w:val="18"/>
                <w:szCs w:val="20"/>
              </w:rPr>
              <w:t>Ericsson</w:t>
            </w:r>
            <w:r w:rsidR="003B4308">
              <w:rPr>
                <w:sz w:val="18"/>
                <w:szCs w:val="20"/>
              </w:rPr>
              <w:t>, MTK</w:t>
            </w:r>
            <w:r w:rsidR="005C65BA">
              <w:rPr>
                <w:sz w:val="18"/>
                <w:szCs w:val="20"/>
              </w:rPr>
              <w:t>, ZTE</w:t>
            </w:r>
            <w:r w:rsidR="0078011B">
              <w:rPr>
                <w:sz w:val="18"/>
                <w:szCs w:val="20"/>
              </w:rPr>
              <w:t>, LG</w:t>
            </w:r>
            <w:r w:rsidR="00EE5BDD">
              <w:rPr>
                <w:sz w:val="18"/>
                <w:szCs w:val="18"/>
              </w:rPr>
              <w:t>, Xiaomi</w:t>
            </w:r>
            <w:r w:rsidR="00124E55">
              <w:rPr>
                <w:sz w:val="18"/>
                <w:szCs w:val="18"/>
              </w:rPr>
              <w:t>, NTT Docomo</w:t>
            </w:r>
            <w:r w:rsidR="002B6AA9">
              <w:rPr>
                <w:sz w:val="18"/>
                <w:szCs w:val="18"/>
              </w:rPr>
              <w:t>, CATT</w:t>
            </w:r>
          </w:p>
          <w:p w14:paraId="57FD5B6A" w14:textId="7D266042" w:rsidR="00A00AE2" w:rsidRPr="005E65BF" w:rsidRDefault="00E729E1" w:rsidP="00E729E1">
            <w:pPr>
              <w:pStyle w:val="a3"/>
              <w:numPr>
                <w:ilvl w:val="1"/>
                <w:numId w:val="20"/>
              </w:numPr>
              <w:snapToGrid w:val="0"/>
              <w:spacing w:after="0" w:line="240" w:lineRule="auto"/>
              <w:rPr>
                <w:sz w:val="18"/>
                <w:szCs w:val="20"/>
              </w:rPr>
            </w:pPr>
            <w:r w:rsidRPr="00E729E1">
              <w:rPr>
                <w:b/>
                <w:sz w:val="18"/>
                <w:szCs w:val="20"/>
              </w:rPr>
              <w:t>No</w:t>
            </w:r>
            <w:r>
              <w:rPr>
                <w:sz w:val="18"/>
                <w:szCs w:val="20"/>
              </w:rPr>
              <w:t xml:space="preserve">: </w:t>
            </w:r>
          </w:p>
          <w:p w14:paraId="61C48DE7" w14:textId="77777777" w:rsidR="00A00AE2" w:rsidRPr="00E729E1" w:rsidRDefault="00905976" w:rsidP="00905976">
            <w:pPr>
              <w:pStyle w:val="a3"/>
              <w:numPr>
                <w:ilvl w:val="0"/>
                <w:numId w:val="20"/>
              </w:numPr>
              <w:snapToGrid w:val="0"/>
              <w:spacing w:after="0" w:line="240" w:lineRule="auto"/>
              <w:rPr>
                <w:i/>
                <w:sz w:val="18"/>
                <w:szCs w:val="20"/>
              </w:rPr>
            </w:pPr>
            <w:r w:rsidRPr="00E729E1">
              <w:rPr>
                <w:i/>
                <w:sz w:val="18"/>
                <w:szCs w:val="20"/>
              </w:rPr>
              <w:t xml:space="preserve">CSI-RS for RRM: </w:t>
            </w:r>
          </w:p>
          <w:p w14:paraId="6F073D26" w14:textId="51BC4BA7" w:rsidR="00905976" w:rsidRDefault="00A00AE2" w:rsidP="00A00AE2">
            <w:pPr>
              <w:pStyle w:val="a3"/>
              <w:numPr>
                <w:ilvl w:val="1"/>
                <w:numId w:val="20"/>
              </w:numPr>
              <w:snapToGrid w:val="0"/>
              <w:spacing w:after="0" w:line="240" w:lineRule="auto"/>
              <w:rPr>
                <w:sz w:val="18"/>
                <w:szCs w:val="20"/>
              </w:rPr>
            </w:pPr>
            <w:r>
              <w:rPr>
                <w:b/>
                <w:sz w:val="18"/>
                <w:szCs w:val="20"/>
              </w:rPr>
              <w:t>Yes</w:t>
            </w:r>
            <w:r w:rsidRPr="00A00AE2">
              <w:rPr>
                <w:sz w:val="18"/>
                <w:szCs w:val="20"/>
              </w:rPr>
              <w:t>:</w:t>
            </w:r>
            <w:r>
              <w:rPr>
                <w:sz w:val="18"/>
                <w:szCs w:val="20"/>
              </w:rPr>
              <w:t xml:space="preserve"> </w:t>
            </w:r>
            <w:r w:rsidR="00905976">
              <w:rPr>
                <w:sz w:val="18"/>
                <w:szCs w:val="20"/>
              </w:rPr>
              <w:t>Sony</w:t>
            </w:r>
            <w:r w:rsidR="007066A1">
              <w:rPr>
                <w:sz w:val="18"/>
                <w:szCs w:val="20"/>
              </w:rPr>
              <w:t>, LG</w:t>
            </w:r>
          </w:p>
          <w:p w14:paraId="306D7CCD" w14:textId="1B1F3079" w:rsidR="00A00AE2" w:rsidRPr="00907F8D" w:rsidRDefault="00A00AE2" w:rsidP="00A00AE2">
            <w:pPr>
              <w:pStyle w:val="a3"/>
              <w:numPr>
                <w:ilvl w:val="1"/>
                <w:numId w:val="20"/>
              </w:numPr>
              <w:snapToGrid w:val="0"/>
              <w:spacing w:after="0" w:line="240" w:lineRule="auto"/>
              <w:rPr>
                <w:sz w:val="18"/>
                <w:szCs w:val="20"/>
              </w:rPr>
            </w:pPr>
            <w:r>
              <w:rPr>
                <w:b/>
                <w:sz w:val="18"/>
                <w:szCs w:val="20"/>
              </w:rPr>
              <w:t>No</w:t>
            </w:r>
            <w:r w:rsidRPr="00A00AE2">
              <w:rPr>
                <w:sz w:val="18"/>
                <w:szCs w:val="20"/>
              </w:rPr>
              <w:t>:</w:t>
            </w:r>
            <w:r>
              <w:rPr>
                <w:sz w:val="18"/>
                <w:szCs w:val="20"/>
              </w:rPr>
              <w:t xml:space="preserve"> </w:t>
            </w:r>
            <w:r w:rsidR="007066A1">
              <w:rPr>
                <w:sz w:val="18"/>
                <w:szCs w:val="20"/>
              </w:rPr>
              <w:t>Samsung</w:t>
            </w:r>
            <w:r w:rsidR="003B4308">
              <w:rPr>
                <w:sz w:val="18"/>
                <w:szCs w:val="20"/>
              </w:rPr>
              <w:t>, MTK</w:t>
            </w:r>
            <w:r w:rsidR="00D64EE4">
              <w:rPr>
                <w:sz w:val="18"/>
                <w:szCs w:val="20"/>
              </w:rPr>
              <w:t>, Ericsson</w:t>
            </w:r>
          </w:p>
          <w:p w14:paraId="7F6F93EC" w14:textId="78313BEB" w:rsidR="00566190" w:rsidRPr="00EF1954" w:rsidRDefault="00566190" w:rsidP="00566190">
            <w:pPr>
              <w:snapToGrid w:val="0"/>
              <w:rPr>
                <w:sz w:val="18"/>
                <w:szCs w:val="20"/>
              </w:rPr>
            </w:pPr>
          </w:p>
        </w:tc>
      </w:tr>
      <w:tr w:rsidR="00566190" w:rsidRPr="000D6660" w14:paraId="4A5A366B"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021C3C5B" w:rsidR="00566190" w:rsidRDefault="00566190" w:rsidP="00566190">
            <w:pPr>
              <w:snapToGrid w:val="0"/>
              <w:rPr>
                <w:sz w:val="18"/>
                <w:szCs w:val="18"/>
              </w:rPr>
            </w:pPr>
            <w:r>
              <w:rPr>
                <w:sz w:val="18"/>
                <w:szCs w:val="18"/>
              </w:rPr>
              <w:t>2.7</w:t>
            </w: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5940" w14:textId="3D0BC0F0" w:rsidR="00566190" w:rsidRDefault="00DB5633" w:rsidP="00DB5633">
            <w:pPr>
              <w:snapToGrid w:val="0"/>
              <w:rPr>
                <w:sz w:val="18"/>
                <w:szCs w:val="18"/>
              </w:rPr>
            </w:pPr>
            <w:r>
              <w:rPr>
                <w:sz w:val="18"/>
                <w:szCs w:val="18"/>
              </w:rPr>
              <w:t>Whether to support the following Rel-17 unified TCI types for L1/L2-centric inter-cell mobility</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6B00" w14:textId="77777777" w:rsidR="00566190" w:rsidRDefault="00DB5633" w:rsidP="00162DDE">
            <w:pPr>
              <w:snapToGrid w:val="0"/>
              <w:rPr>
                <w:sz w:val="18"/>
                <w:szCs w:val="20"/>
              </w:rPr>
            </w:pPr>
            <w:r>
              <w:rPr>
                <w:sz w:val="18"/>
                <w:szCs w:val="20"/>
              </w:rPr>
              <w:t>Joint TCI:</w:t>
            </w:r>
          </w:p>
          <w:p w14:paraId="047F5D04" w14:textId="486B7D0E" w:rsidR="00DB5633" w:rsidRDefault="00162DDE" w:rsidP="00155887">
            <w:pPr>
              <w:pStyle w:val="a3"/>
              <w:numPr>
                <w:ilvl w:val="0"/>
                <w:numId w:val="32"/>
              </w:numPr>
              <w:snapToGrid w:val="0"/>
              <w:spacing w:after="0" w:line="240" w:lineRule="auto"/>
              <w:rPr>
                <w:sz w:val="18"/>
                <w:szCs w:val="20"/>
              </w:rPr>
            </w:pPr>
            <w:r w:rsidRPr="00162DDE">
              <w:rPr>
                <w:b/>
                <w:sz w:val="18"/>
                <w:szCs w:val="20"/>
              </w:rPr>
              <w:lastRenderedPageBreak/>
              <w:t>Yes</w:t>
            </w:r>
            <w:r>
              <w:rPr>
                <w:sz w:val="18"/>
                <w:szCs w:val="20"/>
              </w:rPr>
              <w:t>:</w:t>
            </w:r>
            <w:r w:rsidR="000E62C2">
              <w:rPr>
                <w:sz w:val="18"/>
                <w:szCs w:val="20"/>
              </w:rPr>
              <w:t xml:space="preserve"> Samsung, vivo, Nokia/NSB</w:t>
            </w:r>
            <w:r w:rsidR="003B4308">
              <w:rPr>
                <w:sz w:val="18"/>
                <w:szCs w:val="20"/>
              </w:rPr>
              <w:t>, MTK</w:t>
            </w:r>
            <w:r w:rsidR="005C65BA">
              <w:rPr>
                <w:sz w:val="18"/>
                <w:szCs w:val="20"/>
              </w:rPr>
              <w:t>, ZTE</w:t>
            </w:r>
            <w:r w:rsidR="0078011B">
              <w:rPr>
                <w:sz w:val="18"/>
                <w:szCs w:val="20"/>
              </w:rPr>
              <w:t>, LG</w:t>
            </w:r>
            <w:r w:rsidR="00FE3D7A">
              <w:rPr>
                <w:sz w:val="18"/>
                <w:szCs w:val="18"/>
              </w:rPr>
              <w:t>, Xiaomi</w:t>
            </w:r>
            <w:r w:rsidR="00124E55">
              <w:rPr>
                <w:sz w:val="18"/>
                <w:szCs w:val="18"/>
              </w:rPr>
              <w:t>, NTT Docomo</w:t>
            </w:r>
            <w:r w:rsidR="002B6AA9">
              <w:rPr>
                <w:sz w:val="18"/>
                <w:szCs w:val="18"/>
              </w:rPr>
              <w:t>, CATT</w:t>
            </w:r>
            <w:r w:rsidR="00D64EE4">
              <w:rPr>
                <w:sz w:val="18"/>
                <w:szCs w:val="18"/>
              </w:rPr>
              <w:t>, Ericsson</w:t>
            </w:r>
            <w:r w:rsidR="00A52052">
              <w:rPr>
                <w:sz w:val="18"/>
                <w:szCs w:val="18"/>
              </w:rPr>
              <w:t>, Sony</w:t>
            </w:r>
          </w:p>
          <w:p w14:paraId="6276A18E" w14:textId="77184B1F" w:rsidR="00162DDE" w:rsidRPr="00162DDE" w:rsidRDefault="00162DDE" w:rsidP="00155887">
            <w:pPr>
              <w:pStyle w:val="a3"/>
              <w:numPr>
                <w:ilvl w:val="0"/>
                <w:numId w:val="32"/>
              </w:numPr>
              <w:snapToGrid w:val="0"/>
              <w:spacing w:after="0" w:line="240" w:lineRule="auto"/>
              <w:rPr>
                <w:sz w:val="18"/>
                <w:szCs w:val="20"/>
              </w:rPr>
            </w:pPr>
            <w:r w:rsidRPr="00162DDE">
              <w:rPr>
                <w:b/>
                <w:sz w:val="18"/>
                <w:szCs w:val="20"/>
              </w:rPr>
              <w:t>No</w:t>
            </w:r>
            <w:r>
              <w:rPr>
                <w:sz w:val="18"/>
                <w:szCs w:val="20"/>
              </w:rPr>
              <w:t>:</w:t>
            </w:r>
          </w:p>
          <w:p w14:paraId="18931F4E" w14:textId="77777777" w:rsidR="00162DDE" w:rsidRDefault="00162DDE" w:rsidP="00162DDE">
            <w:pPr>
              <w:snapToGrid w:val="0"/>
              <w:rPr>
                <w:sz w:val="18"/>
                <w:szCs w:val="20"/>
              </w:rPr>
            </w:pPr>
          </w:p>
          <w:p w14:paraId="5EC47E99" w14:textId="44916316" w:rsidR="00DB5633" w:rsidRDefault="00DB5633" w:rsidP="00162DDE">
            <w:pPr>
              <w:snapToGrid w:val="0"/>
              <w:rPr>
                <w:sz w:val="18"/>
                <w:szCs w:val="20"/>
              </w:rPr>
            </w:pPr>
            <w:r>
              <w:rPr>
                <w:sz w:val="18"/>
                <w:szCs w:val="20"/>
              </w:rPr>
              <w:t>Separate DL/UL TCI (including DL-only, UL-only, and [DL+UL])</w:t>
            </w:r>
            <w:r w:rsidR="00162DDE">
              <w:rPr>
                <w:sz w:val="18"/>
                <w:szCs w:val="20"/>
              </w:rPr>
              <w:t>:</w:t>
            </w:r>
          </w:p>
          <w:p w14:paraId="741BAAB3" w14:textId="1EEE705D" w:rsidR="00162DDE" w:rsidRDefault="00162DDE" w:rsidP="00155887">
            <w:pPr>
              <w:pStyle w:val="a3"/>
              <w:numPr>
                <w:ilvl w:val="0"/>
                <w:numId w:val="33"/>
              </w:numPr>
              <w:snapToGrid w:val="0"/>
              <w:spacing w:after="0" w:line="240" w:lineRule="auto"/>
              <w:rPr>
                <w:sz w:val="18"/>
                <w:szCs w:val="20"/>
              </w:rPr>
            </w:pPr>
            <w:r w:rsidRPr="00162DDE">
              <w:rPr>
                <w:b/>
                <w:sz w:val="18"/>
                <w:szCs w:val="20"/>
              </w:rPr>
              <w:t>Yes</w:t>
            </w:r>
            <w:r>
              <w:rPr>
                <w:sz w:val="18"/>
                <w:szCs w:val="20"/>
              </w:rPr>
              <w:t>:</w:t>
            </w:r>
            <w:r w:rsidR="000E62C2">
              <w:rPr>
                <w:sz w:val="18"/>
                <w:szCs w:val="20"/>
              </w:rPr>
              <w:t xml:space="preserve"> vivo, Nokia/NSB</w:t>
            </w:r>
            <w:r w:rsidR="003B4308">
              <w:rPr>
                <w:sz w:val="18"/>
                <w:szCs w:val="20"/>
              </w:rPr>
              <w:t>, MTK</w:t>
            </w:r>
            <w:r w:rsidR="00124E55">
              <w:rPr>
                <w:sz w:val="18"/>
                <w:szCs w:val="18"/>
              </w:rPr>
              <w:t>, NTT Docomo</w:t>
            </w:r>
            <w:r w:rsidR="002B6AA9">
              <w:rPr>
                <w:sz w:val="18"/>
                <w:szCs w:val="18"/>
              </w:rPr>
              <w:t>, CATT</w:t>
            </w:r>
          </w:p>
          <w:p w14:paraId="67DA1FD6" w14:textId="25774204" w:rsidR="00162DDE" w:rsidRPr="00162DDE" w:rsidRDefault="00162DDE" w:rsidP="00155887">
            <w:pPr>
              <w:pStyle w:val="a3"/>
              <w:numPr>
                <w:ilvl w:val="0"/>
                <w:numId w:val="33"/>
              </w:numPr>
              <w:snapToGrid w:val="0"/>
              <w:spacing w:after="0" w:line="240" w:lineRule="auto"/>
              <w:rPr>
                <w:sz w:val="18"/>
                <w:szCs w:val="20"/>
              </w:rPr>
            </w:pPr>
            <w:r w:rsidRPr="00162DDE">
              <w:rPr>
                <w:b/>
                <w:sz w:val="18"/>
                <w:szCs w:val="20"/>
              </w:rPr>
              <w:t>No</w:t>
            </w:r>
            <w:r>
              <w:rPr>
                <w:sz w:val="18"/>
                <w:szCs w:val="20"/>
              </w:rPr>
              <w:t>:</w:t>
            </w:r>
            <w:r w:rsidR="00341B7D">
              <w:rPr>
                <w:sz w:val="18"/>
                <w:szCs w:val="20"/>
              </w:rPr>
              <w:t xml:space="preserve"> </w:t>
            </w:r>
            <w:r w:rsidR="005075DB">
              <w:rPr>
                <w:sz w:val="18"/>
                <w:szCs w:val="20"/>
              </w:rPr>
              <w:t>Samsung (FFS)</w:t>
            </w:r>
            <w:r w:rsidR="005C65BA">
              <w:rPr>
                <w:sz w:val="18"/>
                <w:szCs w:val="20"/>
              </w:rPr>
              <w:t>, ZTE</w:t>
            </w:r>
            <w:r w:rsidR="002B6AA9">
              <w:rPr>
                <w:sz w:val="18"/>
                <w:szCs w:val="20"/>
              </w:rPr>
              <w:t xml:space="preserve"> </w:t>
            </w:r>
            <w:r w:rsidR="005C65BA">
              <w:rPr>
                <w:sz w:val="18"/>
                <w:szCs w:val="20"/>
              </w:rPr>
              <w:t>(FFS is needed)</w:t>
            </w:r>
            <w:r w:rsidR="00D64EE4">
              <w:rPr>
                <w:sz w:val="18"/>
                <w:szCs w:val="20"/>
              </w:rPr>
              <w:t>, Ericsson (FFS)</w:t>
            </w:r>
          </w:p>
          <w:p w14:paraId="733EC6B6" w14:textId="679BCAEB" w:rsidR="00162DDE" w:rsidRPr="008B5534" w:rsidRDefault="00162DDE" w:rsidP="00566190">
            <w:pPr>
              <w:snapToGrid w:val="0"/>
              <w:rPr>
                <w:sz w:val="18"/>
                <w:szCs w:val="20"/>
              </w:rPr>
            </w:pPr>
          </w:p>
        </w:tc>
      </w:tr>
      <w:tr w:rsidR="00162DDE" w:rsidRPr="000D6660" w14:paraId="786C9056" w14:textId="77777777" w:rsidTr="00B92001">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77777777" w:rsidR="00162DDE" w:rsidRDefault="00162DDE" w:rsidP="00566190">
            <w:pPr>
              <w:snapToGrid w:val="0"/>
              <w:rPr>
                <w:sz w:val="18"/>
                <w:szCs w:val="18"/>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21C" w14:textId="77777777" w:rsidR="00162DDE" w:rsidRDefault="00162DDE" w:rsidP="00DB5633">
            <w:pPr>
              <w:snapToGrid w:val="0"/>
              <w:rPr>
                <w:sz w:val="18"/>
                <w:szCs w:val="18"/>
              </w:rPr>
            </w:pP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77777777" w:rsidR="00162DDE" w:rsidRDefault="00162DDE" w:rsidP="00162DDE">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13C53043" w14:textId="413024F8" w:rsidR="00BB7D6C" w:rsidRPr="003F689A" w:rsidRDefault="005979B0" w:rsidP="00155887">
      <w:pPr>
        <w:pStyle w:val="a3"/>
        <w:numPr>
          <w:ilvl w:val="0"/>
          <w:numId w:val="23"/>
        </w:numPr>
        <w:snapToGrid w:val="0"/>
        <w:spacing w:after="0" w:line="240" w:lineRule="auto"/>
        <w:jc w:val="both"/>
        <w:rPr>
          <w:sz w:val="20"/>
          <w:szCs w:val="20"/>
        </w:rPr>
      </w:pPr>
      <w:r w:rsidRPr="003F689A">
        <w:rPr>
          <w:sz w:val="20"/>
          <w:szCs w:val="20"/>
        </w:rPr>
        <w:t>(2.6, 2.7) For beam indication, at the minimum, indirect QCL with SSB from NSC seems agreeable as a method for spatial reference. In addition, joint TCI can be agreed.</w:t>
      </w:r>
    </w:p>
    <w:p w14:paraId="6F072485" w14:textId="0DF971EF" w:rsidR="008C3F04" w:rsidRPr="003F689A" w:rsidRDefault="008C3F04" w:rsidP="00155887">
      <w:pPr>
        <w:pStyle w:val="a3"/>
        <w:numPr>
          <w:ilvl w:val="0"/>
          <w:numId w:val="23"/>
        </w:numPr>
        <w:snapToGrid w:val="0"/>
        <w:spacing w:after="0" w:line="240" w:lineRule="auto"/>
        <w:jc w:val="both"/>
        <w:rPr>
          <w:sz w:val="20"/>
          <w:szCs w:val="20"/>
        </w:rPr>
      </w:pPr>
      <w:r w:rsidRPr="003F689A">
        <w:rPr>
          <w:sz w:val="20"/>
          <w:szCs w:val="20"/>
        </w:rPr>
        <w:t>(2.1) This issue has been discussed for several meetings and there is no consensus (the situation hasn’t changed)</w:t>
      </w:r>
    </w:p>
    <w:p w14:paraId="35948995" w14:textId="49CA184B" w:rsidR="00AF700D"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(2.2) Kmax=8 represents the majority view</w:t>
      </w:r>
    </w:p>
    <w:p w14:paraId="46923D68" w14:textId="7E29D68F" w:rsidR="008C3F04" w:rsidRPr="003F689A" w:rsidRDefault="00AF700D" w:rsidP="00155887">
      <w:pPr>
        <w:pStyle w:val="a3"/>
        <w:numPr>
          <w:ilvl w:val="0"/>
          <w:numId w:val="23"/>
        </w:numPr>
        <w:snapToGrid w:val="0"/>
        <w:spacing w:after="0" w:line="240" w:lineRule="auto"/>
        <w:jc w:val="both"/>
        <w:rPr>
          <w:sz w:val="20"/>
          <w:szCs w:val="20"/>
        </w:rPr>
      </w:pPr>
      <w:r w:rsidRPr="003F689A">
        <w:rPr>
          <w:sz w:val="20"/>
          <w:szCs w:val="20"/>
        </w:rPr>
        <w:t xml:space="preserve">(2.5) </w:t>
      </w:r>
      <w:r w:rsidR="003F689A">
        <w:rPr>
          <w:sz w:val="20"/>
          <w:szCs w:val="20"/>
        </w:rPr>
        <w:t xml:space="preserve">No objection to support P/SP/AP, and the majority supports L1-based event-driven reporting </w:t>
      </w: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623D14C4" w14:textId="3EB04935" w:rsidR="00016721" w:rsidRPr="00F65ED5" w:rsidRDefault="00016721" w:rsidP="00016721">
      <w:pPr>
        <w:snapToGrid w:val="0"/>
        <w:jc w:val="both"/>
        <w:rPr>
          <w:sz w:val="20"/>
          <w:szCs w:val="20"/>
        </w:rPr>
      </w:pPr>
      <w:r>
        <w:rPr>
          <w:b/>
          <w:sz w:val="20"/>
          <w:szCs w:val="20"/>
          <w:u w:val="single"/>
        </w:rPr>
        <w:t>Proposal 2.</w:t>
      </w:r>
      <w:r w:rsidR="00C71891">
        <w:rPr>
          <w:b/>
          <w:sz w:val="20"/>
          <w:szCs w:val="20"/>
          <w:u w:val="single"/>
        </w:rPr>
        <w:t>1</w:t>
      </w:r>
      <w:r>
        <w:rPr>
          <w:sz w:val="20"/>
          <w:szCs w:val="20"/>
        </w:rPr>
        <w:t xml:space="preserve">: On Rel.17 beam indication enhancements </w:t>
      </w:r>
      <w:r w:rsidRPr="00A26919">
        <w:rPr>
          <w:color w:val="000000"/>
          <w:sz w:val="20"/>
          <w:szCs w:val="20"/>
        </w:rPr>
        <w:t>for L1/L2-</w:t>
      </w:r>
      <w:r w:rsidRPr="00F65ED5">
        <w:rPr>
          <w:color w:val="000000"/>
          <w:sz w:val="20"/>
          <w:szCs w:val="20"/>
        </w:rPr>
        <w:t>centric inter-cell mobility</w:t>
      </w:r>
      <w:r w:rsidRPr="00F65ED5">
        <w:rPr>
          <w:sz w:val="20"/>
          <w:szCs w:val="20"/>
        </w:rPr>
        <w:t xml:space="preserve">, </w:t>
      </w:r>
      <w:ins w:id="45" w:author="Eko Onggosanusi" w:date="2021-05-17T22:56:00Z">
        <w:r w:rsidR="00E87298">
          <w:rPr>
            <w:sz w:val="20"/>
            <w:szCs w:val="20"/>
          </w:rPr>
          <w:t>[</w:t>
        </w:r>
      </w:ins>
      <w:r w:rsidR="00F65ED5" w:rsidRPr="00F65ED5">
        <w:rPr>
          <w:sz w:val="20"/>
          <w:szCs w:val="20"/>
        </w:rPr>
        <w:t xml:space="preserve">assuming </w:t>
      </w:r>
      <w:r w:rsidR="00F65ED5" w:rsidRPr="00F65ED5">
        <w:rPr>
          <w:sz w:val="20"/>
          <w:szCs w:val="20"/>
          <w:lang w:eastAsia="zh-CN"/>
        </w:rPr>
        <w:t>no change of serving cell including RNTI(s),</w:t>
      </w:r>
      <w:ins w:id="46" w:author="Eko Onggosanusi" w:date="2021-05-17T22:56:00Z">
        <w:r w:rsidR="00E87298">
          <w:rPr>
            <w:sz w:val="20"/>
            <w:szCs w:val="20"/>
            <w:lang w:eastAsia="zh-CN"/>
          </w:rPr>
          <w:t>]</w:t>
        </w:r>
      </w:ins>
      <w:r w:rsidR="00F65ED5" w:rsidRPr="00F65ED5">
        <w:rPr>
          <w:sz w:val="20"/>
          <w:szCs w:val="20"/>
          <w:lang w:eastAsia="zh-CN"/>
        </w:rPr>
        <w:t xml:space="preserve"> </w:t>
      </w:r>
      <w:r w:rsidR="005979B0" w:rsidRPr="00F65ED5">
        <w:rPr>
          <w:sz w:val="20"/>
          <w:szCs w:val="20"/>
        </w:rPr>
        <w:t>support the following:</w:t>
      </w:r>
    </w:p>
    <w:p w14:paraId="5C528BA7" w14:textId="47442C1D" w:rsidR="00016721" w:rsidRDefault="00154929" w:rsidP="00016721">
      <w:pPr>
        <w:pStyle w:val="a3"/>
        <w:numPr>
          <w:ilvl w:val="0"/>
          <w:numId w:val="24"/>
        </w:numPr>
        <w:snapToGrid w:val="0"/>
        <w:spacing w:after="0" w:line="240" w:lineRule="auto"/>
        <w:jc w:val="both"/>
        <w:rPr>
          <w:sz w:val="20"/>
          <w:szCs w:val="20"/>
        </w:rPr>
      </w:pPr>
      <w:r>
        <w:rPr>
          <w:sz w:val="20"/>
          <w:szCs w:val="20"/>
        </w:rPr>
        <w:t>At least f</w:t>
      </w:r>
      <w:r w:rsidR="00861C44">
        <w:rPr>
          <w:sz w:val="20"/>
          <w:szCs w:val="20"/>
        </w:rPr>
        <w:t>or UE r</w:t>
      </w:r>
      <w:r w:rsidR="006D3A7D">
        <w:rPr>
          <w:sz w:val="20"/>
          <w:szCs w:val="20"/>
        </w:rPr>
        <w:t xml:space="preserve">eception </w:t>
      </w:r>
      <w:r w:rsidR="00C56993">
        <w:rPr>
          <w:sz w:val="20"/>
          <w:szCs w:val="20"/>
        </w:rPr>
        <w:t xml:space="preserve">(on PDSCH and PDCCH) </w:t>
      </w:r>
      <w:r w:rsidR="006D3A7D">
        <w:rPr>
          <w:sz w:val="20"/>
          <w:szCs w:val="20"/>
        </w:rPr>
        <w:t xml:space="preserve">and transmission </w:t>
      </w:r>
      <w:r w:rsidR="00C56993">
        <w:rPr>
          <w:sz w:val="20"/>
          <w:szCs w:val="20"/>
        </w:rPr>
        <w:t xml:space="preserve">(on PUSCH and PUCCH) </w:t>
      </w:r>
      <w:r w:rsidR="006D3A7D">
        <w:rPr>
          <w:sz w:val="20"/>
          <w:szCs w:val="20"/>
        </w:rPr>
        <w:t>assoc</w:t>
      </w:r>
      <w:r w:rsidR="00861C44">
        <w:rPr>
          <w:sz w:val="20"/>
          <w:szCs w:val="20"/>
        </w:rPr>
        <w:t>i</w:t>
      </w:r>
      <w:r w:rsidR="006D3A7D">
        <w:rPr>
          <w:sz w:val="20"/>
          <w:szCs w:val="20"/>
        </w:rPr>
        <w:t>a</w:t>
      </w:r>
      <w:r w:rsidR="00861C44">
        <w:rPr>
          <w:sz w:val="20"/>
          <w:szCs w:val="20"/>
        </w:rPr>
        <w:t xml:space="preserve">ted with UE-dedicated CORESETs, </w:t>
      </w:r>
      <w:r w:rsidR="005979B0">
        <w:rPr>
          <w:sz w:val="20"/>
          <w:szCs w:val="20"/>
        </w:rPr>
        <w:t xml:space="preserve">Rel-17 </w:t>
      </w:r>
      <w:r w:rsidR="00127493">
        <w:rPr>
          <w:sz w:val="20"/>
          <w:szCs w:val="20"/>
        </w:rPr>
        <w:t xml:space="preserve">MAC-CE-based and </w:t>
      </w:r>
      <w:r w:rsidR="005979B0">
        <w:rPr>
          <w:sz w:val="20"/>
          <w:szCs w:val="20"/>
        </w:rPr>
        <w:t>DCI-based beam indication (using DCI formats 1_1/1_2 with and without DL assignment including the associated MAC-CE-based TCI state activation)</w:t>
      </w:r>
      <w:r w:rsidR="00097B6E">
        <w:rPr>
          <w:sz w:val="20"/>
          <w:szCs w:val="20"/>
        </w:rPr>
        <w:t xml:space="preserve"> for joint TCI </w:t>
      </w:r>
    </w:p>
    <w:p w14:paraId="1330974B" w14:textId="287FC308" w:rsidR="009A621F" w:rsidRDefault="009A621F" w:rsidP="009A621F">
      <w:pPr>
        <w:pStyle w:val="a3"/>
        <w:numPr>
          <w:ilvl w:val="1"/>
          <w:numId w:val="24"/>
        </w:numPr>
        <w:snapToGrid w:val="0"/>
        <w:spacing w:after="0" w:line="240" w:lineRule="auto"/>
        <w:jc w:val="both"/>
        <w:rPr>
          <w:sz w:val="20"/>
          <w:szCs w:val="20"/>
        </w:rPr>
      </w:pPr>
      <w:r>
        <w:rPr>
          <w:sz w:val="20"/>
          <w:szCs w:val="20"/>
        </w:rPr>
        <w:t>FFS</w:t>
      </w:r>
      <w:r w:rsidR="00A633BE">
        <w:rPr>
          <w:sz w:val="20"/>
          <w:szCs w:val="20"/>
        </w:rPr>
        <w:t xml:space="preserve"> (to be decided in RAN1#106-e)</w:t>
      </w:r>
      <w:r>
        <w:rPr>
          <w:sz w:val="20"/>
          <w:szCs w:val="20"/>
        </w:rPr>
        <w:t xml:space="preserve">: </w:t>
      </w:r>
      <w:r w:rsidR="00A95EBE">
        <w:rPr>
          <w:sz w:val="20"/>
          <w:szCs w:val="20"/>
        </w:rPr>
        <w:t>Beam indication support for</w:t>
      </w:r>
      <w:r>
        <w:rPr>
          <w:sz w:val="20"/>
          <w:szCs w:val="20"/>
        </w:rPr>
        <w:t xml:space="preserve"> separate DL/UL TCI</w:t>
      </w:r>
      <w:r w:rsidR="00A66D31">
        <w:rPr>
          <w:sz w:val="20"/>
          <w:szCs w:val="20"/>
        </w:rPr>
        <w:t xml:space="preserve"> </w:t>
      </w:r>
      <w:r w:rsidR="00A95EBE">
        <w:rPr>
          <w:sz w:val="20"/>
          <w:szCs w:val="20"/>
        </w:rPr>
        <w:t xml:space="preserve">in case of </w:t>
      </w:r>
      <w:r w:rsidR="00A95EBE" w:rsidRPr="00A26919">
        <w:rPr>
          <w:color w:val="000000"/>
          <w:sz w:val="20"/>
          <w:szCs w:val="20"/>
        </w:rPr>
        <w:t>L1/L2-centric inter-cell mobility</w:t>
      </w:r>
      <w:r w:rsidR="00A95EBE" w:rsidDel="00A95EBE">
        <w:rPr>
          <w:sz w:val="20"/>
          <w:szCs w:val="20"/>
        </w:rPr>
        <w:t xml:space="preserve"> </w:t>
      </w:r>
    </w:p>
    <w:p w14:paraId="32500A0B" w14:textId="1B1906B6" w:rsidR="002E42A8" w:rsidRPr="002E42A8" w:rsidRDefault="002E42A8" w:rsidP="002E42A8">
      <w:pPr>
        <w:pStyle w:val="a3"/>
        <w:numPr>
          <w:ilvl w:val="1"/>
          <w:numId w:val="24"/>
        </w:numPr>
        <w:snapToGrid w:val="0"/>
        <w:spacing w:after="0" w:line="240" w:lineRule="auto"/>
        <w:jc w:val="both"/>
        <w:rPr>
          <w:color w:val="FF0000"/>
          <w:sz w:val="20"/>
          <w:szCs w:val="20"/>
        </w:rPr>
      </w:pPr>
      <w:r w:rsidRPr="00F65ED5">
        <w:rPr>
          <w:sz w:val="20"/>
          <w:szCs w:val="20"/>
        </w:rPr>
        <w:t>FFS: Whether to support activation of TCI states for more than one cells simultaneously</w:t>
      </w:r>
    </w:p>
    <w:p w14:paraId="7C6CFD6F" w14:textId="291D20AA" w:rsidR="00F65ED5" w:rsidRDefault="005979B0" w:rsidP="005979B0">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 xml:space="preserve">already agreed for intra-cell scenario </w:t>
      </w:r>
    </w:p>
    <w:p w14:paraId="74EB44E0" w14:textId="5D7AF0D3" w:rsidR="005979B0" w:rsidRPr="006E7173" w:rsidRDefault="00F65ED5" w:rsidP="005979B0">
      <w:pPr>
        <w:pStyle w:val="a3"/>
        <w:numPr>
          <w:ilvl w:val="0"/>
          <w:numId w:val="24"/>
        </w:numPr>
        <w:snapToGrid w:val="0"/>
        <w:spacing w:after="0" w:line="240" w:lineRule="auto"/>
        <w:jc w:val="both"/>
        <w:rPr>
          <w:sz w:val="20"/>
          <w:szCs w:val="20"/>
        </w:rPr>
      </w:pPr>
      <w:r>
        <w:rPr>
          <w:sz w:val="20"/>
          <w:szCs w:val="20"/>
        </w:rPr>
        <w:t>T</w:t>
      </w:r>
      <w:r w:rsidR="005979B0" w:rsidRPr="006E7173">
        <w:rPr>
          <w:sz w:val="20"/>
          <w:szCs w:val="20"/>
        </w:rPr>
        <w:t xml:space="preserve">he use of SSB associated with a physical cell ID different from that of the serving cell as </w:t>
      </w:r>
      <w:r w:rsidR="006E7173" w:rsidRPr="006E7173">
        <w:rPr>
          <w:sz w:val="20"/>
          <w:szCs w:val="20"/>
        </w:rPr>
        <w:t>a</w:t>
      </w:r>
      <w:r w:rsidR="005979B0" w:rsidRPr="006E7173">
        <w:rPr>
          <w:sz w:val="20"/>
          <w:szCs w:val="20"/>
        </w:rPr>
        <w:t xml:space="preserve"> </w:t>
      </w:r>
      <w:r w:rsidR="006E7173" w:rsidRPr="006E7173">
        <w:rPr>
          <w:sz w:val="20"/>
          <w:szCs w:val="20"/>
        </w:rPr>
        <w:t>direct/</w:t>
      </w:r>
      <w:r w:rsidR="005979B0" w:rsidRPr="006E7173">
        <w:rPr>
          <w:sz w:val="20"/>
          <w:szCs w:val="20"/>
        </w:rPr>
        <w:t>indirect QCL</w:t>
      </w:r>
      <w:r w:rsidR="004630BA">
        <w:rPr>
          <w:sz w:val="20"/>
          <w:szCs w:val="20"/>
        </w:rPr>
        <w:t xml:space="preserve"> reference</w:t>
      </w:r>
      <w:r w:rsidR="006E7173" w:rsidRPr="006E7173">
        <w:rPr>
          <w:sz w:val="20"/>
          <w:szCs w:val="20"/>
        </w:rPr>
        <w:t xml:space="preserve">, except for a direct QCL </w:t>
      </w:r>
      <w:r w:rsidR="004630BA">
        <w:rPr>
          <w:sz w:val="20"/>
          <w:szCs w:val="20"/>
        </w:rPr>
        <w:t xml:space="preserve">reference </w:t>
      </w:r>
      <w:r w:rsidR="006E7173" w:rsidRPr="006E7173">
        <w:rPr>
          <w:sz w:val="20"/>
          <w:szCs w:val="20"/>
        </w:rPr>
        <w:t>for UE-dedicated PDCCH/PDSCH</w:t>
      </w:r>
      <w:r w:rsidR="005979B0" w:rsidRPr="006E7173">
        <w:rPr>
          <w:sz w:val="20"/>
          <w:szCs w:val="20"/>
        </w:rPr>
        <w:t xml:space="preserve"> </w:t>
      </w:r>
    </w:p>
    <w:p w14:paraId="10DADA9E" w14:textId="291920E9" w:rsidR="004630BA" w:rsidRDefault="00563F8B" w:rsidP="005979B0">
      <w:pPr>
        <w:pStyle w:val="a3"/>
        <w:numPr>
          <w:ilvl w:val="1"/>
          <w:numId w:val="24"/>
        </w:numPr>
        <w:snapToGrid w:val="0"/>
        <w:spacing w:after="0" w:line="240" w:lineRule="auto"/>
        <w:jc w:val="both"/>
        <w:rPr>
          <w:sz w:val="20"/>
          <w:szCs w:val="20"/>
        </w:rPr>
      </w:pPr>
      <w:r>
        <w:rPr>
          <w:sz w:val="20"/>
          <w:szCs w:val="20"/>
        </w:rPr>
        <w:t xml:space="preserve">Note: </w:t>
      </w:r>
      <w:r w:rsidR="004630BA">
        <w:rPr>
          <w:sz w:val="20"/>
          <w:szCs w:val="20"/>
        </w:rPr>
        <w:t>When RS X is an indirect QCL reference of a target channel, RS X serves as a QCL source RS of the source RS configured for the target channel.</w:t>
      </w:r>
    </w:p>
    <w:p w14:paraId="7D4FC8EE" w14:textId="60861BDC" w:rsidR="005979B0" w:rsidRPr="006E7173" w:rsidRDefault="005979B0" w:rsidP="005979B0">
      <w:pPr>
        <w:pStyle w:val="a3"/>
        <w:numPr>
          <w:ilvl w:val="1"/>
          <w:numId w:val="24"/>
        </w:numPr>
        <w:snapToGrid w:val="0"/>
        <w:spacing w:after="0" w:line="240" w:lineRule="auto"/>
        <w:jc w:val="both"/>
        <w:rPr>
          <w:sz w:val="20"/>
          <w:szCs w:val="20"/>
        </w:rPr>
      </w:pPr>
      <w:r w:rsidRPr="004630BA">
        <w:rPr>
          <w:sz w:val="20"/>
          <w:szCs w:val="20"/>
        </w:rPr>
        <w:t>FFS</w:t>
      </w:r>
      <w:r w:rsidR="00CE6F95" w:rsidRPr="004630BA">
        <w:rPr>
          <w:sz w:val="20"/>
          <w:szCs w:val="20"/>
        </w:rPr>
        <w:t xml:space="preserve"> (to be decided in RAN1#106-e)</w:t>
      </w:r>
      <w:r w:rsidRPr="004630BA">
        <w:rPr>
          <w:sz w:val="20"/>
          <w:szCs w:val="20"/>
        </w:rPr>
        <w:t xml:space="preserve">: Whether SSB associated with a physical cell ID different from that of the serving cell can also be used as a direct QCL </w:t>
      </w:r>
      <w:r w:rsidR="00004793">
        <w:rPr>
          <w:sz w:val="20"/>
          <w:szCs w:val="20"/>
        </w:rPr>
        <w:t>reference</w:t>
      </w:r>
      <w:r w:rsidR="00004793" w:rsidRPr="004630BA">
        <w:rPr>
          <w:sz w:val="20"/>
          <w:szCs w:val="20"/>
        </w:rPr>
        <w:t xml:space="preserve"> </w:t>
      </w:r>
      <w:r w:rsidRPr="004630BA">
        <w:rPr>
          <w:sz w:val="20"/>
          <w:szCs w:val="20"/>
        </w:rPr>
        <w:t xml:space="preserve">(source RS) </w:t>
      </w:r>
      <w:r w:rsidR="006E7173" w:rsidRPr="006E7173">
        <w:rPr>
          <w:sz w:val="20"/>
          <w:szCs w:val="20"/>
        </w:rPr>
        <w:t>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5EC172B2" w14:textId="67B25F76" w:rsidR="00C71891" w:rsidRPr="001E5BE3" w:rsidRDefault="00C71891" w:rsidP="007835B0">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xml:space="preserve">, there is no consensus on supporting </w:t>
      </w:r>
      <w:r w:rsidR="007835B0" w:rsidRPr="001E5BE3">
        <w:rPr>
          <w:sz w:val="20"/>
          <w:szCs w:val="20"/>
        </w:rPr>
        <w:t>CSI-RS for mobility/RRM associated with non-serving cell</w:t>
      </w:r>
      <w:r w:rsidRPr="001E5BE3">
        <w:rPr>
          <w:sz w:val="20"/>
          <w:szCs w:val="20"/>
        </w:rPr>
        <w:t xml:space="preserve"> </w:t>
      </w:r>
      <w:r w:rsidR="007835B0">
        <w:rPr>
          <w:sz w:val="20"/>
          <w:szCs w:val="20"/>
        </w:rPr>
        <w:t xml:space="preserve">as </w:t>
      </w:r>
      <w:r w:rsidRPr="001E5BE3">
        <w:rPr>
          <w:sz w:val="20"/>
          <w:szCs w:val="20"/>
        </w:rPr>
        <w:t>measurement RS in RAN1#105-e</w:t>
      </w:r>
    </w:p>
    <w:p w14:paraId="356636B3" w14:textId="3CBDF4AC" w:rsidR="00C71891" w:rsidRPr="00E74C49" w:rsidRDefault="00C71891" w:rsidP="00C71891">
      <w:pPr>
        <w:pStyle w:val="a3"/>
        <w:snapToGrid w:val="0"/>
        <w:spacing w:after="0" w:line="240" w:lineRule="auto"/>
        <w:jc w:val="both"/>
        <w:rPr>
          <w:sz w:val="20"/>
          <w:szCs w:val="20"/>
        </w:rPr>
      </w:pPr>
    </w:p>
    <w:p w14:paraId="69191637" w14:textId="35AD5976" w:rsidR="00C71891" w:rsidRDefault="00C71891" w:rsidP="002E6C53">
      <w:pPr>
        <w:snapToGrid w:val="0"/>
        <w:jc w:val="both"/>
        <w:rPr>
          <w:sz w:val="20"/>
          <w:szCs w:val="20"/>
        </w:rPr>
      </w:pPr>
    </w:p>
    <w:p w14:paraId="089A1AAB" w14:textId="730F7D7E" w:rsidR="00C71891" w:rsidRDefault="00C71891" w:rsidP="00A95BF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06D3AE05" w14:textId="13E7A483" w:rsidR="004A63FF" w:rsidRPr="00C825FC" w:rsidRDefault="00383D77" w:rsidP="00C825FC">
      <w:pPr>
        <w:pStyle w:val="a3"/>
        <w:numPr>
          <w:ilvl w:val="0"/>
          <w:numId w:val="44"/>
        </w:numPr>
        <w:snapToGrid w:val="0"/>
        <w:spacing w:after="0" w:line="240" w:lineRule="auto"/>
        <w:jc w:val="both"/>
        <w:rPr>
          <w:sz w:val="20"/>
          <w:szCs w:val="20"/>
        </w:rPr>
      </w:pPr>
      <w:r>
        <w:rPr>
          <w:sz w:val="20"/>
          <w:szCs w:val="20"/>
        </w:rPr>
        <w:t>Support at least K=</w:t>
      </w:r>
      <w:r w:rsidR="00A95BF1">
        <w:rPr>
          <w:sz w:val="20"/>
          <w:szCs w:val="20"/>
        </w:rPr>
        <w:t>4</w:t>
      </w:r>
      <w:r w:rsidR="00E067C2">
        <w:rPr>
          <w:sz w:val="20"/>
          <w:szCs w:val="20"/>
        </w:rPr>
        <w:t xml:space="preserve">, </w:t>
      </w:r>
      <w:r w:rsidR="00E067C2" w:rsidRPr="00E067C2">
        <w:rPr>
          <w:sz w:val="20"/>
          <w:szCs w:val="18"/>
        </w:rPr>
        <w:t xml:space="preserve">where </w:t>
      </w:r>
      <w:r w:rsidRPr="00E067C2">
        <w:rPr>
          <w:sz w:val="20"/>
          <w:szCs w:val="18"/>
        </w:rPr>
        <w:t>K is defined as the number of beams associated at least with non-serving cell(s) reported in a single CSI reporting instance</w:t>
      </w:r>
    </w:p>
    <w:p w14:paraId="45B1EC08" w14:textId="4D45B8E9" w:rsidR="00E067C2" w:rsidRPr="00277081" w:rsidRDefault="00E067C2" w:rsidP="00383D7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79049EA6" w14:textId="77777777" w:rsidR="002E42A8" w:rsidRPr="00F65ED5" w:rsidRDefault="002E42A8" w:rsidP="00383D7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11ED24FE" w14:textId="02B87246" w:rsidR="008C3F04" w:rsidRPr="00C825FC" w:rsidRDefault="008C3F04" w:rsidP="00383D77">
      <w:pPr>
        <w:pStyle w:val="a3"/>
        <w:numPr>
          <w:ilvl w:val="1"/>
          <w:numId w:val="44"/>
        </w:numPr>
        <w:snapToGrid w:val="0"/>
        <w:spacing w:after="0" w:line="240" w:lineRule="auto"/>
        <w:jc w:val="both"/>
        <w:rPr>
          <w:sz w:val="22"/>
          <w:szCs w:val="20"/>
        </w:rPr>
      </w:pPr>
      <w:r>
        <w:rPr>
          <w:sz w:val="20"/>
          <w:szCs w:val="18"/>
        </w:rPr>
        <w:t>FFS: The support of K=</w:t>
      </w:r>
      <w:r w:rsidR="00C825FC">
        <w:rPr>
          <w:sz w:val="20"/>
          <w:szCs w:val="18"/>
        </w:rPr>
        <w:t xml:space="preserve">8 and </w:t>
      </w:r>
      <w:r>
        <w:rPr>
          <w:sz w:val="20"/>
          <w:szCs w:val="18"/>
        </w:rPr>
        <w:t>16</w:t>
      </w:r>
    </w:p>
    <w:p w14:paraId="53A430B9" w14:textId="5BDBF989" w:rsidR="00C825FC" w:rsidRPr="00C825FC" w:rsidRDefault="00C825FC" w:rsidP="00C825FC">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344E31A7" w14:textId="08DB9550" w:rsidR="00A95BF1" w:rsidDel="00FD1B09" w:rsidRDefault="00A95BF1" w:rsidP="00A95BF1">
      <w:pPr>
        <w:pStyle w:val="a3"/>
        <w:numPr>
          <w:ilvl w:val="0"/>
          <w:numId w:val="44"/>
        </w:numPr>
        <w:snapToGrid w:val="0"/>
        <w:spacing w:after="0" w:line="240" w:lineRule="auto"/>
        <w:jc w:val="both"/>
        <w:rPr>
          <w:del w:id="47" w:author="Eko Onggosanusi" w:date="2021-05-17T22:59:00Z"/>
          <w:sz w:val="20"/>
          <w:szCs w:val="20"/>
        </w:rPr>
      </w:pPr>
      <w:del w:id="48" w:author="Eko Onggosanusi" w:date="2021-05-17T22:59:00Z">
        <w:r w:rsidDel="00FD1B09">
          <w:rPr>
            <w:sz w:val="20"/>
            <w:szCs w:val="20"/>
          </w:rPr>
          <w:delText xml:space="preserve">Support NW-controlled periodic, semi-persistent, and aperiodic reporting </w:delText>
        </w:r>
      </w:del>
    </w:p>
    <w:p w14:paraId="3821C795" w14:textId="59A54CAD" w:rsidR="00A01D2B" w:rsidDel="00FD1B09" w:rsidRDefault="00A01D2B" w:rsidP="00A01D2B">
      <w:pPr>
        <w:pStyle w:val="a3"/>
        <w:numPr>
          <w:ilvl w:val="1"/>
          <w:numId w:val="44"/>
        </w:numPr>
        <w:snapToGrid w:val="0"/>
        <w:spacing w:after="0" w:line="240" w:lineRule="auto"/>
        <w:jc w:val="both"/>
        <w:rPr>
          <w:del w:id="49" w:author="Eko Onggosanusi" w:date="2021-05-17T22:59:00Z"/>
          <w:sz w:val="20"/>
          <w:szCs w:val="20"/>
        </w:rPr>
      </w:pPr>
      <w:del w:id="50" w:author="Eko Onggosanusi" w:date="2021-05-17T22:59:00Z">
        <w:r w:rsidDel="00FD1B09">
          <w:rPr>
            <w:sz w:val="20"/>
            <w:szCs w:val="20"/>
          </w:rPr>
          <w:delText>FFS: Restriction for periodic reporting, e.g. smaller value(s) of K, number of non-serving cells</w:delText>
        </w:r>
      </w:del>
    </w:p>
    <w:p w14:paraId="0233BFDA" w14:textId="1D13502B" w:rsidR="00A95BF1" w:rsidRPr="00005A30" w:rsidRDefault="00005A30" w:rsidP="00005A30">
      <w:pPr>
        <w:pStyle w:val="a3"/>
        <w:numPr>
          <w:ilvl w:val="0"/>
          <w:numId w:val="44"/>
        </w:numPr>
        <w:snapToGrid w:val="0"/>
        <w:spacing w:after="0" w:line="240" w:lineRule="auto"/>
        <w:jc w:val="both"/>
        <w:rPr>
          <w:sz w:val="20"/>
          <w:szCs w:val="20"/>
        </w:rPr>
      </w:pPr>
      <w:r>
        <w:rPr>
          <w:sz w:val="20"/>
          <w:szCs w:val="20"/>
        </w:rPr>
        <w:t xml:space="preserve">FFS: </w:t>
      </w:r>
      <w:r w:rsidR="00A95BF1">
        <w:rPr>
          <w:sz w:val="20"/>
          <w:szCs w:val="20"/>
        </w:rPr>
        <w:t>Support L1-based event-driven reporting</w:t>
      </w:r>
      <w:r>
        <w:rPr>
          <w:sz w:val="20"/>
          <w:szCs w:val="20"/>
        </w:rPr>
        <w:t xml:space="preserve">, including the </w:t>
      </w:r>
      <w:r w:rsidRPr="00005A30">
        <w:rPr>
          <w:sz w:val="20"/>
          <w:szCs w:val="20"/>
        </w:rPr>
        <w:t>d</w:t>
      </w:r>
      <w:r w:rsidR="00A95BF1" w:rsidRPr="00005A30">
        <w:rPr>
          <w:sz w:val="20"/>
          <w:szCs w:val="20"/>
        </w:rPr>
        <w:t>efinition of L1-based event</w:t>
      </w:r>
      <w:r w:rsidR="00EA5AC3" w:rsidRPr="00005A30">
        <w:rPr>
          <w:sz w:val="20"/>
          <w:szCs w:val="20"/>
        </w:rPr>
        <w:t>, if needed</w:t>
      </w:r>
    </w:p>
    <w:p w14:paraId="7816DDBE" w14:textId="69C2E6E8" w:rsidR="007C6EDA" w:rsidRDefault="007C6EDA" w:rsidP="002E6C53">
      <w:pPr>
        <w:snapToGrid w:val="0"/>
        <w:jc w:val="both"/>
        <w:rPr>
          <w:sz w:val="20"/>
          <w:szCs w:val="20"/>
        </w:rPr>
      </w:pPr>
    </w:p>
    <w:p w14:paraId="75215328" w14:textId="77777777" w:rsidR="005805AA" w:rsidRDefault="005805A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86"/>
        <w:gridCol w:w="8432"/>
        <w:gridCol w:w="67"/>
      </w:tblGrid>
      <w:tr w:rsidR="00DE37B1" w14:paraId="6B708C1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4E75A01" w:rsidR="006A6F99" w:rsidRDefault="005D09B0" w:rsidP="006A6F99">
            <w:pPr>
              <w:snapToGrid w:val="0"/>
              <w:rPr>
                <w:rFonts w:eastAsia="SimSun"/>
                <w:sz w:val="18"/>
                <w:szCs w:val="18"/>
                <w:lang w:eastAsia="zh-CN"/>
              </w:rPr>
            </w:pPr>
            <w:r>
              <w:rPr>
                <w:rFonts w:eastAsia="SimSun"/>
                <w:sz w:val="18"/>
                <w:szCs w:val="18"/>
                <w:lang w:eastAsia="zh-CN"/>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0B6B" w14:textId="77777777" w:rsidR="006A6F99" w:rsidRDefault="00DF73E6" w:rsidP="006A6F99">
            <w:pPr>
              <w:snapToGrid w:val="0"/>
              <w:rPr>
                <w:rFonts w:eastAsia="SimSun"/>
                <w:sz w:val="18"/>
                <w:szCs w:val="18"/>
                <w:lang w:eastAsia="zh-CN"/>
              </w:rPr>
            </w:pPr>
            <w:r>
              <w:rPr>
                <w:rFonts w:eastAsia="SimSun"/>
                <w:sz w:val="18"/>
                <w:szCs w:val="18"/>
                <w:lang w:eastAsia="zh-CN"/>
              </w:rPr>
              <w:t>P2.1: Support</w:t>
            </w:r>
          </w:p>
          <w:p w14:paraId="6F41AC0E" w14:textId="77777777" w:rsidR="00DF73E6" w:rsidRDefault="00DF73E6" w:rsidP="006A6F99">
            <w:pPr>
              <w:snapToGrid w:val="0"/>
              <w:rPr>
                <w:rFonts w:eastAsia="SimSun"/>
                <w:sz w:val="18"/>
                <w:szCs w:val="18"/>
                <w:lang w:eastAsia="zh-CN"/>
              </w:rPr>
            </w:pPr>
            <w:r>
              <w:rPr>
                <w:rFonts w:eastAsia="SimSun"/>
                <w:sz w:val="18"/>
                <w:szCs w:val="18"/>
                <w:lang w:eastAsia="zh-CN"/>
              </w:rPr>
              <w:t>P2.2: Support</w:t>
            </w:r>
          </w:p>
          <w:p w14:paraId="3D6F639E" w14:textId="77777777" w:rsidR="00DF73E6" w:rsidRDefault="006B5884" w:rsidP="004749E0">
            <w:pPr>
              <w:snapToGrid w:val="0"/>
              <w:rPr>
                <w:rFonts w:eastAsia="SimSun"/>
                <w:sz w:val="18"/>
                <w:szCs w:val="18"/>
                <w:lang w:eastAsia="zh-CN"/>
              </w:rPr>
            </w:pPr>
            <w:r>
              <w:rPr>
                <w:rFonts w:eastAsia="SimSun"/>
                <w:sz w:val="18"/>
                <w:szCs w:val="18"/>
                <w:lang w:eastAsia="zh-CN"/>
              </w:rPr>
              <w:t>P2.3:</w:t>
            </w:r>
            <w:r w:rsidR="004749E0">
              <w:rPr>
                <w:rFonts w:eastAsia="SimSun"/>
                <w:sz w:val="18"/>
                <w:szCs w:val="18"/>
                <w:lang w:eastAsia="zh-CN"/>
              </w:rPr>
              <w:t xml:space="preserve"> Support in principle. </w:t>
            </w:r>
            <w:r>
              <w:rPr>
                <w:rFonts w:eastAsia="SimSun"/>
                <w:sz w:val="18"/>
                <w:szCs w:val="18"/>
                <w:lang w:eastAsia="zh-CN"/>
              </w:rPr>
              <w:t xml:space="preserve">Regarding K=8, we prefer to support it only when a </w:t>
            </w:r>
            <w:r w:rsidRPr="006B5884">
              <w:rPr>
                <w:rFonts w:eastAsia="SimSun"/>
                <w:sz w:val="18"/>
                <w:szCs w:val="18"/>
                <w:lang w:eastAsia="zh-CN"/>
              </w:rPr>
              <w:t>reporting</w:t>
            </w:r>
            <w:r>
              <w:rPr>
                <w:rFonts w:eastAsia="SimSun"/>
                <w:sz w:val="18"/>
                <w:szCs w:val="18"/>
                <w:lang w:eastAsia="zh-CN"/>
              </w:rPr>
              <w:t xml:space="preserve"> is associated with more than cells (NSCs and/or SC). Otherwise, we don't see the need to support more than four if a </w:t>
            </w:r>
            <w:r w:rsidRPr="006B5884">
              <w:rPr>
                <w:rFonts w:eastAsia="SimSun"/>
                <w:sz w:val="18"/>
                <w:szCs w:val="18"/>
                <w:lang w:eastAsia="zh-CN"/>
              </w:rPr>
              <w:t>reporting</w:t>
            </w:r>
            <w:r>
              <w:rPr>
                <w:rFonts w:eastAsia="SimSun"/>
                <w:sz w:val="18"/>
                <w:szCs w:val="18"/>
                <w:lang w:eastAsia="zh-CN"/>
              </w:rPr>
              <w:t xml:space="preserve"> </w:t>
            </w:r>
            <w:r w:rsidRPr="006B5884">
              <w:rPr>
                <w:rFonts w:eastAsia="SimSun"/>
                <w:sz w:val="18"/>
                <w:szCs w:val="18"/>
                <w:lang w:eastAsia="zh-CN"/>
              </w:rPr>
              <w:t>is associated with</w:t>
            </w:r>
            <w:r>
              <w:rPr>
                <w:rFonts w:eastAsia="SimSun"/>
                <w:sz w:val="18"/>
                <w:szCs w:val="18"/>
                <w:lang w:eastAsia="zh-CN"/>
              </w:rPr>
              <w:t xml:space="preserve"> </w:t>
            </w:r>
            <w:r w:rsidR="004749E0">
              <w:rPr>
                <w:rFonts w:eastAsia="SimSun"/>
                <w:sz w:val="18"/>
                <w:szCs w:val="18"/>
                <w:lang w:eastAsia="zh-CN"/>
              </w:rPr>
              <w:t xml:space="preserve">only </w:t>
            </w:r>
            <w:r>
              <w:rPr>
                <w:rFonts w:eastAsia="SimSun"/>
                <w:sz w:val="18"/>
                <w:szCs w:val="18"/>
                <w:lang w:eastAsia="zh-CN"/>
              </w:rPr>
              <w:t>one NSC.</w:t>
            </w:r>
            <w:r w:rsidR="00DF73E6">
              <w:rPr>
                <w:rFonts w:eastAsia="SimSun"/>
                <w:sz w:val="18"/>
                <w:szCs w:val="18"/>
                <w:lang w:eastAsia="zh-CN"/>
              </w:rPr>
              <w:t xml:space="preserve"> </w:t>
            </w:r>
          </w:p>
          <w:p w14:paraId="7845EA04" w14:textId="30922352" w:rsidR="004A63FF" w:rsidRDefault="004A63FF" w:rsidP="004749E0">
            <w:pPr>
              <w:snapToGrid w:val="0"/>
              <w:rPr>
                <w:rFonts w:eastAsia="SimSun"/>
                <w:sz w:val="18"/>
                <w:szCs w:val="18"/>
                <w:lang w:eastAsia="zh-CN"/>
              </w:rPr>
            </w:pPr>
            <w:r>
              <w:rPr>
                <w:rFonts w:eastAsia="SimSun"/>
                <w:sz w:val="18"/>
                <w:szCs w:val="18"/>
                <w:lang w:eastAsia="zh-CN"/>
              </w:rPr>
              <w:t>[Mod: Agree, added]</w:t>
            </w:r>
          </w:p>
        </w:tc>
      </w:tr>
      <w:tr w:rsidR="0078373D" w14:paraId="6B934DC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3C8F1C7A" w:rsidR="0078373D" w:rsidRDefault="002E4C89" w:rsidP="0078373D">
            <w:pPr>
              <w:snapToGrid w:val="0"/>
              <w:rPr>
                <w:rFonts w:eastAsia="SimSun"/>
                <w:sz w:val="18"/>
                <w:szCs w:val="18"/>
                <w:lang w:eastAsia="zh-CN"/>
              </w:rPr>
            </w:pPr>
            <w:r>
              <w:rPr>
                <w:rFonts w:eastAsia="SimSun"/>
                <w:sz w:val="18"/>
                <w:szCs w:val="18"/>
                <w:lang w:eastAsia="zh-CN"/>
              </w:rPr>
              <w:t>Intel</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583E" w14:textId="77777777" w:rsidR="0078373D" w:rsidRDefault="002E4C89" w:rsidP="0078373D">
            <w:pPr>
              <w:snapToGrid w:val="0"/>
              <w:rPr>
                <w:rFonts w:eastAsia="SimSun"/>
                <w:sz w:val="18"/>
                <w:szCs w:val="18"/>
                <w:lang w:eastAsia="zh-CN"/>
              </w:rPr>
            </w:pPr>
            <w:r>
              <w:rPr>
                <w:rFonts w:eastAsia="SimSun"/>
                <w:sz w:val="18"/>
                <w:szCs w:val="18"/>
                <w:lang w:eastAsia="zh-CN"/>
              </w:rPr>
              <w:t xml:space="preserve">Proposal 2.1: </w:t>
            </w:r>
            <w:r w:rsidR="007D0FB1">
              <w:rPr>
                <w:rFonts w:eastAsia="SimSun"/>
                <w:sz w:val="18"/>
                <w:szCs w:val="18"/>
                <w:lang w:eastAsia="zh-CN"/>
              </w:rPr>
              <w:t>Not ok with the first sub-bullet</w:t>
            </w:r>
            <w:r>
              <w:rPr>
                <w:rFonts w:eastAsia="SimSun"/>
                <w:sz w:val="18"/>
                <w:szCs w:val="18"/>
                <w:lang w:eastAsia="zh-CN"/>
              </w:rPr>
              <w:t>. MAC-CE activation and TCI state mapping to codepoints for intra-cell is not finalized. For example, if dynamic indication is agreed where</w:t>
            </w:r>
            <w:r w:rsidR="007D0FB1">
              <w:rPr>
                <w:rFonts w:eastAsia="SimSun"/>
                <w:sz w:val="18"/>
                <w:szCs w:val="18"/>
                <w:lang w:eastAsia="zh-CN"/>
              </w:rPr>
              <w:t xml:space="preserve"> both joint and separate DL/UL TCI can be mapped to codepoints</w:t>
            </w:r>
            <w:r>
              <w:rPr>
                <w:rFonts w:eastAsia="SimSun"/>
                <w:sz w:val="18"/>
                <w:szCs w:val="18"/>
                <w:lang w:eastAsia="zh-CN"/>
              </w:rPr>
              <w:t xml:space="preserve">, only joint TCI state update is an added constraint and it is not clear why we should agree to this at this point. </w:t>
            </w:r>
            <w:r w:rsidR="007D0FB1">
              <w:rPr>
                <w:rFonts w:eastAsia="SimSun"/>
                <w:sz w:val="18"/>
                <w:szCs w:val="18"/>
                <w:lang w:eastAsia="zh-CN"/>
              </w:rPr>
              <w:t xml:space="preserve">We can put the entire MAC-CE based codepoint activation part in the FFS. </w:t>
            </w:r>
          </w:p>
          <w:p w14:paraId="1FBFBBDF" w14:textId="77777777" w:rsidR="007D0FB1" w:rsidRDefault="007D0FB1" w:rsidP="0078373D">
            <w:pPr>
              <w:snapToGrid w:val="0"/>
              <w:rPr>
                <w:rFonts w:eastAsia="SimSun"/>
                <w:sz w:val="18"/>
                <w:szCs w:val="18"/>
                <w:lang w:eastAsia="zh-CN"/>
              </w:rPr>
            </w:pPr>
          </w:p>
          <w:p w14:paraId="199714FC" w14:textId="77777777" w:rsidR="007D0FB1" w:rsidRPr="00FA5270" w:rsidRDefault="007D0FB1" w:rsidP="007D0FB1">
            <w:pPr>
              <w:pStyle w:val="a3"/>
              <w:numPr>
                <w:ilvl w:val="0"/>
                <w:numId w:val="24"/>
              </w:numPr>
              <w:snapToGrid w:val="0"/>
              <w:spacing w:after="0" w:line="240" w:lineRule="auto"/>
              <w:jc w:val="both"/>
              <w:rPr>
                <w:strike/>
                <w:sz w:val="20"/>
                <w:szCs w:val="20"/>
              </w:rPr>
            </w:pPr>
            <w:r>
              <w:rPr>
                <w:sz w:val="20"/>
                <w:szCs w:val="20"/>
              </w:rPr>
              <w:t>Rel-17 DCI-based beam indication (using DCI formats 1_1/1_2 with and without DL assignment</w:t>
            </w:r>
            <w:r w:rsidRPr="00FA5270">
              <w:rPr>
                <w:strike/>
                <w:sz w:val="20"/>
                <w:szCs w:val="20"/>
              </w:rPr>
              <w:t>, including the associated MAC-CE-based TCI state activation) with the TCI field used to update joint TCI state</w:t>
            </w:r>
          </w:p>
          <w:p w14:paraId="540CB926" w14:textId="71608D36" w:rsidR="007D0FB1" w:rsidRDefault="007D0FB1" w:rsidP="007D0FB1">
            <w:pPr>
              <w:pStyle w:val="a3"/>
              <w:numPr>
                <w:ilvl w:val="1"/>
                <w:numId w:val="24"/>
              </w:numPr>
              <w:snapToGrid w:val="0"/>
              <w:spacing w:after="0" w:line="240" w:lineRule="auto"/>
              <w:jc w:val="both"/>
              <w:rPr>
                <w:sz w:val="20"/>
                <w:szCs w:val="20"/>
              </w:rPr>
            </w:pPr>
            <w:r>
              <w:rPr>
                <w:sz w:val="20"/>
                <w:szCs w:val="20"/>
              </w:rPr>
              <w:t xml:space="preserve">FFS (to be decided in RAN1#106-e): </w:t>
            </w:r>
            <w:r w:rsidR="00EC047E" w:rsidRPr="00FA5270">
              <w:rPr>
                <w:sz w:val="20"/>
                <w:szCs w:val="20"/>
              </w:rPr>
              <w:t>MAC-CE-based TCI state activation</w:t>
            </w:r>
            <w:r w:rsidR="00EC047E">
              <w:rPr>
                <w:sz w:val="20"/>
                <w:szCs w:val="20"/>
              </w:rPr>
              <w:t xml:space="preserve"> and th</w:t>
            </w:r>
            <w:r>
              <w:rPr>
                <w:sz w:val="20"/>
                <w:szCs w:val="20"/>
              </w:rPr>
              <w:t>e use of the TCI field to update joint or separate DL/UL TCI states</w:t>
            </w:r>
          </w:p>
          <w:p w14:paraId="2130E379" w14:textId="6AE48D3D" w:rsidR="007D0FB1" w:rsidRDefault="009F422E" w:rsidP="0061589C">
            <w:pPr>
              <w:snapToGrid w:val="0"/>
              <w:rPr>
                <w:rFonts w:eastAsia="SimSun"/>
                <w:sz w:val="18"/>
                <w:szCs w:val="18"/>
                <w:lang w:eastAsia="zh-CN"/>
              </w:rPr>
            </w:pPr>
            <w:r>
              <w:rPr>
                <w:rFonts w:eastAsia="SimSun"/>
                <w:sz w:val="18"/>
                <w:szCs w:val="18"/>
                <w:lang w:eastAsia="zh-CN"/>
              </w:rPr>
              <w:t xml:space="preserve">[Mod: </w:t>
            </w:r>
            <w:r w:rsidR="002E607F">
              <w:rPr>
                <w:rFonts w:eastAsia="SimSun"/>
                <w:sz w:val="18"/>
                <w:szCs w:val="18"/>
                <w:lang w:eastAsia="zh-CN"/>
              </w:rPr>
              <w:t>The intention of this bullet is to agree on supporting joint TCI only, for now. While separate TCI is FFS</w:t>
            </w:r>
            <w:r w:rsidR="00097B6E">
              <w:rPr>
                <w:rFonts w:eastAsia="SimSun"/>
                <w:sz w:val="18"/>
                <w:szCs w:val="18"/>
                <w:lang w:eastAsia="zh-CN"/>
              </w:rPr>
              <w:t>. It has nothing to do with switching between joint and separate</w:t>
            </w:r>
            <w:r w:rsidR="0061589C">
              <w:rPr>
                <w:rFonts w:eastAsia="SimSun"/>
                <w:sz w:val="18"/>
                <w:szCs w:val="18"/>
                <w:lang w:eastAsia="zh-CN"/>
              </w:rPr>
              <w:t>. Reworded accordingly</w:t>
            </w:r>
            <w:r>
              <w:rPr>
                <w:rFonts w:eastAsia="SimSun"/>
                <w:sz w:val="18"/>
                <w:szCs w:val="18"/>
                <w:lang w:eastAsia="zh-CN"/>
              </w:rPr>
              <w:t>]</w:t>
            </w:r>
          </w:p>
        </w:tc>
      </w:tr>
      <w:tr w:rsidR="006A6F99" w14:paraId="729F156A"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6674DE4A" w:rsidR="006A6F99" w:rsidRDefault="000C0989" w:rsidP="006A6F99">
            <w:pPr>
              <w:snapToGrid w:val="0"/>
              <w:rPr>
                <w:rFonts w:eastAsia="SimSun"/>
                <w:sz w:val="18"/>
                <w:szCs w:val="18"/>
                <w:lang w:eastAsia="zh-CN"/>
              </w:rPr>
            </w:pPr>
            <w:r>
              <w:rPr>
                <w:rFonts w:eastAsia="SimSun"/>
                <w:sz w:val="18"/>
                <w:szCs w:val="18"/>
                <w:lang w:eastAsia="zh-CN"/>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3B341" w14:textId="77777777" w:rsidR="000C0989" w:rsidRDefault="000C0989" w:rsidP="006A6F99">
            <w:pPr>
              <w:snapToGrid w:val="0"/>
              <w:jc w:val="both"/>
              <w:rPr>
                <w:rFonts w:eastAsia="맑은 고딕"/>
                <w:sz w:val="18"/>
                <w:szCs w:val="20"/>
              </w:rPr>
            </w:pPr>
            <w:r>
              <w:rPr>
                <w:rFonts w:eastAsia="맑은 고딕"/>
                <w:sz w:val="18"/>
                <w:szCs w:val="20"/>
              </w:rPr>
              <w:t>For Proposal 2.1</w:t>
            </w:r>
          </w:p>
          <w:p w14:paraId="77BFEB09" w14:textId="77777777" w:rsidR="000C0989" w:rsidRDefault="000C0989" w:rsidP="006A6F99">
            <w:pPr>
              <w:snapToGrid w:val="0"/>
              <w:jc w:val="both"/>
              <w:rPr>
                <w:rFonts w:eastAsia="맑은 고딕"/>
                <w:sz w:val="18"/>
                <w:szCs w:val="20"/>
              </w:rPr>
            </w:pPr>
          </w:p>
          <w:p w14:paraId="079B5509" w14:textId="72C2890B" w:rsidR="000C0989" w:rsidRPr="00FA5270" w:rsidRDefault="000C0989" w:rsidP="00FA5270">
            <w:pPr>
              <w:pStyle w:val="a3"/>
              <w:numPr>
                <w:ilvl w:val="0"/>
                <w:numId w:val="24"/>
              </w:numPr>
              <w:snapToGrid w:val="0"/>
              <w:jc w:val="both"/>
              <w:rPr>
                <w:rFonts w:eastAsia="맑은 고딕"/>
                <w:sz w:val="18"/>
                <w:szCs w:val="20"/>
              </w:rPr>
            </w:pPr>
            <w:r>
              <w:rPr>
                <w:rFonts w:eastAsia="맑은 고딕"/>
                <w:sz w:val="18"/>
                <w:szCs w:val="20"/>
              </w:rPr>
              <w:t>S</w:t>
            </w:r>
            <w:r w:rsidRPr="00FA5270">
              <w:rPr>
                <w:rFonts w:eastAsia="맑은 고딕"/>
                <w:sz w:val="18"/>
                <w:szCs w:val="20"/>
              </w:rPr>
              <w:t>uggest to add “at least”</w:t>
            </w:r>
          </w:p>
          <w:p w14:paraId="2F89263B" w14:textId="181DF39A" w:rsidR="000C0989" w:rsidRDefault="000C0989" w:rsidP="000C0989">
            <w:pPr>
              <w:pStyle w:val="a3"/>
              <w:numPr>
                <w:ilvl w:val="1"/>
                <w:numId w:val="24"/>
              </w:numPr>
              <w:snapToGrid w:val="0"/>
              <w:spacing w:after="0" w:line="240" w:lineRule="auto"/>
              <w:jc w:val="both"/>
              <w:rPr>
                <w:sz w:val="20"/>
                <w:szCs w:val="20"/>
              </w:rPr>
            </w:pPr>
            <w:r>
              <w:rPr>
                <w:sz w:val="20"/>
                <w:szCs w:val="20"/>
              </w:rPr>
              <w:t xml:space="preserve">Rel-17 DCI-based beam indication (using DCI formats 1_1/1_2 with and without DL assignment, including the associated MAC-CE-based TCI state activation) with the TCI field used to update </w:t>
            </w:r>
            <w:r w:rsidRPr="00FA5270">
              <w:rPr>
                <w:color w:val="FF0000"/>
                <w:sz w:val="20"/>
                <w:szCs w:val="20"/>
              </w:rPr>
              <w:t xml:space="preserve">at least </w:t>
            </w:r>
            <w:r>
              <w:rPr>
                <w:sz w:val="20"/>
                <w:szCs w:val="20"/>
              </w:rPr>
              <w:t>joint TCI state</w:t>
            </w:r>
          </w:p>
          <w:p w14:paraId="50171038" w14:textId="77777777" w:rsidR="000C0989" w:rsidRDefault="000C0989" w:rsidP="00FA5270">
            <w:pPr>
              <w:pStyle w:val="a3"/>
              <w:snapToGrid w:val="0"/>
              <w:spacing w:after="0" w:line="240" w:lineRule="auto"/>
              <w:ind w:left="1440"/>
              <w:jc w:val="both"/>
              <w:rPr>
                <w:sz w:val="20"/>
                <w:szCs w:val="20"/>
              </w:rPr>
            </w:pPr>
          </w:p>
          <w:p w14:paraId="15893828" w14:textId="4D8BD09F" w:rsidR="000C0989" w:rsidRPr="00FA5270" w:rsidRDefault="000C0989" w:rsidP="00FA5270">
            <w:pPr>
              <w:pStyle w:val="a3"/>
              <w:numPr>
                <w:ilvl w:val="0"/>
                <w:numId w:val="24"/>
              </w:numPr>
              <w:snapToGrid w:val="0"/>
              <w:jc w:val="both"/>
              <w:rPr>
                <w:rFonts w:eastAsia="맑은 고딕"/>
                <w:sz w:val="18"/>
                <w:szCs w:val="20"/>
              </w:rPr>
            </w:pPr>
            <w:r w:rsidRPr="00FA5270">
              <w:rPr>
                <w:rFonts w:eastAsia="맑은 고딕"/>
                <w:sz w:val="18"/>
                <w:szCs w:val="20"/>
              </w:rPr>
              <w:t xml:space="preserve">Suggest to add “for PDCCH/PDSCH”, because SSB should be allowed to </w:t>
            </w:r>
            <w:r w:rsidR="002C1FB4">
              <w:rPr>
                <w:rFonts w:eastAsia="맑은 고딕"/>
                <w:sz w:val="18"/>
                <w:szCs w:val="20"/>
              </w:rPr>
              <w:t xml:space="preserve">be </w:t>
            </w:r>
            <w:r w:rsidRPr="00FA5270">
              <w:rPr>
                <w:rFonts w:eastAsia="맑은 고딕"/>
                <w:sz w:val="18"/>
                <w:szCs w:val="20"/>
              </w:rPr>
              <w:t xml:space="preserve">as direct QCL source at least for CSI-RS. Otherwise, it is unclear how this indirect QCL </w:t>
            </w:r>
            <w:r w:rsidR="002C1FB4">
              <w:rPr>
                <w:rFonts w:eastAsia="맑은 고딕"/>
                <w:sz w:val="18"/>
                <w:szCs w:val="20"/>
              </w:rPr>
              <w:t xml:space="preserve">for any channel/RS </w:t>
            </w:r>
            <w:r w:rsidRPr="00FA5270">
              <w:rPr>
                <w:rFonts w:eastAsia="맑은 고딕"/>
                <w:sz w:val="18"/>
                <w:szCs w:val="20"/>
              </w:rPr>
              <w:t>work</w:t>
            </w:r>
            <w:r w:rsidR="002C1FB4">
              <w:rPr>
                <w:rFonts w:eastAsia="맑은 고딕"/>
                <w:sz w:val="18"/>
                <w:szCs w:val="20"/>
              </w:rPr>
              <w:t>s</w:t>
            </w:r>
            <w:r w:rsidRPr="00FA5270">
              <w:rPr>
                <w:rFonts w:eastAsia="맑은 고딕"/>
                <w:sz w:val="18"/>
                <w:szCs w:val="20"/>
              </w:rPr>
              <w:t xml:space="preserve">. </w:t>
            </w:r>
          </w:p>
          <w:p w14:paraId="2AF90B86" w14:textId="3DC1D355" w:rsidR="000C0989" w:rsidRDefault="000C0989" w:rsidP="00FA5270">
            <w:pPr>
              <w:pStyle w:val="a3"/>
              <w:numPr>
                <w:ilvl w:val="1"/>
                <w:numId w:val="24"/>
              </w:numPr>
              <w:snapToGrid w:val="0"/>
              <w:spacing w:after="0" w:line="240" w:lineRule="auto"/>
              <w:jc w:val="both"/>
              <w:rPr>
                <w:sz w:val="20"/>
                <w:szCs w:val="20"/>
              </w:rPr>
            </w:pPr>
            <w:r>
              <w:rPr>
                <w:sz w:val="20"/>
                <w:szCs w:val="20"/>
              </w:rPr>
              <w:t>The DL QCL and UL spatial relation rules already agreed for intra-cell scenario, also allowing the use of SSB associated with a physical cell ID different from that of the serving cell as an indirect</w:t>
            </w:r>
            <w:r w:rsidR="002C1FB4" w:rsidRPr="00FA5270">
              <w:rPr>
                <w:color w:val="FF0000"/>
                <w:sz w:val="20"/>
                <w:szCs w:val="20"/>
              </w:rPr>
              <w:t>/direct</w:t>
            </w:r>
            <w:r w:rsidRPr="00FA5270">
              <w:rPr>
                <w:color w:val="FF0000"/>
                <w:sz w:val="20"/>
                <w:szCs w:val="20"/>
              </w:rPr>
              <w:t xml:space="preserve"> </w:t>
            </w:r>
            <w:r>
              <w:rPr>
                <w:sz w:val="20"/>
                <w:szCs w:val="20"/>
              </w:rPr>
              <w:t>QCL source</w:t>
            </w:r>
            <w:r w:rsidR="002C1FB4" w:rsidRPr="00FA5270">
              <w:rPr>
                <w:color w:val="FF0000"/>
                <w:sz w:val="20"/>
                <w:szCs w:val="20"/>
              </w:rPr>
              <w:t xml:space="preserve">, except </w:t>
            </w:r>
            <w:r w:rsidRPr="00FA5270">
              <w:rPr>
                <w:color w:val="FF0000"/>
                <w:sz w:val="20"/>
                <w:szCs w:val="20"/>
              </w:rPr>
              <w:t xml:space="preserve">for </w:t>
            </w:r>
            <w:r w:rsidR="002C1FB4">
              <w:rPr>
                <w:color w:val="FF0000"/>
                <w:sz w:val="20"/>
                <w:szCs w:val="20"/>
              </w:rPr>
              <w:t xml:space="preserve">a direct QCL source for </w:t>
            </w:r>
            <w:r w:rsidRPr="00FA5270">
              <w:rPr>
                <w:color w:val="FF0000"/>
                <w:sz w:val="20"/>
                <w:szCs w:val="20"/>
              </w:rPr>
              <w:t>PDCCH/PDSCH</w:t>
            </w:r>
          </w:p>
          <w:p w14:paraId="2F3BD2EC" w14:textId="2B049A52" w:rsidR="000C0989" w:rsidRPr="005979B0" w:rsidRDefault="000C0989" w:rsidP="00FA5270">
            <w:pPr>
              <w:pStyle w:val="a3"/>
              <w:numPr>
                <w:ilvl w:val="2"/>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w:t>
            </w:r>
            <w:r w:rsidRPr="00FA5270">
              <w:rPr>
                <w:color w:val="FF0000"/>
                <w:sz w:val="20"/>
                <w:szCs w:val="20"/>
              </w:rPr>
              <w:t>for PDCCH/PDSCH</w:t>
            </w:r>
            <w:r>
              <w:rPr>
                <w:sz w:val="20"/>
                <w:szCs w:val="20"/>
              </w:rPr>
              <w:t xml:space="preserve"> (source RS) </w:t>
            </w:r>
          </w:p>
          <w:p w14:paraId="01F6F4E6" w14:textId="465769A6" w:rsidR="000C0989" w:rsidRDefault="00651D33" w:rsidP="006A6F99">
            <w:pPr>
              <w:snapToGrid w:val="0"/>
              <w:jc w:val="both"/>
              <w:rPr>
                <w:rFonts w:eastAsia="맑은 고딕"/>
                <w:sz w:val="18"/>
                <w:szCs w:val="20"/>
              </w:rPr>
            </w:pPr>
            <w:r>
              <w:rPr>
                <w:rFonts w:eastAsia="맑은 고딕"/>
                <w:sz w:val="18"/>
                <w:szCs w:val="20"/>
              </w:rPr>
              <w:t>[Mod: Please check latest version. Done. ]</w:t>
            </w:r>
          </w:p>
          <w:p w14:paraId="66FABC4A" w14:textId="6155A639" w:rsidR="000C0989" w:rsidRDefault="002C1FB4" w:rsidP="006A6F99">
            <w:pPr>
              <w:snapToGrid w:val="0"/>
              <w:jc w:val="both"/>
              <w:rPr>
                <w:rFonts w:eastAsia="맑은 고딕"/>
                <w:sz w:val="18"/>
                <w:szCs w:val="20"/>
              </w:rPr>
            </w:pPr>
            <w:r>
              <w:rPr>
                <w:rFonts w:eastAsia="맑은 고딕"/>
                <w:sz w:val="18"/>
                <w:szCs w:val="20"/>
              </w:rPr>
              <w:t>For Conclusion 2.2: Support</w:t>
            </w:r>
          </w:p>
          <w:p w14:paraId="2DD6CC3F" w14:textId="24666A2D" w:rsidR="002C1FB4" w:rsidRDefault="002C1FB4" w:rsidP="006A6F99">
            <w:pPr>
              <w:snapToGrid w:val="0"/>
              <w:jc w:val="both"/>
              <w:rPr>
                <w:rFonts w:eastAsia="맑은 고딕"/>
                <w:sz w:val="18"/>
                <w:szCs w:val="20"/>
              </w:rPr>
            </w:pPr>
          </w:p>
          <w:p w14:paraId="4963E402" w14:textId="7BA7A20E" w:rsidR="002C1FB4" w:rsidRDefault="002C1FB4" w:rsidP="006A6F99">
            <w:pPr>
              <w:snapToGrid w:val="0"/>
              <w:jc w:val="both"/>
              <w:rPr>
                <w:rFonts w:eastAsia="맑은 고딕"/>
                <w:sz w:val="18"/>
                <w:szCs w:val="20"/>
              </w:rPr>
            </w:pPr>
            <w:r>
              <w:rPr>
                <w:rFonts w:eastAsia="맑은 고딕"/>
                <w:sz w:val="18"/>
                <w:szCs w:val="20"/>
              </w:rPr>
              <w:t>For Proposal 2.3: Support</w:t>
            </w:r>
          </w:p>
          <w:p w14:paraId="7EADF50E" w14:textId="6D19E593" w:rsidR="000C0989" w:rsidRPr="004C3E1C" w:rsidRDefault="000C0989" w:rsidP="006A6F99">
            <w:pPr>
              <w:snapToGrid w:val="0"/>
              <w:jc w:val="both"/>
              <w:rPr>
                <w:rFonts w:eastAsia="맑은 고딕"/>
                <w:sz w:val="18"/>
                <w:szCs w:val="20"/>
              </w:rPr>
            </w:pPr>
          </w:p>
        </w:tc>
      </w:tr>
      <w:tr w:rsidR="006A6F99" w14:paraId="08FFE58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0C203465" w:rsidR="006A6F99" w:rsidRDefault="00402651" w:rsidP="006A6F99">
            <w:pPr>
              <w:snapToGrid w:val="0"/>
              <w:rPr>
                <w:rFonts w:eastAsia="SimSun"/>
                <w:sz w:val="18"/>
                <w:szCs w:val="18"/>
                <w:lang w:eastAsia="zh-CN"/>
              </w:rPr>
            </w:pPr>
            <w:r>
              <w:rPr>
                <w:rFonts w:eastAsia="SimSun"/>
                <w:sz w:val="18"/>
                <w:szCs w:val="18"/>
                <w:lang w:eastAsia="zh-CN"/>
              </w:rPr>
              <w:t>Apple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7952" w14:textId="2D272845" w:rsidR="006A6F99" w:rsidRDefault="00402651" w:rsidP="006A6F99">
            <w:pPr>
              <w:snapToGrid w:val="0"/>
              <w:jc w:val="both"/>
              <w:rPr>
                <w:sz w:val="18"/>
                <w:szCs w:val="20"/>
              </w:rPr>
            </w:pPr>
            <w:r>
              <w:rPr>
                <w:sz w:val="18"/>
                <w:szCs w:val="20"/>
              </w:rPr>
              <w:t>Proposal 2.1: one minor suggestion as follows, since we also support MAC CE based beam indication in R17</w:t>
            </w:r>
          </w:p>
          <w:p w14:paraId="32A7E751" w14:textId="77777777" w:rsidR="00402651" w:rsidRDefault="00402651" w:rsidP="006A6F99">
            <w:pPr>
              <w:snapToGrid w:val="0"/>
              <w:jc w:val="both"/>
              <w:rPr>
                <w:sz w:val="18"/>
                <w:szCs w:val="20"/>
              </w:rPr>
            </w:pPr>
          </w:p>
          <w:p w14:paraId="6E61D9E0" w14:textId="77777777" w:rsidR="00402651" w:rsidRDefault="00402651" w:rsidP="00402651">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3AF06335" w14:textId="4C206BD5" w:rsidR="00402651" w:rsidRDefault="00402651" w:rsidP="00402651">
            <w:pPr>
              <w:pStyle w:val="a3"/>
              <w:numPr>
                <w:ilvl w:val="0"/>
                <w:numId w:val="24"/>
              </w:numPr>
              <w:snapToGrid w:val="0"/>
              <w:spacing w:after="0" w:line="240" w:lineRule="auto"/>
              <w:jc w:val="both"/>
              <w:rPr>
                <w:sz w:val="20"/>
                <w:szCs w:val="20"/>
              </w:rPr>
            </w:pPr>
            <w:r>
              <w:rPr>
                <w:sz w:val="20"/>
                <w:szCs w:val="20"/>
              </w:rPr>
              <w:t>Rel-17 MAC CE and DCI-based beam indication (using DCI formats 1_1/1_2 with and without DL assignment, including the associated MAC-CE-based TCI state activation) with the TCI field used to update joint TCI state</w:t>
            </w:r>
          </w:p>
          <w:p w14:paraId="331AB368" w14:textId="77777777" w:rsidR="00402651" w:rsidRDefault="00402651" w:rsidP="00402651">
            <w:pPr>
              <w:pStyle w:val="a3"/>
              <w:numPr>
                <w:ilvl w:val="1"/>
                <w:numId w:val="24"/>
              </w:numPr>
              <w:snapToGrid w:val="0"/>
              <w:spacing w:after="0" w:line="240" w:lineRule="auto"/>
              <w:jc w:val="both"/>
              <w:rPr>
                <w:sz w:val="20"/>
                <w:szCs w:val="20"/>
              </w:rPr>
            </w:pPr>
            <w:r>
              <w:rPr>
                <w:sz w:val="20"/>
                <w:szCs w:val="20"/>
              </w:rPr>
              <w:t>FFS (to be decided in RAN1#106-e): The use of the TCI field to update separate DL/UL TCI states</w:t>
            </w:r>
          </w:p>
          <w:p w14:paraId="22617DBE" w14:textId="77777777" w:rsidR="00402651" w:rsidRDefault="00402651" w:rsidP="00402651">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11219727" w14:textId="77777777" w:rsidR="00402651" w:rsidRPr="005979B0" w:rsidRDefault="00402651" w:rsidP="00402651">
            <w:pPr>
              <w:pStyle w:val="a3"/>
              <w:numPr>
                <w:ilvl w:val="1"/>
                <w:numId w:val="24"/>
              </w:numPr>
              <w:snapToGrid w:val="0"/>
              <w:spacing w:after="0" w:line="240" w:lineRule="auto"/>
              <w:jc w:val="both"/>
              <w:rPr>
                <w:sz w:val="20"/>
                <w:szCs w:val="20"/>
              </w:rPr>
            </w:pPr>
            <w:r>
              <w:rPr>
                <w:sz w:val="20"/>
                <w:szCs w:val="20"/>
              </w:rPr>
              <w:t xml:space="preserve">FFS (to be decided in RAN1#106-e): Whether SSB associated with a physical cell ID different from that of the serving cell can also be used as a direct QCL source (source RS) </w:t>
            </w:r>
          </w:p>
          <w:p w14:paraId="14453906" w14:textId="77777777" w:rsidR="00402651" w:rsidRDefault="00402651" w:rsidP="006A6F99">
            <w:pPr>
              <w:snapToGrid w:val="0"/>
              <w:jc w:val="both"/>
              <w:rPr>
                <w:sz w:val="18"/>
                <w:szCs w:val="20"/>
              </w:rPr>
            </w:pPr>
          </w:p>
          <w:p w14:paraId="15B9FA65" w14:textId="77777777" w:rsidR="00402651" w:rsidRDefault="00402651" w:rsidP="006A6F99">
            <w:pPr>
              <w:snapToGrid w:val="0"/>
              <w:jc w:val="both"/>
              <w:rPr>
                <w:sz w:val="18"/>
                <w:szCs w:val="20"/>
              </w:rPr>
            </w:pPr>
            <w:r>
              <w:rPr>
                <w:sz w:val="18"/>
                <w:szCs w:val="20"/>
              </w:rPr>
              <w:t>Proposal 2.2: Support</w:t>
            </w:r>
          </w:p>
          <w:p w14:paraId="7B234D6A" w14:textId="77777777" w:rsidR="00402651" w:rsidRDefault="00402651" w:rsidP="006A6F99">
            <w:pPr>
              <w:snapToGrid w:val="0"/>
              <w:jc w:val="both"/>
              <w:rPr>
                <w:sz w:val="18"/>
                <w:szCs w:val="20"/>
              </w:rPr>
            </w:pPr>
          </w:p>
          <w:p w14:paraId="083D37AA" w14:textId="08A2E801" w:rsidR="00402651" w:rsidRDefault="00402651" w:rsidP="006A6F99">
            <w:pPr>
              <w:snapToGrid w:val="0"/>
              <w:jc w:val="both"/>
              <w:rPr>
                <w:sz w:val="18"/>
                <w:szCs w:val="20"/>
              </w:rPr>
            </w:pPr>
            <w:r>
              <w:rPr>
                <w:sz w:val="18"/>
                <w:szCs w:val="20"/>
              </w:rPr>
              <w:t xml:space="preserve">Proposal 2.3: We have concerns for aperiodic report. </w:t>
            </w:r>
            <w:r w:rsidR="00440FC7">
              <w:rPr>
                <w:sz w:val="18"/>
                <w:szCs w:val="20"/>
              </w:rPr>
              <w:t>UE has to measure corresponding SSB to get ready for potential beam report triggering, but UE does not know when this report would be triggered. This waste UE power quite a lot. So, we suggest the following change.</w:t>
            </w:r>
          </w:p>
          <w:p w14:paraId="546D218E" w14:textId="77777777" w:rsidR="00402651" w:rsidRDefault="00402651" w:rsidP="006A6F99">
            <w:pPr>
              <w:snapToGrid w:val="0"/>
              <w:jc w:val="both"/>
              <w:rPr>
                <w:sz w:val="18"/>
                <w:szCs w:val="20"/>
              </w:rPr>
            </w:pPr>
          </w:p>
          <w:p w14:paraId="04D6E59B" w14:textId="77777777" w:rsidR="00402651" w:rsidRDefault="00402651" w:rsidP="00402651">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43332A8C" w14:textId="77777777" w:rsidR="00402651" w:rsidRPr="00E067C2" w:rsidRDefault="00402651" w:rsidP="00402651">
            <w:pPr>
              <w:pStyle w:val="a3"/>
              <w:numPr>
                <w:ilvl w:val="0"/>
                <w:numId w:val="44"/>
              </w:numPr>
              <w:snapToGrid w:val="0"/>
              <w:spacing w:after="0" w:line="240" w:lineRule="auto"/>
              <w:jc w:val="both"/>
              <w:rPr>
                <w:sz w:val="20"/>
                <w:szCs w:val="20"/>
              </w:rPr>
            </w:pPr>
            <w:r>
              <w:rPr>
                <w:sz w:val="20"/>
                <w:szCs w:val="20"/>
              </w:rPr>
              <w:t xml:space="preserve">Support at least K=4 and 8, </w:t>
            </w:r>
            <w:r w:rsidRPr="00E067C2">
              <w:rPr>
                <w:sz w:val="20"/>
                <w:szCs w:val="18"/>
              </w:rPr>
              <w:t>where K is defined as the number of beams associated at least with non-serving cell(s) reported in a single CSI reporting instance</w:t>
            </w:r>
          </w:p>
          <w:p w14:paraId="1CF42264" w14:textId="77777777" w:rsidR="00402651" w:rsidRPr="00277081" w:rsidRDefault="00402651" w:rsidP="00402651">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CD80E86" w14:textId="77777777" w:rsidR="00402651" w:rsidRPr="00383D77" w:rsidRDefault="00402651" w:rsidP="00402651">
            <w:pPr>
              <w:pStyle w:val="a3"/>
              <w:numPr>
                <w:ilvl w:val="1"/>
                <w:numId w:val="44"/>
              </w:numPr>
              <w:snapToGrid w:val="0"/>
              <w:spacing w:after="0" w:line="240" w:lineRule="auto"/>
              <w:jc w:val="both"/>
              <w:rPr>
                <w:sz w:val="22"/>
                <w:szCs w:val="20"/>
              </w:rPr>
            </w:pPr>
            <w:r>
              <w:rPr>
                <w:sz w:val="20"/>
                <w:szCs w:val="18"/>
              </w:rPr>
              <w:t>FFS: The support of K=16</w:t>
            </w:r>
          </w:p>
          <w:p w14:paraId="67B20D5C" w14:textId="46E6B07C" w:rsidR="00402651" w:rsidRDefault="00402651" w:rsidP="00402651">
            <w:pPr>
              <w:pStyle w:val="a3"/>
              <w:numPr>
                <w:ilvl w:val="0"/>
                <w:numId w:val="44"/>
              </w:numPr>
              <w:snapToGrid w:val="0"/>
              <w:spacing w:after="0" w:line="240" w:lineRule="auto"/>
              <w:jc w:val="both"/>
              <w:rPr>
                <w:sz w:val="20"/>
                <w:szCs w:val="20"/>
              </w:rPr>
            </w:pPr>
            <w:r>
              <w:rPr>
                <w:sz w:val="20"/>
                <w:szCs w:val="20"/>
              </w:rPr>
              <w:t xml:space="preserve">Support NW-controlled periodic, </w:t>
            </w:r>
            <w:r w:rsidR="00440FC7">
              <w:rPr>
                <w:sz w:val="20"/>
                <w:szCs w:val="20"/>
              </w:rPr>
              <w:t xml:space="preserve">and </w:t>
            </w:r>
            <w:r>
              <w:rPr>
                <w:sz w:val="20"/>
                <w:szCs w:val="20"/>
              </w:rPr>
              <w:t xml:space="preserve">semi-persistent reporting </w:t>
            </w:r>
          </w:p>
          <w:p w14:paraId="34B764BB" w14:textId="77777777" w:rsidR="00402651" w:rsidRDefault="00402651" w:rsidP="00402651">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7AA01965" w14:textId="77777777" w:rsidR="00402651" w:rsidRDefault="00402651" w:rsidP="00402651">
            <w:pPr>
              <w:pStyle w:val="a3"/>
              <w:numPr>
                <w:ilvl w:val="0"/>
                <w:numId w:val="44"/>
              </w:numPr>
              <w:snapToGrid w:val="0"/>
              <w:spacing w:after="0" w:line="240" w:lineRule="auto"/>
              <w:jc w:val="both"/>
              <w:rPr>
                <w:sz w:val="20"/>
                <w:szCs w:val="20"/>
              </w:rPr>
            </w:pPr>
            <w:r>
              <w:rPr>
                <w:sz w:val="20"/>
                <w:szCs w:val="20"/>
              </w:rPr>
              <w:t>Support L1-based event-driven reporting</w:t>
            </w:r>
          </w:p>
          <w:p w14:paraId="6AFB321F" w14:textId="77777777" w:rsidR="00402651" w:rsidRPr="00A95BF1" w:rsidRDefault="00402651" w:rsidP="00402651">
            <w:pPr>
              <w:pStyle w:val="a3"/>
              <w:numPr>
                <w:ilvl w:val="1"/>
                <w:numId w:val="44"/>
              </w:numPr>
              <w:snapToGrid w:val="0"/>
              <w:spacing w:after="0" w:line="240" w:lineRule="auto"/>
              <w:jc w:val="both"/>
              <w:rPr>
                <w:sz w:val="20"/>
                <w:szCs w:val="20"/>
              </w:rPr>
            </w:pPr>
            <w:r>
              <w:rPr>
                <w:sz w:val="20"/>
                <w:szCs w:val="20"/>
              </w:rPr>
              <w:t>FFS: Definition of L1-based event</w:t>
            </w:r>
          </w:p>
          <w:p w14:paraId="437BF0EF" w14:textId="4F81D7AA" w:rsidR="00402651" w:rsidRDefault="000C77B9" w:rsidP="006A6F99">
            <w:pPr>
              <w:snapToGrid w:val="0"/>
              <w:jc w:val="both"/>
              <w:rPr>
                <w:sz w:val="18"/>
                <w:szCs w:val="20"/>
              </w:rPr>
            </w:pPr>
            <w:r>
              <w:rPr>
                <w:sz w:val="18"/>
                <w:szCs w:val="20"/>
              </w:rPr>
              <w:t>[Mod: Since majority would like to support aperiodic as well (even as a primary mode), I will keep the proposal as is, and we can further discuss, e.g. perhaps the concern can be addressed with activation/deactivation]</w:t>
            </w:r>
          </w:p>
          <w:p w14:paraId="5A83AFE6" w14:textId="341FD004" w:rsidR="00402651" w:rsidRDefault="00402651" w:rsidP="00440FC7">
            <w:pPr>
              <w:snapToGrid w:val="0"/>
              <w:jc w:val="both"/>
              <w:rPr>
                <w:sz w:val="18"/>
                <w:szCs w:val="20"/>
              </w:rPr>
            </w:pPr>
          </w:p>
        </w:tc>
      </w:tr>
      <w:tr w:rsidR="00B66D79" w14:paraId="1A534C9E"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30978AC3" w:rsidR="00B66D79" w:rsidRDefault="005D1463" w:rsidP="00B66D79">
            <w:pPr>
              <w:snapToGrid w:val="0"/>
              <w:rPr>
                <w:rFonts w:eastAsia="SimSun"/>
                <w:sz w:val="18"/>
                <w:szCs w:val="18"/>
                <w:lang w:eastAsia="zh-CN"/>
              </w:rPr>
            </w:pPr>
            <w:r>
              <w:rPr>
                <w:rFonts w:eastAsia="SimSun"/>
                <w:sz w:val="18"/>
                <w:szCs w:val="18"/>
                <w:lang w:eastAsia="zh-CN"/>
              </w:rPr>
              <w:lastRenderedPageBreak/>
              <w:t>Samsung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32C5D" w14:textId="77777777" w:rsidR="005D1463" w:rsidRPr="00E8793F" w:rsidRDefault="005D1463" w:rsidP="005D1463">
            <w:pPr>
              <w:rPr>
                <w:sz w:val="18"/>
                <w:szCs w:val="18"/>
                <w:lang w:eastAsia="en-US"/>
              </w:rPr>
            </w:pPr>
            <w:r w:rsidRPr="00E8793F">
              <w:rPr>
                <w:sz w:val="18"/>
                <w:szCs w:val="18"/>
              </w:rPr>
              <w:t>Proposal 2.1: In general</w:t>
            </w:r>
            <w:r>
              <w:rPr>
                <w:sz w:val="18"/>
                <w:szCs w:val="18"/>
              </w:rPr>
              <w:t>,</w:t>
            </w:r>
            <w:r w:rsidRPr="00E8793F">
              <w:rPr>
                <w:sz w:val="18"/>
                <w:szCs w:val="18"/>
              </w:rPr>
              <w:t xml:space="preserve"> the direction of the proposal is fine. We have not, based on my knowledge, define indirect SSB. I think we should define if we include in proposal to be clear. Alternatively we can avoid this wording as follows:</w:t>
            </w:r>
          </w:p>
          <w:p w14:paraId="34B9B73D" w14:textId="77777777" w:rsidR="005D1463" w:rsidRPr="00E8793F" w:rsidRDefault="005D1463" w:rsidP="005D1463">
            <w:pPr>
              <w:pStyle w:val="a3"/>
              <w:numPr>
                <w:ilvl w:val="0"/>
                <w:numId w:val="24"/>
              </w:numPr>
              <w:snapToGrid w:val="0"/>
              <w:spacing w:after="0" w:line="240" w:lineRule="auto"/>
              <w:jc w:val="both"/>
              <w:rPr>
                <w:sz w:val="18"/>
                <w:szCs w:val="18"/>
              </w:rPr>
            </w:pPr>
            <w:r w:rsidRPr="00E8793F">
              <w:rPr>
                <w:sz w:val="18"/>
                <w:szCs w:val="18"/>
              </w:rPr>
              <w:t xml:space="preserve">The DL QCL and UL spatial relation rules already agreed for intra-cell scenario, also allowing the use of </w:t>
            </w:r>
            <w:r w:rsidRPr="00E8793F">
              <w:rPr>
                <w:strike/>
                <w:color w:val="FF0000"/>
                <w:sz w:val="18"/>
                <w:szCs w:val="18"/>
              </w:rPr>
              <w:t>SSB</w:t>
            </w:r>
            <w:r w:rsidRPr="00E8793F">
              <w:rPr>
                <w:color w:val="FF0000"/>
                <w:sz w:val="18"/>
                <w:szCs w:val="18"/>
              </w:rPr>
              <w:t xml:space="preserve"> at least a reference signal </w:t>
            </w:r>
            <w:r w:rsidRPr="00E8793F">
              <w:rPr>
                <w:sz w:val="18"/>
                <w:szCs w:val="18"/>
              </w:rPr>
              <w:t xml:space="preserve">associated with </w:t>
            </w:r>
            <w:r w:rsidRPr="00E8793F">
              <w:rPr>
                <w:color w:val="FF0000"/>
                <w:sz w:val="18"/>
                <w:szCs w:val="18"/>
              </w:rPr>
              <w:t xml:space="preserve">an antenna port of </w:t>
            </w:r>
            <w:r w:rsidRPr="00E8793F">
              <w:rPr>
                <w:sz w:val="18"/>
                <w:szCs w:val="18"/>
              </w:rPr>
              <w:t xml:space="preserve">a physical cell ID different from that of the serving cell as </w:t>
            </w:r>
            <w:r w:rsidRPr="00E8793F">
              <w:rPr>
                <w:strike/>
                <w:color w:val="FF0000"/>
                <w:sz w:val="18"/>
                <w:szCs w:val="18"/>
              </w:rPr>
              <w:t>an indirect</w:t>
            </w:r>
            <w:r w:rsidRPr="00E8793F">
              <w:rPr>
                <w:color w:val="FF0000"/>
                <w:sz w:val="18"/>
                <w:szCs w:val="18"/>
              </w:rPr>
              <w:t xml:space="preserve"> </w:t>
            </w:r>
            <w:r w:rsidRPr="00E8793F">
              <w:rPr>
                <w:sz w:val="18"/>
                <w:szCs w:val="18"/>
              </w:rPr>
              <w:t xml:space="preserve">QCL source </w:t>
            </w:r>
          </w:p>
          <w:p w14:paraId="53B775A0" w14:textId="77777777" w:rsidR="005D1463" w:rsidRPr="00E8793F" w:rsidRDefault="005D1463" w:rsidP="005D1463">
            <w:pPr>
              <w:pStyle w:val="a3"/>
              <w:numPr>
                <w:ilvl w:val="1"/>
                <w:numId w:val="24"/>
              </w:numPr>
              <w:snapToGrid w:val="0"/>
              <w:spacing w:after="0" w:line="240" w:lineRule="auto"/>
              <w:jc w:val="both"/>
              <w:rPr>
                <w:sz w:val="18"/>
                <w:szCs w:val="18"/>
              </w:rPr>
            </w:pPr>
            <w:r w:rsidRPr="00E8793F">
              <w:rPr>
                <w:sz w:val="18"/>
                <w:szCs w:val="18"/>
              </w:rPr>
              <w:t xml:space="preserve">FFS (to be decided in RAN1#106-e): Whether SSB associated with a physical cell ID different from that of the serving cell can also be used as a direct QCL source (source RS) </w:t>
            </w:r>
          </w:p>
          <w:p w14:paraId="40286C7E" w14:textId="77777777" w:rsidR="005D1463" w:rsidRPr="00E8793F" w:rsidRDefault="005D1463" w:rsidP="005D1463">
            <w:pPr>
              <w:rPr>
                <w:sz w:val="18"/>
                <w:szCs w:val="18"/>
              </w:rPr>
            </w:pPr>
            <w:r w:rsidRPr="00E8793F">
              <w:rPr>
                <w:sz w:val="18"/>
                <w:szCs w:val="18"/>
              </w:rPr>
              <w:t>At least is added to cover the FFS which would be an additional RS</w:t>
            </w:r>
          </w:p>
          <w:p w14:paraId="69D6F0CB" w14:textId="1330585B" w:rsidR="005D1463" w:rsidRDefault="000D0DE9" w:rsidP="005D1463">
            <w:pPr>
              <w:snapToGrid w:val="0"/>
              <w:jc w:val="both"/>
              <w:rPr>
                <w:sz w:val="18"/>
                <w:szCs w:val="20"/>
              </w:rPr>
            </w:pPr>
            <w:r>
              <w:rPr>
                <w:sz w:val="18"/>
                <w:szCs w:val="20"/>
              </w:rPr>
              <w:t xml:space="preserve">[Mod: Since the use of SSB as an indirect QCL is the main point of this bullet, removing SSB </w:t>
            </w:r>
            <w:r w:rsidR="00CC1071">
              <w:rPr>
                <w:sz w:val="18"/>
                <w:szCs w:val="20"/>
              </w:rPr>
              <w:t xml:space="preserve">and replacing with antenna port </w:t>
            </w:r>
            <w:r>
              <w:rPr>
                <w:sz w:val="18"/>
                <w:szCs w:val="20"/>
              </w:rPr>
              <w:t>as proposed</w:t>
            </w:r>
            <w:r w:rsidR="00CC1071">
              <w:rPr>
                <w:sz w:val="18"/>
                <w:szCs w:val="20"/>
              </w:rPr>
              <w:t xml:space="preserve"> could cause further confusion and ambiguity</w:t>
            </w:r>
            <w:r>
              <w:rPr>
                <w:sz w:val="18"/>
                <w:szCs w:val="20"/>
              </w:rPr>
              <w:t>.]</w:t>
            </w:r>
          </w:p>
          <w:p w14:paraId="75E07F79" w14:textId="77777777" w:rsidR="005D1463" w:rsidRPr="00E8793F" w:rsidRDefault="005D1463" w:rsidP="005D1463">
            <w:pPr>
              <w:rPr>
                <w:sz w:val="18"/>
                <w:szCs w:val="18"/>
                <w:lang w:eastAsia="en-US"/>
              </w:rPr>
            </w:pPr>
            <w:r>
              <w:t>C</w:t>
            </w:r>
            <w:r w:rsidRPr="00E8793F">
              <w:rPr>
                <w:sz w:val="18"/>
                <w:szCs w:val="18"/>
              </w:rPr>
              <w:t>onclusion 2.2: Support</w:t>
            </w:r>
          </w:p>
          <w:p w14:paraId="40873C18" w14:textId="77777777" w:rsidR="005D1463" w:rsidRPr="00E8793F" w:rsidRDefault="005D1463" w:rsidP="005D1463">
            <w:pPr>
              <w:rPr>
                <w:sz w:val="18"/>
                <w:szCs w:val="18"/>
              </w:rPr>
            </w:pPr>
          </w:p>
          <w:p w14:paraId="1F19375E" w14:textId="77777777" w:rsidR="005D1463" w:rsidRPr="00E8793F" w:rsidRDefault="005D1463" w:rsidP="005D1463">
            <w:pPr>
              <w:rPr>
                <w:sz w:val="18"/>
                <w:szCs w:val="18"/>
              </w:rPr>
            </w:pPr>
            <w:r w:rsidRPr="00E8793F">
              <w:rPr>
                <w:sz w:val="18"/>
                <w:szCs w:val="18"/>
              </w:rPr>
              <w:t xml:space="preserve">Proposal 2.3: </w:t>
            </w:r>
            <w:r>
              <w:rPr>
                <w:sz w:val="18"/>
                <w:szCs w:val="18"/>
              </w:rPr>
              <w:t>Support direction of proposal. We</w:t>
            </w:r>
            <w:r w:rsidRPr="00E8793F">
              <w:rPr>
                <w:sz w:val="18"/>
                <w:szCs w:val="18"/>
              </w:rPr>
              <w:t xml:space="preserve"> think that the last bullet should be FFS in its entirety as we have not define what the event is:</w:t>
            </w:r>
          </w:p>
          <w:p w14:paraId="4075AFF4" w14:textId="77777777" w:rsidR="005D1463" w:rsidRDefault="005D1463" w:rsidP="005D1463">
            <w:pPr>
              <w:pStyle w:val="a3"/>
              <w:numPr>
                <w:ilvl w:val="0"/>
                <w:numId w:val="44"/>
              </w:numPr>
              <w:snapToGrid w:val="0"/>
              <w:spacing w:after="0" w:line="240" w:lineRule="auto"/>
              <w:jc w:val="both"/>
              <w:rPr>
                <w:sz w:val="18"/>
                <w:szCs w:val="18"/>
              </w:rPr>
            </w:pPr>
            <w:r w:rsidRPr="00E8793F">
              <w:rPr>
                <w:color w:val="FF0000"/>
                <w:sz w:val="18"/>
                <w:szCs w:val="18"/>
              </w:rPr>
              <w:t xml:space="preserve">FFS: </w:t>
            </w:r>
            <w:r w:rsidRPr="00E8793F">
              <w:rPr>
                <w:sz w:val="18"/>
                <w:szCs w:val="18"/>
              </w:rPr>
              <w:t>Support L1-based event-driven reporting</w:t>
            </w:r>
          </w:p>
          <w:p w14:paraId="0D073C90" w14:textId="77777777" w:rsidR="00B66D79" w:rsidRDefault="005D1463" w:rsidP="005D1463">
            <w:pPr>
              <w:pStyle w:val="a3"/>
              <w:numPr>
                <w:ilvl w:val="1"/>
                <w:numId w:val="44"/>
              </w:numPr>
              <w:snapToGrid w:val="0"/>
              <w:spacing w:after="0" w:line="240" w:lineRule="auto"/>
              <w:jc w:val="both"/>
              <w:rPr>
                <w:sz w:val="18"/>
                <w:szCs w:val="18"/>
              </w:rPr>
            </w:pPr>
            <w:r w:rsidRPr="005D1463">
              <w:rPr>
                <w:strike/>
                <w:color w:val="FF0000"/>
                <w:sz w:val="18"/>
                <w:szCs w:val="18"/>
              </w:rPr>
              <w:t>FFS:</w:t>
            </w:r>
            <w:r w:rsidRPr="005D1463">
              <w:rPr>
                <w:color w:val="FF0000"/>
                <w:sz w:val="18"/>
                <w:szCs w:val="18"/>
              </w:rPr>
              <w:t xml:space="preserve"> </w:t>
            </w:r>
            <w:r w:rsidRPr="005D1463">
              <w:rPr>
                <w:sz w:val="18"/>
                <w:szCs w:val="18"/>
              </w:rPr>
              <w:t>Definition of L1-based event</w:t>
            </w:r>
          </w:p>
          <w:p w14:paraId="28D8A589" w14:textId="231D908D" w:rsidR="00323B51" w:rsidRPr="00323B51" w:rsidRDefault="00323B51" w:rsidP="00A603D1">
            <w:pPr>
              <w:snapToGrid w:val="0"/>
              <w:jc w:val="both"/>
              <w:rPr>
                <w:sz w:val="18"/>
                <w:szCs w:val="18"/>
              </w:rPr>
            </w:pPr>
            <w:r>
              <w:rPr>
                <w:sz w:val="18"/>
                <w:szCs w:val="18"/>
              </w:rPr>
              <w:t>[Mod:</w:t>
            </w:r>
            <w:r w:rsidR="00A31238">
              <w:rPr>
                <w:sz w:val="18"/>
                <w:szCs w:val="18"/>
              </w:rPr>
              <w:t xml:space="preserve"> Ideally the group can agree on everything at once, but there is a strong majority for supporting L1-based event driven (including Samsung). Leaving </w:t>
            </w:r>
            <w:r w:rsidR="00A603D1">
              <w:rPr>
                <w:sz w:val="18"/>
                <w:szCs w:val="18"/>
              </w:rPr>
              <w:t>the whole thing</w:t>
            </w:r>
            <w:r w:rsidR="00A31238">
              <w:rPr>
                <w:sz w:val="18"/>
                <w:szCs w:val="18"/>
              </w:rPr>
              <w:t xml:space="preserve"> FFS doesn’t </w:t>
            </w:r>
            <w:r w:rsidR="00A603D1">
              <w:rPr>
                <w:sz w:val="18"/>
                <w:szCs w:val="18"/>
              </w:rPr>
              <w:t xml:space="preserve">provide much </w:t>
            </w:r>
            <w:r w:rsidR="00A31238">
              <w:rPr>
                <w:sz w:val="18"/>
                <w:szCs w:val="18"/>
              </w:rPr>
              <w:t>progress from the last meeting.</w:t>
            </w:r>
            <w:r>
              <w:rPr>
                <w:sz w:val="18"/>
                <w:szCs w:val="18"/>
              </w:rPr>
              <w:t xml:space="preserve">] </w:t>
            </w:r>
          </w:p>
        </w:tc>
      </w:tr>
      <w:tr w:rsidR="00B66D79" w14:paraId="5112A86D"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46C1530" w:rsidR="00B66D79" w:rsidRDefault="008F7A84" w:rsidP="00B66D79">
            <w:pPr>
              <w:snapToGrid w:val="0"/>
              <w:rPr>
                <w:rFonts w:eastAsia="SimSun"/>
                <w:sz w:val="18"/>
                <w:szCs w:val="18"/>
                <w:lang w:eastAsia="zh-CN"/>
              </w:rPr>
            </w:pPr>
            <w:r>
              <w:rPr>
                <w:rFonts w:eastAsia="SimSun"/>
                <w:sz w:val="18"/>
                <w:szCs w:val="18"/>
                <w:lang w:eastAsia="zh-CN"/>
              </w:rPr>
              <w:t>OPPO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2622" w14:textId="5EC5D12B" w:rsidR="00B66D79" w:rsidRDefault="008F7A84" w:rsidP="00C22F64">
            <w:pPr>
              <w:snapToGrid w:val="0"/>
              <w:jc w:val="both"/>
              <w:rPr>
                <w:bCs/>
                <w:sz w:val="18"/>
                <w:szCs w:val="18"/>
                <w:lang w:eastAsia="zh-CN"/>
              </w:rPr>
            </w:pPr>
            <w:r>
              <w:rPr>
                <w:bCs/>
                <w:sz w:val="18"/>
                <w:szCs w:val="18"/>
              </w:rPr>
              <w:t>2.1</w:t>
            </w:r>
            <w:r>
              <w:rPr>
                <w:rFonts w:hint="eastAsia"/>
                <w:bCs/>
                <w:sz w:val="18"/>
                <w:szCs w:val="18"/>
                <w:lang w:eastAsia="zh-CN"/>
              </w:rPr>
              <w:t>：</w:t>
            </w:r>
            <w:r>
              <w:rPr>
                <w:bCs/>
                <w:sz w:val="18"/>
                <w:szCs w:val="18"/>
                <w:lang w:eastAsia="zh-CN"/>
              </w:rPr>
              <w:t xml:space="preserve">The main purpose of this proposal is to reuse the agreed DCI-based beam indication for inter-cell mobility. Then we only need to say this and the details for joint TCI or separate TCI can be removed for current moment. And as in Conclusion 1.7, there is no consensus to support SSB as direct QCL, we do not see why we need the second FFS. </w:t>
            </w:r>
          </w:p>
          <w:p w14:paraId="1E2C6E56" w14:textId="2991A705" w:rsidR="008F7A84" w:rsidRDefault="008F7A84" w:rsidP="00C22F64">
            <w:pPr>
              <w:snapToGrid w:val="0"/>
              <w:jc w:val="both"/>
              <w:rPr>
                <w:bCs/>
                <w:sz w:val="18"/>
                <w:szCs w:val="18"/>
                <w:lang w:eastAsia="zh-CN"/>
              </w:rPr>
            </w:pPr>
          </w:p>
          <w:p w14:paraId="35D310F7" w14:textId="77777777" w:rsidR="008F7A84" w:rsidRDefault="008F7A84" w:rsidP="008F7A84">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7D3EB25D" w14:textId="7193F532" w:rsidR="008F7A84" w:rsidRPr="008F7A84" w:rsidRDefault="008F7A84" w:rsidP="008F7A84">
            <w:pPr>
              <w:pStyle w:val="a3"/>
              <w:numPr>
                <w:ilvl w:val="0"/>
                <w:numId w:val="24"/>
              </w:numPr>
              <w:snapToGrid w:val="0"/>
              <w:spacing w:after="0" w:line="240" w:lineRule="auto"/>
              <w:jc w:val="both"/>
              <w:rPr>
                <w:strike/>
                <w:color w:val="FF0000"/>
                <w:sz w:val="20"/>
                <w:szCs w:val="20"/>
              </w:rPr>
            </w:pPr>
            <w:r>
              <w:rPr>
                <w:sz w:val="20"/>
                <w:szCs w:val="20"/>
              </w:rPr>
              <w:t xml:space="preserve">Rel-17 DCI-based beam indication (using DCI formats 1_1/1_2 with and without DL assignment, including the associated MAC-CE-based TCI state activation) with the TCI field </w:t>
            </w:r>
            <w:r w:rsidRPr="008F7A84">
              <w:rPr>
                <w:color w:val="FF0000"/>
                <w:sz w:val="20"/>
                <w:szCs w:val="20"/>
              </w:rPr>
              <w:t xml:space="preserve">is </w:t>
            </w:r>
            <w:r>
              <w:rPr>
                <w:sz w:val="20"/>
                <w:szCs w:val="20"/>
              </w:rPr>
              <w:t xml:space="preserve">used </w:t>
            </w:r>
            <w:r w:rsidRPr="008F7A84">
              <w:rPr>
                <w:strike/>
                <w:color w:val="FF0000"/>
                <w:sz w:val="20"/>
                <w:szCs w:val="20"/>
              </w:rPr>
              <w:t>to update joint TCI state</w:t>
            </w:r>
          </w:p>
          <w:p w14:paraId="694D836F"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FFS (to be decided in RAN1#106-e): The use of the TCI field to update separate DL/UL TCI states</w:t>
            </w:r>
          </w:p>
          <w:p w14:paraId="5DB817A8" w14:textId="77777777" w:rsidR="008F7A84" w:rsidRDefault="008F7A84" w:rsidP="008F7A84">
            <w:pPr>
              <w:pStyle w:val="a3"/>
              <w:numPr>
                <w:ilvl w:val="0"/>
                <w:numId w:val="24"/>
              </w:numPr>
              <w:snapToGrid w:val="0"/>
              <w:spacing w:after="0" w:line="240" w:lineRule="auto"/>
              <w:jc w:val="both"/>
              <w:rPr>
                <w:sz w:val="20"/>
                <w:szCs w:val="20"/>
              </w:rPr>
            </w:pPr>
            <w:r>
              <w:rPr>
                <w:sz w:val="20"/>
                <w:szCs w:val="20"/>
              </w:rPr>
              <w:t xml:space="preserve">The DL QCL and UL spatial relation rules already agreed for intra-cell scenario, also allowing the use of SSB associated with a physical cell ID different from that of the serving cell as an indirect QCL source </w:t>
            </w:r>
          </w:p>
          <w:p w14:paraId="7A707C2B" w14:textId="77777777" w:rsidR="008F7A84" w:rsidRPr="008F7A84" w:rsidRDefault="008F7A84" w:rsidP="008F7A84">
            <w:pPr>
              <w:pStyle w:val="a3"/>
              <w:numPr>
                <w:ilvl w:val="1"/>
                <w:numId w:val="24"/>
              </w:numPr>
              <w:snapToGrid w:val="0"/>
              <w:spacing w:after="0" w:line="240" w:lineRule="auto"/>
              <w:jc w:val="both"/>
              <w:rPr>
                <w:strike/>
                <w:color w:val="FF0000"/>
                <w:sz w:val="20"/>
                <w:szCs w:val="20"/>
              </w:rPr>
            </w:pPr>
            <w:r w:rsidRPr="008F7A84">
              <w:rPr>
                <w:strike/>
                <w:color w:val="FF0000"/>
                <w:sz w:val="20"/>
                <w:szCs w:val="20"/>
              </w:rPr>
              <w:t xml:space="preserve">FFS (to be decided in RAN1#106-e): Whether SSB associated with a physical cell ID different from that of the serving cell can also be used as a direct QCL source (source RS) </w:t>
            </w:r>
          </w:p>
          <w:p w14:paraId="53C1331F" w14:textId="48F5DD9E" w:rsidR="008F7A84" w:rsidRDefault="00FD387E" w:rsidP="00C22F64">
            <w:pPr>
              <w:snapToGrid w:val="0"/>
              <w:jc w:val="both"/>
              <w:rPr>
                <w:bCs/>
                <w:sz w:val="18"/>
                <w:szCs w:val="18"/>
                <w:lang w:eastAsia="zh-CN"/>
              </w:rPr>
            </w:pPr>
            <w:r>
              <w:rPr>
                <w:bCs/>
                <w:sz w:val="18"/>
                <w:szCs w:val="18"/>
                <w:lang w:eastAsia="zh-CN"/>
              </w:rPr>
              <w:t>[Mod: Please check latest version. The purpose is to agree only on joint TCI and have separate FFS]</w:t>
            </w:r>
          </w:p>
          <w:p w14:paraId="4DFC0B56" w14:textId="77777777" w:rsidR="00FD387E" w:rsidRDefault="00FD387E" w:rsidP="00C22F64">
            <w:pPr>
              <w:snapToGrid w:val="0"/>
              <w:jc w:val="both"/>
              <w:rPr>
                <w:bCs/>
                <w:sz w:val="18"/>
                <w:szCs w:val="18"/>
                <w:lang w:eastAsia="zh-CN"/>
              </w:rPr>
            </w:pPr>
          </w:p>
          <w:p w14:paraId="31F4F7A3" w14:textId="03740E89" w:rsidR="008F7A84" w:rsidRDefault="008F7A84" w:rsidP="00C22F64">
            <w:pPr>
              <w:snapToGrid w:val="0"/>
              <w:jc w:val="both"/>
              <w:rPr>
                <w:bCs/>
                <w:sz w:val="18"/>
                <w:szCs w:val="18"/>
                <w:lang w:eastAsia="zh-CN"/>
              </w:rPr>
            </w:pPr>
            <w:r>
              <w:rPr>
                <w:bCs/>
                <w:sz w:val="18"/>
                <w:szCs w:val="18"/>
                <w:lang w:eastAsia="zh-CN"/>
              </w:rPr>
              <w:t>Conclusion 2.2: suggest to remove “</w:t>
            </w:r>
            <w:r>
              <w:rPr>
                <w:sz w:val="20"/>
                <w:szCs w:val="20"/>
              </w:rPr>
              <w:t>in RAN1#105-e</w:t>
            </w:r>
            <w:r>
              <w:rPr>
                <w:bCs/>
                <w:sz w:val="18"/>
                <w:szCs w:val="18"/>
                <w:lang w:eastAsia="zh-CN"/>
              </w:rPr>
              <w:t>”. Let us make a conclusion and stop discussing it.</w:t>
            </w:r>
          </w:p>
          <w:p w14:paraId="165E3FB7" w14:textId="09B0BB57" w:rsidR="00410A58" w:rsidRDefault="00410A58" w:rsidP="00C22F64">
            <w:pPr>
              <w:snapToGrid w:val="0"/>
              <w:jc w:val="both"/>
              <w:rPr>
                <w:bCs/>
                <w:sz w:val="18"/>
                <w:szCs w:val="18"/>
                <w:lang w:eastAsia="zh-CN"/>
              </w:rPr>
            </w:pPr>
            <w:r>
              <w:rPr>
                <w:bCs/>
                <w:sz w:val="18"/>
                <w:szCs w:val="18"/>
                <w:lang w:eastAsia="zh-CN"/>
              </w:rPr>
              <w:lastRenderedPageBreak/>
              <w:t>[Mod: From FL perspective, this is the best I can do. The chairman will have to change this per your suggestion (similar to last meeting on source RS issue). We will leave it to the chairman]</w:t>
            </w:r>
          </w:p>
          <w:p w14:paraId="384308E3" w14:textId="7EB8C3FA" w:rsidR="008F7A84" w:rsidRDefault="008F7A84" w:rsidP="00C22F64">
            <w:pPr>
              <w:snapToGrid w:val="0"/>
              <w:jc w:val="both"/>
              <w:rPr>
                <w:bCs/>
                <w:sz w:val="18"/>
                <w:szCs w:val="18"/>
                <w:lang w:eastAsia="zh-CN"/>
              </w:rPr>
            </w:pPr>
          </w:p>
          <w:p w14:paraId="11435405" w14:textId="10C32485" w:rsidR="008F7A84" w:rsidRDefault="008F7A84" w:rsidP="00C22F64">
            <w:pPr>
              <w:snapToGrid w:val="0"/>
              <w:jc w:val="both"/>
              <w:rPr>
                <w:bCs/>
                <w:sz w:val="18"/>
                <w:szCs w:val="18"/>
                <w:lang w:eastAsia="zh-CN"/>
              </w:rPr>
            </w:pPr>
            <w:r>
              <w:rPr>
                <w:bCs/>
                <w:sz w:val="18"/>
                <w:szCs w:val="18"/>
                <w:lang w:eastAsia="zh-CN"/>
              </w:rPr>
              <w:t>2.3:  we have concern on K =8. There is no justification to support so many.  Suggest to only support K = 4.</w:t>
            </w:r>
          </w:p>
          <w:p w14:paraId="3DA07E1B" w14:textId="69C96F1C" w:rsidR="008F7A84" w:rsidRDefault="00F64623" w:rsidP="00C22F64">
            <w:pPr>
              <w:snapToGrid w:val="0"/>
              <w:jc w:val="both"/>
              <w:rPr>
                <w:bCs/>
                <w:sz w:val="18"/>
                <w:szCs w:val="18"/>
                <w:lang w:eastAsia="zh-CN"/>
              </w:rPr>
            </w:pPr>
            <w:r>
              <w:rPr>
                <w:bCs/>
                <w:sz w:val="18"/>
                <w:szCs w:val="18"/>
                <w:lang w:eastAsia="zh-CN"/>
              </w:rPr>
              <w:t>[Mod: Now in brackets]</w:t>
            </w:r>
          </w:p>
        </w:tc>
      </w:tr>
      <w:tr w:rsidR="00B66D79" w14:paraId="35A4CD2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6FE62478" w:rsidR="00B66D79" w:rsidRDefault="005C65BA" w:rsidP="00B66D79">
            <w:pPr>
              <w:snapToGrid w:val="0"/>
              <w:rPr>
                <w:rFonts w:eastAsia="SimSun"/>
                <w:sz w:val="18"/>
                <w:szCs w:val="18"/>
                <w:lang w:eastAsia="zh-CN"/>
              </w:rPr>
            </w:pPr>
            <w:r>
              <w:rPr>
                <w:rFonts w:eastAsia="SimSun"/>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BFAF0" w14:textId="7F094F2F" w:rsidR="00D7792B" w:rsidRDefault="005C65BA" w:rsidP="00B66D79">
            <w:pPr>
              <w:snapToGrid w:val="0"/>
              <w:rPr>
                <w:rFonts w:eastAsia="DengXian"/>
                <w:bCs/>
                <w:sz w:val="18"/>
                <w:szCs w:val="18"/>
              </w:rPr>
            </w:pPr>
            <w:r>
              <w:rPr>
                <w:rFonts w:eastAsia="DengXian"/>
                <w:bCs/>
                <w:sz w:val="18"/>
                <w:szCs w:val="18"/>
              </w:rPr>
              <w:t>Proposal 2.1: Support. Also we are fine with Apple’s update for MAC-CE based beam indication</w:t>
            </w:r>
          </w:p>
          <w:p w14:paraId="1326874E" w14:textId="77777777" w:rsidR="005C65BA" w:rsidRDefault="005C65BA" w:rsidP="00B66D79">
            <w:pPr>
              <w:snapToGrid w:val="0"/>
              <w:rPr>
                <w:rFonts w:eastAsia="DengXian"/>
                <w:bCs/>
                <w:sz w:val="18"/>
                <w:szCs w:val="18"/>
              </w:rPr>
            </w:pPr>
          </w:p>
          <w:p w14:paraId="07FA173E" w14:textId="77777777" w:rsidR="005C65BA" w:rsidRDefault="005C65BA" w:rsidP="00B66D79">
            <w:pPr>
              <w:snapToGrid w:val="0"/>
              <w:rPr>
                <w:rFonts w:eastAsia="DengXian"/>
                <w:bCs/>
                <w:sz w:val="18"/>
                <w:szCs w:val="18"/>
              </w:rPr>
            </w:pPr>
            <w:r>
              <w:rPr>
                <w:rFonts w:eastAsia="DengXian"/>
                <w:bCs/>
                <w:sz w:val="18"/>
                <w:szCs w:val="18"/>
              </w:rPr>
              <w:t xml:space="preserve">Proposal 2.2: </w:t>
            </w:r>
            <w:r w:rsidR="00C11AC2">
              <w:rPr>
                <w:rFonts w:eastAsia="DengXian"/>
                <w:bCs/>
                <w:sz w:val="18"/>
                <w:szCs w:val="18"/>
              </w:rPr>
              <w:t>Definitely not our preference, but we can live with this proposal for progress.</w:t>
            </w:r>
          </w:p>
          <w:p w14:paraId="205A5D33" w14:textId="73D61613" w:rsidR="00C11AC2" w:rsidRDefault="00A81F20" w:rsidP="00B66D79">
            <w:pPr>
              <w:snapToGrid w:val="0"/>
              <w:rPr>
                <w:rFonts w:eastAsia="DengXian"/>
                <w:bCs/>
                <w:sz w:val="18"/>
                <w:szCs w:val="18"/>
              </w:rPr>
            </w:pPr>
            <w:r>
              <w:rPr>
                <w:rFonts w:eastAsia="DengXian"/>
                <w:bCs/>
                <w:sz w:val="18"/>
                <w:szCs w:val="18"/>
              </w:rPr>
              <w:t>[Mod: Thanks for your understanding]</w:t>
            </w:r>
          </w:p>
          <w:p w14:paraId="2E818030" w14:textId="77777777" w:rsidR="00A81F20" w:rsidRDefault="00A81F20" w:rsidP="00B66D79">
            <w:pPr>
              <w:snapToGrid w:val="0"/>
              <w:rPr>
                <w:rFonts w:eastAsia="DengXian"/>
                <w:bCs/>
                <w:sz w:val="18"/>
                <w:szCs w:val="18"/>
              </w:rPr>
            </w:pPr>
          </w:p>
          <w:p w14:paraId="3ADD567C" w14:textId="77777777" w:rsidR="00C11AC2" w:rsidRDefault="00C11AC2" w:rsidP="00B66D79">
            <w:pPr>
              <w:snapToGrid w:val="0"/>
              <w:rPr>
                <w:rFonts w:eastAsia="DengXian"/>
                <w:bCs/>
                <w:sz w:val="18"/>
                <w:szCs w:val="18"/>
              </w:rPr>
            </w:pPr>
            <w:r>
              <w:rPr>
                <w:rFonts w:eastAsia="DengXian"/>
                <w:bCs/>
                <w:sz w:val="18"/>
                <w:szCs w:val="18"/>
              </w:rPr>
              <w:t>Proposal 2.3: We suggest to support K=16 in this proposal from spec perspective, and UE vendor can report capability signaling of the maximum number of K to be supported. Meanwhile, we can NOT live with K=4 only as OPPO suggested, and it significantly weaken</w:t>
            </w:r>
            <w:r w:rsidR="00B11D97">
              <w:rPr>
                <w:rFonts w:eastAsia="DengXian"/>
                <w:bCs/>
                <w:sz w:val="18"/>
                <w:szCs w:val="18"/>
              </w:rPr>
              <w:t>s</w:t>
            </w:r>
            <w:r>
              <w:rPr>
                <w:rFonts w:eastAsia="DengXian"/>
                <w:bCs/>
                <w:sz w:val="18"/>
                <w:szCs w:val="18"/>
              </w:rPr>
              <w:t xml:space="preserve"> the benefits of NSC-measurement </w:t>
            </w:r>
            <w:r w:rsidR="00B11D97">
              <w:rPr>
                <w:rFonts w:eastAsia="DengXian"/>
                <w:bCs/>
                <w:sz w:val="18"/>
                <w:szCs w:val="18"/>
              </w:rPr>
              <w:t xml:space="preserve">(also relevant to spec forward compatibility) </w:t>
            </w:r>
            <w:r>
              <w:rPr>
                <w:rFonts w:eastAsia="DengXian"/>
                <w:bCs/>
                <w:sz w:val="18"/>
                <w:szCs w:val="18"/>
              </w:rPr>
              <w:t>from gNB vendor perspective.</w:t>
            </w:r>
          </w:p>
          <w:p w14:paraId="0F3D16EA" w14:textId="4B9AEB4E" w:rsidR="006778DA" w:rsidRDefault="006778DA" w:rsidP="00B66D79">
            <w:pPr>
              <w:snapToGrid w:val="0"/>
              <w:rPr>
                <w:rFonts w:eastAsia="DengXian"/>
                <w:bCs/>
                <w:sz w:val="18"/>
                <w:szCs w:val="18"/>
              </w:rPr>
            </w:pPr>
            <w:r>
              <w:rPr>
                <w:rFonts w:eastAsia="DengXian"/>
                <w:bCs/>
                <w:sz w:val="18"/>
                <w:szCs w:val="18"/>
              </w:rPr>
              <w:t>[Mod: I understand, but it seems even K=8 is being contested]</w:t>
            </w:r>
          </w:p>
        </w:tc>
      </w:tr>
      <w:tr w:rsidR="0078011B" w14:paraId="28F2D084"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62A71C51" w:rsidR="0078011B" w:rsidRDefault="0078011B" w:rsidP="0078011B">
            <w:pPr>
              <w:snapToGrid w:val="0"/>
              <w:rPr>
                <w:rFonts w:eastAsia="SimSun"/>
                <w:sz w:val="18"/>
                <w:szCs w:val="18"/>
                <w:lang w:eastAsia="zh-CN"/>
              </w:rPr>
            </w:pPr>
            <w:r>
              <w:rPr>
                <w:rFonts w:eastAsia="맑은 고딕" w:hint="eastAsia"/>
                <w:sz w:val="18"/>
                <w:szCs w:val="18"/>
              </w:rPr>
              <w:t>LG</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44D7" w14:textId="77777777" w:rsidR="0078011B" w:rsidRDefault="0078011B" w:rsidP="0078011B">
            <w:pPr>
              <w:snapToGrid w:val="0"/>
              <w:rPr>
                <w:rFonts w:eastAsia="맑은 고딕"/>
                <w:bCs/>
                <w:sz w:val="18"/>
                <w:szCs w:val="18"/>
              </w:rPr>
            </w:pPr>
            <w:r>
              <w:rPr>
                <w:rFonts w:eastAsia="맑은 고딕" w:hint="eastAsia"/>
                <w:bCs/>
                <w:sz w:val="18"/>
                <w:szCs w:val="18"/>
              </w:rPr>
              <w:t xml:space="preserve">For Proposal 2.1: Support in principle. </w:t>
            </w:r>
            <w:r>
              <w:rPr>
                <w:rFonts w:eastAsia="맑은 고딕"/>
                <w:bCs/>
                <w:sz w:val="18"/>
                <w:szCs w:val="18"/>
              </w:rPr>
              <w:t>However, the DCI format 0_1/0_2 for Rel-17 beam indication also can be considered, which is up to the result of Issue#3.</w:t>
            </w:r>
          </w:p>
          <w:p w14:paraId="65BBB7C8" w14:textId="77777777" w:rsidR="0078011B" w:rsidRDefault="0078011B" w:rsidP="0078011B">
            <w:pPr>
              <w:snapToGrid w:val="0"/>
              <w:rPr>
                <w:rFonts w:eastAsia="맑은 고딕"/>
                <w:bCs/>
                <w:sz w:val="18"/>
                <w:szCs w:val="18"/>
              </w:rPr>
            </w:pPr>
          </w:p>
          <w:p w14:paraId="5CF7C94F" w14:textId="6D865F07" w:rsidR="0078011B" w:rsidRDefault="0078011B" w:rsidP="0078011B">
            <w:pPr>
              <w:snapToGrid w:val="0"/>
              <w:rPr>
                <w:rFonts w:eastAsia="DengXian"/>
                <w:bCs/>
                <w:sz w:val="18"/>
                <w:szCs w:val="18"/>
              </w:rPr>
            </w:pPr>
            <w:r>
              <w:rPr>
                <w:rFonts w:eastAsia="맑은 고딕" w:hint="eastAsia"/>
                <w:bCs/>
                <w:sz w:val="18"/>
                <w:szCs w:val="18"/>
              </w:rPr>
              <w:t>F</w:t>
            </w:r>
            <w:r>
              <w:rPr>
                <w:rFonts w:eastAsia="맑은 고딕"/>
                <w:bCs/>
                <w:sz w:val="18"/>
                <w:szCs w:val="18"/>
              </w:rPr>
              <w:t>o</w:t>
            </w:r>
            <w:r>
              <w:rPr>
                <w:rFonts w:eastAsia="맑은 고딕" w:hint="eastAsia"/>
                <w:bCs/>
                <w:sz w:val="18"/>
                <w:szCs w:val="18"/>
              </w:rPr>
              <w:t xml:space="preserve">r </w:t>
            </w:r>
            <w:r>
              <w:rPr>
                <w:rFonts w:eastAsia="맑은 고딕"/>
                <w:bCs/>
                <w:sz w:val="18"/>
                <w:szCs w:val="18"/>
              </w:rPr>
              <w:t xml:space="preserve">Proposal 2.3, it seems too early to support K&gt;4 until details of reporting method is fixed. If we simply reuse existing beam reporting, K=4 may be sufficient. </w:t>
            </w:r>
          </w:p>
        </w:tc>
      </w:tr>
      <w:tr w:rsidR="00FE3D7A" w14:paraId="173C96D7"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3AB62" w14:textId="5D0D0620" w:rsidR="00FE3D7A" w:rsidRPr="00FE3D7A" w:rsidRDefault="00FE3D7A" w:rsidP="0078011B">
            <w:pPr>
              <w:snapToGrid w:val="0"/>
              <w:rPr>
                <w:sz w:val="18"/>
                <w:szCs w:val="18"/>
                <w:lang w:eastAsia="zh-CN"/>
              </w:rPr>
            </w:pPr>
            <w:r>
              <w:rPr>
                <w:rFonts w:hint="eastAsia"/>
                <w:sz w:val="18"/>
                <w:szCs w:val="18"/>
                <w:lang w:eastAsia="zh-CN"/>
              </w:rPr>
              <w:t>Xiaomi</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64A4" w14:textId="77777777" w:rsidR="00FE3D7A" w:rsidRDefault="00FE3D7A" w:rsidP="00FE3D7A">
            <w:pPr>
              <w:rPr>
                <w:sz w:val="20"/>
                <w:szCs w:val="20"/>
              </w:rPr>
            </w:pPr>
            <w:r>
              <w:rPr>
                <w:sz w:val="20"/>
                <w:szCs w:val="20"/>
              </w:rPr>
              <w:t>Proposal 2.1, share same view as apple to add “MAC CE”</w:t>
            </w:r>
          </w:p>
          <w:p w14:paraId="07E89357" w14:textId="77777777" w:rsidR="00FE3D7A" w:rsidRDefault="00FE3D7A" w:rsidP="00FE3D7A">
            <w:pPr>
              <w:rPr>
                <w:sz w:val="20"/>
                <w:szCs w:val="20"/>
              </w:rPr>
            </w:pPr>
            <w:r>
              <w:rPr>
                <w:sz w:val="20"/>
                <w:szCs w:val="20"/>
              </w:rPr>
              <w:t>Conclusion 2.2, support</w:t>
            </w:r>
          </w:p>
          <w:p w14:paraId="00692715" w14:textId="77777777" w:rsidR="00FE3D7A" w:rsidRDefault="00FE3D7A" w:rsidP="00FE3D7A">
            <w:pPr>
              <w:rPr>
                <w:sz w:val="20"/>
                <w:szCs w:val="20"/>
              </w:rPr>
            </w:pPr>
            <w:r>
              <w:rPr>
                <w:sz w:val="20"/>
                <w:szCs w:val="20"/>
              </w:rPr>
              <w:t xml:space="preserve">Proposal 2.3, as for K=8, we think it is better to discuss it after the maximum number of non-serving cell is decided. </w:t>
            </w:r>
          </w:p>
          <w:p w14:paraId="41027B2F" w14:textId="77777777" w:rsidR="00FE3D7A" w:rsidRPr="00FE3D7A" w:rsidRDefault="00FE3D7A" w:rsidP="0078011B">
            <w:pPr>
              <w:snapToGrid w:val="0"/>
              <w:rPr>
                <w:rFonts w:eastAsia="맑은 고딕"/>
                <w:bCs/>
                <w:sz w:val="18"/>
                <w:szCs w:val="18"/>
              </w:rPr>
            </w:pPr>
          </w:p>
        </w:tc>
      </w:tr>
      <w:tr w:rsidR="00124E55" w14:paraId="1B55BDF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A044" w14:textId="514AB1E2" w:rsidR="00124E55" w:rsidRPr="00FA5270" w:rsidRDefault="00124E55" w:rsidP="0078011B">
            <w:pPr>
              <w:snapToGrid w:val="0"/>
              <w:rPr>
                <w:rFonts w:eastAsia="Yu Mincho"/>
                <w:sz w:val="18"/>
                <w:szCs w:val="18"/>
                <w:lang w:eastAsia="ja-JP"/>
              </w:rPr>
            </w:pPr>
            <w:r>
              <w:rPr>
                <w:rFonts w:eastAsia="Yu Mincho" w:hint="eastAsia"/>
                <w:sz w:val="18"/>
                <w:szCs w:val="18"/>
                <w:lang w:eastAsia="ja-JP"/>
              </w:rPr>
              <w:t>NTT Docomo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1F129" w14:textId="5218170B" w:rsidR="0096709E" w:rsidRPr="0096709E" w:rsidRDefault="0096709E" w:rsidP="0096709E">
            <w:pPr>
              <w:rPr>
                <w:sz w:val="20"/>
                <w:szCs w:val="20"/>
              </w:rPr>
            </w:pPr>
            <w:r>
              <w:rPr>
                <w:sz w:val="20"/>
                <w:szCs w:val="20"/>
              </w:rPr>
              <w:t xml:space="preserve">Proposal </w:t>
            </w:r>
            <w:r w:rsidRPr="0096709E">
              <w:rPr>
                <w:sz w:val="20"/>
                <w:szCs w:val="20"/>
              </w:rPr>
              <w:t>2.1</w:t>
            </w:r>
            <w:r>
              <w:rPr>
                <w:sz w:val="20"/>
                <w:szCs w:val="20"/>
              </w:rPr>
              <w:t>:</w:t>
            </w:r>
            <w:r w:rsidRPr="0096709E">
              <w:rPr>
                <w:sz w:val="20"/>
                <w:szCs w:val="20"/>
              </w:rPr>
              <w:t xml:space="preserve"> </w:t>
            </w:r>
            <w:r>
              <w:rPr>
                <w:sz w:val="20"/>
                <w:szCs w:val="20"/>
              </w:rPr>
              <w:t xml:space="preserve">Support. We are fine with adding “MAC CE” by Apple, because DCI indication of unified TCI is agreed as optional feature in RAN1#104bis-e. If possible, we’d like to clarify the </w:t>
            </w:r>
            <w:r w:rsidRPr="0096709E">
              <w:rPr>
                <w:sz w:val="20"/>
                <w:szCs w:val="20"/>
              </w:rPr>
              <w:t>"indirect QCL source"</w:t>
            </w:r>
            <w:r>
              <w:rPr>
                <w:sz w:val="20"/>
                <w:szCs w:val="20"/>
              </w:rPr>
              <w:t xml:space="preserve"> to avoid ambiguity.</w:t>
            </w:r>
          </w:p>
          <w:p w14:paraId="579DBA43" w14:textId="777BF8EB" w:rsidR="0096709E" w:rsidRPr="00C825FC" w:rsidRDefault="00FE3923" w:rsidP="0096709E">
            <w:pPr>
              <w:rPr>
                <w:sz w:val="18"/>
                <w:szCs w:val="20"/>
              </w:rPr>
            </w:pPr>
            <w:r w:rsidRPr="00C825FC">
              <w:rPr>
                <w:sz w:val="18"/>
                <w:szCs w:val="20"/>
              </w:rPr>
              <w:t xml:space="preserve">[Mod: Done] </w:t>
            </w:r>
          </w:p>
          <w:p w14:paraId="6A094E13" w14:textId="77777777" w:rsidR="00FE3923" w:rsidRPr="0096709E" w:rsidRDefault="00FE3923" w:rsidP="0096709E">
            <w:pPr>
              <w:rPr>
                <w:sz w:val="20"/>
                <w:szCs w:val="20"/>
              </w:rPr>
            </w:pPr>
          </w:p>
          <w:p w14:paraId="220455A1" w14:textId="1E06FD84" w:rsidR="00124E55" w:rsidRDefault="0096709E" w:rsidP="0096709E">
            <w:pPr>
              <w:rPr>
                <w:sz w:val="20"/>
                <w:szCs w:val="20"/>
              </w:rPr>
            </w:pPr>
            <w:r>
              <w:rPr>
                <w:sz w:val="20"/>
                <w:szCs w:val="20"/>
              </w:rPr>
              <w:t xml:space="preserve">Proposal </w:t>
            </w:r>
            <w:r w:rsidRPr="0096709E">
              <w:rPr>
                <w:sz w:val="20"/>
                <w:szCs w:val="20"/>
              </w:rPr>
              <w:t>2.2</w:t>
            </w:r>
            <w:r>
              <w:rPr>
                <w:sz w:val="20"/>
                <w:szCs w:val="20"/>
              </w:rPr>
              <w:t xml:space="preserve"> - 2.3: Support.</w:t>
            </w:r>
          </w:p>
        </w:tc>
      </w:tr>
      <w:tr w:rsidR="002E0FC2" w14:paraId="6AE55D12"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B6378" w14:textId="530F1BBB" w:rsidR="002E0FC2" w:rsidRDefault="002E0FC2" w:rsidP="002E0FC2">
            <w:pPr>
              <w:snapToGrid w:val="0"/>
              <w:rPr>
                <w:rFonts w:eastAsia="Yu Mincho"/>
                <w:sz w:val="18"/>
                <w:szCs w:val="18"/>
                <w:lang w:eastAsia="ja-JP"/>
              </w:rPr>
            </w:pPr>
            <w:r>
              <w:rPr>
                <w:rFonts w:eastAsia="Yu Mincho"/>
                <w:sz w:val="18"/>
                <w:szCs w:val="18"/>
                <w:lang w:eastAsia="ja-JP"/>
              </w:rPr>
              <w:t>CATT</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B49F" w14:textId="77777777" w:rsidR="002E0FC2" w:rsidRDefault="002E0FC2" w:rsidP="002E0FC2">
            <w:pPr>
              <w:snapToGrid w:val="0"/>
              <w:jc w:val="both"/>
              <w:rPr>
                <w:bCs/>
                <w:sz w:val="18"/>
                <w:szCs w:val="18"/>
                <w:lang w:eastAsia="zh-CN"/>
              </w:rPr>
            </w:pPr>
            <w:r>
              <w:rPr>
                <w:rFonts w:hint="eastAsia"/>
                <w:bCs/>
                <w:sz w:val="18"/>
                <w:szCs w:val="18"/>
                <w:lang w:eastAsia="zh-CN"/>
              </w:rPr>
              <w:t>Proposal 2.1: Support</w:t>
            </w:r>
          </w:p>
          <w:p w14:paraId="0DC8E984" w14:textId="77777777" w:rsidR="002E0FC2" w:rsidRDefault="002E0FC2" w:rsidP="002E0FC2">
            <w:pPr>
              <w:snapToGrid w:val="0"/>
              <w:jc w:val="both"/>
              <w:rPr>
                <w:bCs/>
                <w:sz w:val="18"/>
                <w:szCs w:val="18"/>
                <w:lang w:eastAsia="zh-CN"/>
              </w:rPr>
            </w:pPr>
            <w:r>
              <w:rPr>
                <w:rFonts w:hint="eastAsia"/>
                <w:bCs/>
                <w:sz w:val="18"/>
                <w:szCs w:val="18"/>
                <w:lang w:eastAsia="zh-CN"/>
              </w:rPr>
              <w:t>Conclusion 2.2: Support</w:t>
            </w:r>
          </w:p>
          <w:p w14:paraId="6FB337CE" w14:textId="77777777" w:rsidR="002E0FC2" w:rsidRDefault="002E0FC2" w:rsidP="002E0FC2">
            <w:pPr>
              <w:snapToGrid w:val="0"/>
              <w:jc w:val="both"/>
              <w:rPr>
                <w:bCs/>
                <w:sz w:val="18"/>
                <w:szCs w:val="18"/>
                <w:lang w:eastAsia="zh-CN"/>
              </w:rPr>
            </w:pPr>
            <w:r>
              <w:rPr>
                <w:rFonts w:hint="eastAsia"/>
                <w:bCs/>
                <w:sz w:val="18"/>
                <w:szCs w:val="18"/>
                <w:lang w:eastAsia="zh-CN"/>
              </w:rPr>
              <w:t xml:space="preserve">Proposal 2.3:  </w:t>
            </w:r>
            <w:r>
              <w:rPr>
                <w:bCs/>
                <w:sz w:val="18"/>
                <w:szCs w:val="18"/>
                <w:lang w:eastAsia="zh-CN"/>
              </w:rPr>
              <w:t xml:space="preserve">On the second subbullet, we think the “FFS” issue can be achieved by implementation, but we are fine to leave it there. </w:t>
            </w:r>
          </w:p>
          <w:p w14:paraId="6B139FC6" w14:textId="6CE9B9B7" w:rsidR="002E0FC2" w:rsidRDefault="009004D4" w:rsidP="002E0FC2">
            <w:pPr>
              <w:rPr>
                <w:sz w:val="20"/>
                <w:szCs w:val="20"/>
              </w:rPr>
            </w:pPr>
            <w:r w:rsidRPr="00415241">
              <w:rPr>
                <w:sz w:val="18"/>
                <w:szCs w:val="20"/>
              </w:rPr>
              <w:t>[Mod: Agree, added ‘if needed’]</w:t>
            </w:r>
          </w:p>
        </w:tc>
      </w:tr>
      <w:tr w:rsidR="002E0FC2" w14:paraId="184A7E9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FACFD" w14:textId="5DB44CC0" w:rsidR="002E0FC2" w:rsidRDefault="002E0FC2" w:rsidP="002E0FC2">
            <w:pPr>
              <w:snapToGrid w:val="0"/>
              <w:rPr>
                <w:rFonts w:eastAsia="Yu Mincho"/>
                <w:sz w:val="18"/>
                <w:szCs w:val="18"/>
                <w:lang w:eastAsia="ja-JP"/>
              </w:rPr>
            </w:pPr>
            <w:r>
              <w:rPr>
                <w:rFonts w:eastAsia="Yu Mincho"/>
                <w:sz w:val="18"/>
                <w:szCs w:val="18"/>
                <w:lang w:eastAsia="ja-JP"/>
              </w:rPr>
              <w:t>Mod V16</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2ED36" w14:textId="77777777" w:rsidR="002E0FC2" w:rsidRDefault="002E0FC2" w:rsidP="002E0FC2">
            <w:pPr>
              <w:rPr>
                <w:sz w:val="18"/>
                <w:szCs w:val="18"/>
                <w:lang w:eastAsia="zh-CN"/>
              </w:rPr>
            </w:pPr>
            <w:r>
              <w:rPr>
                <w:sz w:val="18"/>
                <w:szCs w:val="18"/>
                <w:lang w:eastAsia="zh-CN"/>
              </w:rPr>
              <w:t>Revised proposals to address the above inputs</w:t>
            </w:r>
          </w:p>
          <w:p w14:paraId="6C8315FE" w14:textId="77777777" w:rsidR="002E0FC2" w:rsidRDefault="002E0FC2" w:rsidP="002E0FC2">
            <w:pPr>
              <w:rPr>
                <w:sz w:val="18"/>
                <w:szCs w:val="18"/>
                <w:lang w:eastAsia="zh-CN"/>
              </w:rPr>
            </w:pPr>
          </w:p>
          <w:p w14:paraId="6B7C3D59" w14:textId="7BEFA855" w:rsidR="002E0FC2" w:rsidRDefault="002E0FC2" w:rsidP="002E0FC2">
            <w:pPr>
              <w:rPr>
                <w:sz w:val="20"/>
                <w:szCs w:val="20"/>
              </w:rPr>
            </w:pPr>
            <w:r w:rsidRPr="00684B4E">
              <w:rPr>
                <w:b/>
                <w:color w:val="3333FF"/>
                <w:sz w:val="18"/>
                <w:szCs w:val="18"/>
                <w:lang w:eastAsia="zh-CN"/>
              </w:rPr>
              <w:t>Please check the latest version of FL proposals</w:t>
            </w:r>
          </w:p>
        </w:tc>
      </w:tr>
      <w:tr w:rsidR="002E0FC2" w14:paraId="44B7BF9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C8292" w14:textId="552E5765" w:rsidR="002E0FC2" w:rsidRDefault="00C1044F" w:rsidP="002E0FC2">
            <w:pPr>
              <w:snapToGrid w:val="0"/>
              <w:rPr>
                <w:rFonts w:eastAsia="Yu Mincho"/>
                <w:sz w:val="18"/>
                <w:szCs w:val="18"/>
                <w:lang w:eastAsia="ja-JP"/>
              </w:rPr>
            </w:pPr>
            <w:r>
              <w:rPr>
                <w:rFonts w:eastAsia="Yu Mincho"/>
                <w:sz w:val="18"/>
                <w:szCs w:val="18"/>
                <w:lang w:eastAsia="ja-JP"/>
              </w:rPr>
              <w:t>vivo</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B0CC" w14:textId="0C1DD8BE" w:rsidR="002E0FC2" w:rsidRDefault="002E0FC2" w:rsidP="002E0FC2">
            <w:pPr>
              <w:rPr>
                <w:rFonts w:eastAsia="맑은 고딕"/>
                <w:sz w:val="20"/>
                <w:szCs w:val="20"/>
              </w:rPr>
            </w:pPr>
          </w:p>
          <w:p w14:paraId="7010A6BF" w14:textId="061A8536" w:rsidR="007C0AB5" w:rsidRPr="007C0AB5" w:rsidRDefault="007C0AB5" w:rsidP="002E0FC2">
            <w:pPr>
              <w:rPr>
                <w:sz w:val="20"/>
                <w:szCs w:val="20"/>
                <w:lang w:eastAsia="zh-CN"/>
              </w:rPr>
            </w:pPr>
            <w:r>
              <w:rPr>
                <w:rFonts w:hint="eastAsia"/>
                <w:sz w:val="20"/>
                <w:szCs w:val="20"/>
                <w:lang w:eastAsia="zh-CN"/>
              </w:rPr>
              <w:t>I</w:t>
            </w:r>
            <w:r>
              <w:rPr>
                <w:sz w:val="20"/>
                <w:szCs w:val="20"/>
                <w:lang w:eastAsia="zh-CN"/>
              </w:rPr>
              <w:t>t seems that we still do not have RAN2 LS feedback on how UE interprets such beam update, i.e., whether there is serving cell change or not. For the current formulation, we would like to focus on UE dedicated reception part.</w:t>
            </w:r>
          </w:p>
          <w:p w14:paraId="58F868A7" w14:textId="77777777" w:rsidR="00C1044F" w:rsidRDefault="00C1044F" w:rsidP="00C1044F">
            <w:pPr>
              <w:snapToGrid w:val="0"/>
              <w:jc w:val="both"/>
              <w:rPr>
                <w:sz w:val="20"/>
                <w:szCs w:val="20"/>
              </w:rPr>
            </w:pPr>
            <w:r>
              <w:rPr>
                <w:b/>
                <w:sz w:val="20"/>
                <w:szCs w:val="20"/>
                <w:u w:val="single"/>
              </w:rPr>
              <w:t>Proposal 2.1</w:t>
            </w:r>
            <w:r>
              <w:rPr>
                <w:sz w:val="20"/>
                <w:szCs w:val="20"/>
              </w:rPr>
              <w:t xml:space="preserve">: On Rel.17 beam indication enhancements </w:t>
            </w:r>
            <w:r w:rsidRPr="00A26919">
              <w:rPr>
                <w:color w:val="000000"/>
                <w:sz w:val="20"/>
                <w:szCs w:val="20"/>
              </w:rPr>
              <w:t>for L1/L2-centric inter-cell mobility</w:t>
            </w:r>
            <w:r>
              <w:rPr>
                <w:sz w:val="20"/>
                <w:szCs w:val="20"/>
              </w:rPr>
              <w:t>, support the following:</w:t>
            </w:r>
          </w:p>
          <w:p w14:paraId="4CD3BE16" w14:textId="267FC903" w:rsidR="00C1044F" w:rsidRDefault="007C0AB5" w:rsidP="00C1044F">
            <w:pPr>
              <w:pStyle w:val="a3"/>
              <w:numPr>
                <w:ilvl w:val="0"/>
                <w:numId w:val="24"/>
              </w:numPr>
              <w:snapToGrid w:val="0"/>
              <w:spacing w:after="0" w:line="240" w:lineRule="auto"/>
              <w:jc w:val="both"/>
              <w:rPr>
                <w:sz w:val="20"/>
                <w:szCs w:val="20"/>
              </w:rPr>
            </w:pPr>
            <w:r w:rsidRPr="007C0AB5">
              <w:rPr>
                <w:color w:val="FF0000"/>
                <w:sz w:val="20"/>
                <w:szCs w:val="20"/>
              </w:rPr>
              <w:t>For</w:t>
            </w:r>
            <w:r>
              <w:rPr>
                <w:color w:val="FF0000"/>
                <w:sz w:val="20"/>
                <w:szCs w:val="20"/>
              </w:rPr>
              <w:t xml:space="preserve"> UE r</w:t>
            </w:r>
            <w:r w:rsidRPr="007C0AB5">
              <w:rPr>
                <w:color w:val="FF0000"/>
                <w:sz w:val="20"/>
                <w:szCs w:val="20"/>
              </w:rPr>
              <w:t>eception</w:t>
            </w:r>
            <w:r>
              <w:rPr>
                <w:color w:val="FF0000"/>
                <w:sz w:val="20"/>
                <w:szCs w:val="20"/>
              </w:rPr>
              <w:t xml:space="preserve"> and transmission associated with UE dedicatedly configured CORESETs</w:t>
            </w:r>
            <w:r w:rsidRPr="007C0AB5">
              <w:rPr>
                <w:color w:val="FF0000"/>
                <w:sz w:val="20"/>
                <w:szCs w:val="20"/>
              </w:rPr>
              <w:t xml:space="preserve">, </w:t>
            </w:r>
            <w:r w:rsidR="00C1044F">
              <w:rPr>
                <w:sz w:val="20"/>
                <w:szCs w:val="20"/>
              </w:rPr>
              <w:t xml:space="preserve">Rel-17 MAC-CE-based and DCI-based beam indication (using DCI formats 1_1/1_2 with and without DL assignment including the associated MAC-CE-based TCI state activation) for joint TCI state </w:t>
            </w:r>
          </w:p>
          <w:p w14:paraId="72302FA6" w14:textId="304FA44A" w:rsidR="00C1044F" w:rsidRDefault="00C1044F" w:rsidP="00C1044F">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3DA0F575" w14:textId="22B980F0" w:rsidR="00C1044F" w:rsidRPr="006E7173" w:rsidRDefault="00C1044F" w:rsidP="00C1044F">
            <w:pPr>
              <w:pStyle w:val="a3"/>
              <w:numPr>
                <w:ilvl w:val="0"/>
                <w:numId w:val="24"/>
              </w:numPr>
              <w:snapToGrid w:val="0"/>
              <w:spacing w:after="0" w:line="240" w:lineRule="auto"/>
              <w:jc w:val="both"/>
              <w:rPr>
                <w:sz w:val="20"/>
                <w:szCs w:val="20"/>
              </w:rPr>
            </w:pPr>
            <w:r>
              <w:rPr>
                <w:sz w:val="20"/>
                <w:szCs w:val="20"/>
              </w:rPr>
              <w:t xml:space="preserve">The DL QCL and UL spatial relation rules </w:t>
            </w:r>
            <w:r w:rsidRPr="006E7173">
              <w:rPr>
                <w:sz w:val="20"/>
                <w:szCs w:val="20"/>
              </w:rPr>
              <w:t>already agreed for intra-cell scenario, also allowing the use of SSB associated with a physical cell ID different from that of the serving cell as a direct/indirect QCL</w:t>
            </w:r>
            <w:r>
              <w:rPr>
                <w:sz w:val="20"/>
                <w:szCs w:val="20"/>
              </w:rPr>
              <w:t xml:space="preserve"> reference</w:t>
            </w:r>
            <w:r w:rsidRPr="006E7173">
              <w:rPr>
                <w:sz w:val="20"/>
                <w:szCs w:val="20"/>
              </w:rPr>
              <w:t xml:space="preserve">, except for a direct QCL </w:t>
            </w:r>
            <w:r>
              <w:rPr>
                <w:sz w:val="20"/>
                <w:szCs w:val="20"/>
              </w:rPr>
              <w:t xml:space="preserve">reference </w:t>
            </w:r>
            <w:r w:rsidRPr="006E7173">
              <w:rPr>
                <w:sz w:val="20"/>
                <w:szCs w:val="20"/>
              </w:rPr>
              <w:t xml:space="preserve">for UE-dedicated PDCCH/PDSCH </w:t>
            </w:r>
          </w:p>
          <w:p w14:paraId="62F5509C" w14:textId="77777777" w:rsidR="00C1044F" w:rsidRDefault="00C1044F" w:rsidP="00C1044F">
            <w:pPr>
              <w:pStyle w:val="a3"/>
              <w:numPr>
                <w:ilvl w:val="1"/>
                <w:numId w:val="24"/>
              </w:numPr>
              <w:snapToGrid w:val="0"/>
              <w:spacing w:after="0" w:line="240" w:lineRule="auto"/>
              <w:jc w:val="both"/>
              <w:rPr>
                <w:sz w:val="20"/>
                <w:szCs w:val="20"/>
              </w:rPr>
            </w:pPr>
            <w:r>
              <w:rPr>
                <w:sz w:val="20"/>
                <w:szCs w:val="20"/>
              </w:rPr>
              <w:t>Note: When RS X is an indirect QCL reference of a target channel, RS X serves as a QCL source RS of the source RS configured for the target channel.</w:t>
            </w:r>
          </w:p>
          <w:p w14:paraId="782258F8" w14:textId="41944470" w:rsidR="00C1044F" w:rsidRPr="006E7173" w:rsidRDefault="00C1044F" w:rsidP="00C1044F">
            <w:pPr>
              <w:pStyle w:val="a3"/>
              <w:numPr>
                <w:ilvl w:val="1"/>
                <w:numId w:val="24"/>
              </w:numPr>
              <w:snapToGrid w:val="0"/>
              <w:spacing w:after="0" w:line="240" w:lineRule="auto"/>
              <w:jc w:val="both"/>
              <w:rPr>
                <w:sz w:val="20"/>
                <w:szCs w:val="20"/>
              </w:rPr>
            </w:pPr>
            <w:r w:rsidRPr="004630BA">
              <w:rPr>
                <w:sz w:val="20"/>
                <w:szCs w:val="20"/>
              </w:rPr>
              <w:t xml:space="preserve">FFS (to be decided in RAN1#106-e): Whether SSB associated with a physical cell ID different from that of the serving cell can also be used as a direct QCL </w:t>
            </w:r>
            <w:r>
              <w:rPr>
                <w:sz w:val="20"/>
                <w:szCs w:val="20"/>
              </w:rPr>
              <w:t>reference</w:t>
            </w:r>
            <w:r w:rsidRPr="004630BA">
              <w:rPr>
                <w:sz w:val="20"/>
                <w:szCs w:val="20"/>
              </w:rPr>
              <w:t xml:space="preserve"> (source RS) </w:t>
            </w:r>
            <w:r w:rsidRPr="006E7173">
              <w:rPr>
                <w:sz w:val="20"/>
                <w:szCs w:val="20"/>
              </w:rPr>
              <w:t>for UE-dedicated PDCCH/PDSCH</w:t>
            </w:r>
          </w:p>
          <w:p w14:paraId="58BC1C4D" w14:textId="65268EFF" w:rsidR="00C1044F" w:rsidRPr="000E12A3" w:rsidRDefault="002F398C" w:rsidP="00C1044F">
            <w:pPr>
              <w:snapToGrid w:val="0"/>
              <w:jc w:val="both"/>
              <w:rPr>
                <w:sz w:val="18"/>
                <w:szCs w:val="20"/>
              </w:rPr>
            </w:pPr>
            <w:r w:rsidRPr="000E12A3">
              <w:rPr>
                <w:sz w:val="18"/>
                <w:szCs w:val="20"/>
              </w:rPr>
              <w:t>[Mod: Sure.]</w:t>
            </w:r>
          </w:p>
          <w:p w14:paraId="7B92CEFE" w14:textId="77777777" w:rsidR="002F398C" w:rsidRDefault="002F398C" w:rsidP="00C1044F">
            <w:pPr>
              <w:snapToGrid w:val="0"/>
              <w:jc w:val="both"/>
              <w:rPr>
                <w:sz w:val="20"/>
                <w:szCs w:val="20"/>
              </w:rPr>
            </w:pPr>
          </w:p>
          <w:p w14:paraId="439699B4" w14:textId="4411431F" w:rsidR="00C1044F" w:rsidRPr="007C0AB5" w:rsidRDefault="007C0AB5" w:rsidP="00C1044F">
            <w:pPr>
              <w:snapToGrid w:val="0"/>
              <w:jc w:val="both"/>
              <w:rPr>
                <w:sz w:val="20"/>
                <w:szCs w:val="20"/>
                <w:lang w:eastAsia="zh-CN"/>
              </w:rPr>
            </w:pPr>
            <w:r w:rsidRPr="007C0AB5">
              <w:rPr>
                <w:rFonts w:hint="eastAsia"/>
                <w:sz w:val="20"/>
                <w:szCs w:val="20"/>
                <w:lang w:eastAsia="zh-CN"/>
              </w:rPr>
              <w:t>R</w:t>
            </w:r>
            <w:r w:rsidRPr="007C0AB5">
              <w:rPr>
                <w:sz w:val="20"/>
                <w:szCs w:val="20"/>
                <w:lang w:eastAsia="zh-CN"/>
              </w:rPr>
              <w:t>egarding conclusion 2.2, we would like to understand what it means by “</w:t>
            </w:r>
            <w:r w:rsidRPr="007C0AB5">
              <w:rPr>
                <w:sz w:val="20"/>
                <w:szCs w:val="20"/>
              </w:rPr>
              <w:t>CSI-RS for BM configured for non-serving cell</w:t>
            </w:r>
            <w:r>
              <w:rPr>
                <w:sz w:val="20"/>
                <w:szCs w:val="20"/>
              </w:rPr>
              <w:t>” and “</w:t>
            </w:r>
            <w:r w:rsidRPr="007C0AB5">
              <w:rPr>
                <w:sz w:val="20"/>
                <w:szCs w:val="20"/>
              </w:rPr>
              <w:t>CSI-RS for tracking configured for non-serving cell</w:t>
            </w:r>
            <w:r>
              <w:rPr>
                <w:sz w:val="20"/>
                <w:szCs w:val="20"/>
                <w:lang w:eastAsia="zh-CN"/>
              </w:rPr>
              <w:t>”</w:t>
            </w:r>
            <w:r>
              <w:rPr>
                <w:rFonts w:hint="eastAsia"/>
                <w:sz w:val="20"/>
                <w:szCs w:val="20"/>
                <w:lang w:eastAsia="zh-CN"/>
              </w:rPr>
              <w:t>.</w:t>
            </w:r>
            <w:r>
              <w:rPr>
                <w:sz w:val="20"/>
                <w:szCs w:val="20"/>
                <w:lang w:eastAsia="zh-CN"/>
              </w:rPr>
              <w:t xml:space="preserve"> </w:t>
            </w:r>
            <w:r w:rsidR="00493ED3">
              <w:rPr>
                <w:sz w:val="20"/>
                <w:szCs w:val="20"/>
                <w:lang w:eastAsia="zh-CN"/>
              </w:rPr>
              <w:t>The conclusion should be captured in a way that the CSI-RS for BM and CS-RS for tracking associated with a</w:t>
            </w:r>
            <w:r w:rsidR="00493ED3">
              <w:rPr>
                <w:rFonts w:hint="eastAsia"/>
                <w:sz w:val="20"/>
                <w:szCs w:val="20"/>
                <w:lang w:eastAsia="zh-CN"/>
              </w:rPr>
              <w:t>n</w:t>
            </w:r>
            <w:r w:rsidR="00493ED3">
              <w:rPr>
                <w:sz w:val="20"/>
                <w:szCs w:val="20"/>
                <w:lang w:eastAsia="zh-CN"/>
              </w:rPr>
              <w:t xml:space="preserve"> SSB from non-serving cell should not be precluded.</w:t>
            </w:r>
          </w:p>
          <w:p w14:paraId="03935F2B" w14:textId="77777777" w:rsidR="00C1044F" w:rsidRPr="001E5BE3" w:rsidRDefault="00C1044F" w:rsidP="00C1044F">
            <w:pPr>
              <w:snapToGrid w:val="0"/>
              <w:jc w:val="both"/>
              <w:rPr>
                <w:sz w:val="20"/>
                <w:szCs w:val="20"/>
              </w:rPr>
            </w:pPr>
            <w:r w:rsidRPr="001E5BE3">
              <w:rPr>
                <w:b/>
                <w:sz w:val="20"/>
                <w:szCs w:val="20"/>
                <w:u w:val="single"/>
              </w:rPr>
              <w:t>Conclusion 2.2</w:t>
            </w:r>
            <w:r w:rsidRPr="001E5BE3">
              <w:rPr>
                <w:sz w:val="20"/>
                <w:szCs w:val="20"/>
              </w:rPr>
              <w:t xml:space="preserve">: On Rel.17 multi-beam measurement/reporting enhancements </w:t>
            </w:r>
            <w:r w:rsidRPr="001E5BE3">
              <w:rPr>
                <w:color w:val="000000"/>
                <w:sz w:val="20"/>
                <w:szCs w:val="20"/>
              </w:rPr>
              <w:t>for L1/L2-centric inter-cell mobility and inter-cell mTRP</w:t>
            </w:r>
            <w:r w:rsidRPr="001E5BE3">
              <w:rPr>
                <w:sz w:val="20"/>
                <w:szCs w:val="20"/>
              </w:rPr>
              <w:t>, there is no consensus on supporting the following measurement RS types in RAN1#105-e:</w:t>
            </w:r>
          </w:p>
          <w:p w14:paraId="47B6A0C1" w14:textId="77777777" w:rsidR="00C1044F" w:rsidRPr="001E5BE3" w:rsidRDefault="00C1044F" w:rsidP="00C1044F">
            <w:pPr>
              <w:pStyle w:val="a3"/>
              <w:numPr>
                <w:ilvl w:val="0"/>
                <w:numId w:val="43"/>
              </w:numPr>
              <w:snapToGrid w:val="0"/>
              <w:spacing w:after="0" w:line="240" w:lineRule="auto"/>
              <w:jc w:val="both"/>
              <w:rPr>
                <w:sz w:val="20"/>
                <w:szCs w:val="20"/>
              </w:rPr>
            </w:pPr>
            <w:r w:rsidRPr="001E5BE3">
              <w:rPr>
                <w:sz w:val="20"/>
                <w:szCs w:val="20"/>
              </w:rPr>
              <w:t>CSI-RS for mobility/RRM associated with non-serving cell</w:t>
            </w:r>
          </w:p>
          <w:p w14:paraId="4441E56E"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BM configured for non-serving cell</w:t>
            </w:r>
          </w:p>
          <w:p w14:paraId="2F0B7438" w14:textId="77777777" w:rsidR="00C1044F" w:rsidRPr="00493ED3" w:rsidRDefault="00C1044F" w:rsidP="00C1044F">
            <w:pPr>
              <w:pStyle w:val="a3"/>
              <w:numPr>
                <w:ilvl w:val="0"/>
                <w:numId w:val="43"/>
              </w:numPr>
              <w:snapToGrid w:val="0"/>
              <w:spacing w:after="0" w:line="240" w:lineRule="auto"/>
              <w:jc w:val="both"/>
              <w:rPr>
                <w:sz w:val="20"/>
                <w:szCs w:val="20"/>
                <w:highlight w:val="yellow"/>
              </w:rPr>
            </w:pPr>
            <w:r w:rsidRPr="00493ED3">
              <w:rPr>
                <w:sz w:val="20"/>
                <w:szCs w:val="20"/>
                <w:highlight w:val="yellow"/>
              </w:rPr>
              <w:t>CSI-RS for tracking configured for non-serving cell</w:t>
            </w:r>
          </w:p>
          <w:p w14:paraId="65765837" w14:textId="5A9EB8C3" w:rsidR="00C1044F" w:rsidRPr="000E12A3" w:rsidRDefault="0010712C" w:rsidP="0010712C">
            <w:pPr>
              <w:snapToGrid w:val="0"/>
              <w:jc w:val="both"/>
              <w:rPr>
                <w:sz w:val="18"/>
                <w:szCs w:val="20"/>
              </w:rPr>
            </w:pPr>
            <w:r w:rsidRPr="000E12A3">
              <w:rPr>
                <w:sz w:val="18"/>
                <w:szCs w:val="20"/>
              </w:rPr>
              <w:t>[Mod: Good point. I think we can remove the 2</w:t>
            </w:r>
            <w:r w:rsidRPr="000E12A3">
              <w:rPr>
                <w:sz w:val="18"/>
                <w:szCs w:val="20"/>
                <w:vertAlign w:val="superscript"/>
              </w:rPr>
              <w:t>nd</w:t>
            </w:r>
            <w:r w:rsidRPr="000E12A3">
              <w:rPr>
                <w:sz w:val="18"/>
                <w:szCs w:val="20"/>
              </w:rPr>
              <w:t xml:space="preserve"> and 3</w:t>
            </w:r>
            <w:r w:rsidRPr="000E12A3">
              <w:rPr>
                <w:sz w:val="18"/>
                <w:szCs w:val="20"/>
                <w:vertAlign w:val="superscript"/>
              </w:rPr>
              <w:t>rd</w:t>
            </w:r>
            <w:r w:rsidRPr="000E12A3">
              <w:rPr>
                <w:sz w:val="18"/>
                <w:szCs w:val="20"/>
              </w:rPr>
              <w:t xml:space="preserve"> bullets for now]</w:t>
            </w:r>
          </w:p>
          <w:p w14:paraId="162307FB" w14:textId="77777777" w:rsidR="0010712C" w:rsidRPr="0010712C" w:rsidRDefault="0010712C" w:rsidP="0010712C">
            <w:pPr>
              <w:snapToGrid w:val="0"/>
              <w:jc w:val="both"/>
              <w:rPr>
                <w:sz w:val="20"/>
                <w:szCs w:val="20"/>
              </w:rPr>
            </w:pPr>
          </w:p>
          <w:p w14:paraId="082327F3" w14:textId="36EED0DC" w:rsidR="00C1044F" w:rsidRDefault="00493ED3" w:rsidP="00C1044F">
            <w:pPr>
              <w:snapToGrid w:val="0"/>
              <w:jc w:val="both"/>
              <w:rPr>
                <w:sz w:val="20"/>
                <w:szCs w:val="20"/>
                <w:lang w:eastAsia="zh-CN"/>
              </w:rPr>
            </w:pPr>
            <w:r>
              <w:rPr>
                <w:rFonts w:hint="eastAsia"/>
                <w:sz w:val="20"/>
                <w:szCs w:val="20"/>
                <w:lang w:eastAsia="zh-CN"/>
              </w:rPr>
              <w:t>R</w:t>
            </w:r>
            <w:r>
              <w:rPr>
                <w:sz w:val="20"/>
                <w:szCs w:val="20"/>
                <w:lang w:eastAsia="zh-CN"/>
              </w:rPr>
              <w:t>egarding 2.3, we would also like to put aperiodic reporting in brackets at this stage before we have clear understanding on how the non-serving cell RS are measured.</w:t>
            </w:r>
          </w:p>
          <w:p w14:paraId="47C05351" w14:textId="77777777" w:rsidR="00C1044F" w:rsidRDefault="00C1044F" w:rsidP="00C1044F">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3849338D" w14:textId="701260F0" w:rsidR="00C1044F" w:rsidRPr="00C825FC" w:rsidRDefault="00C1044F" w:rsidP="00C1044F">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B4B7BFD" w14:textId="77777777" w:rsidR="00C1044F" w:rsidRPr="00277081" w:rsidRDefault="00C1044F" w:rsidP="00C1044F">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49E09BF6" w14:textId="77777777" w:rsidR="00C1044F" w:rsidRPr="00C825FC" w:rsidRDefault="00C1044F" w:rsidP="00C1044F">
            <w:pPr>
              <w:pStyle w:val="a3"/>
              <w:numPr>
                <w:ilvl w:val="1"/>
                <w:numId w:val="44"/>
              </w:numPr>
              <w:snapToGrid w:val="0"/>
              <w:spacing w:after="0" w:line="240" w:lineRule="auto"/>
              <w:jc w:val="both"/>
              <w:rPr>
                <w:sz w:val="22"/>
                <w:szCs w:val="20"/>
              </w:rPr>
            </w:pPr>
            <w:r>
              <w:rPr>
                <w:sz w:val="20"/>
                <w:szCs w:val="18"/>
              </w:rPr>
              <w:t>FFS: The support of K=8 and 16</w:t>
            </w:r>
          </w:p>
          <w:p w14:paraId="48CBFA5E" w14:textId="77777777" w:rsidR="00C1044F" w:rsidRPr="00C825FC" w:rsidRDefault="00C1044F" w:rsidP="00C1044F">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5450C55C" w14:textId="2BA5587B" w:rsidR="00C1044F" w:rsidRDefault="00C1044F" w:rsidP="00C1044F">
            <w:pPr>
              <w:pStyle w:val="a3"/>
              <w:numPr>
                <w:ilvl w:val="0"/>
                <w:numId w:val="44"/>
              </w:numPr>
              <w:snapToGrid w:val="0"/>
              <w:spacing w:after="0" w:line="240" w:lineRule="auto"/>
              <w:jc w:val="both"/>
              <w:rPr>
                <w:sz w:val="20"/>
                <w:szCs w:val="20"/>
              </w:rPr>
            </w:pPr>
            <w:r>
              <w:rPr>
                <w:sz w:val="20"/>
                <w:szCs w:val="20"/>
              </w:rPr>
              <w:t>Support NW-controlled periodic, semi-persistent</w:t>
            </w:r>
            <w:r w:rsidR="00493ED3" w:rsidRPr="00493ED3">
              <w:rPr>
                <w:color w:val="FF0000"/>
                <w:sz w:val="20"/>
                <w:szCs w:val="20"/>
              </w:rPr>
              <w:t>[</w:t>
            </w:r>
            <w:r w:rsidRPr="00493ED3">
              <w:rPr>
                <w:color w:val="FF0000"/>
                <w:sz w:val="20"/>
                <w:szCs w:val="20"/>
              </w:rPr>
              <w:t>, and aperiodic reporting</w:t>
            </w:r>
            <w:r w:rsidR="00493ED3" w:rsidRPr="00493ED3">
              <w:rPr>
                <w:color w:val="FF0000"/>
                <w:sz w:val="20"/>
                <w:szCs w:val="20"/>
              </w:rPr>
              <w:t>]</w:t>
            </w:r>
            <w:r>
              <w:rPr>
                <w:sz w:val="20"/>
                <w:szCs w:val="20"/>
              </w:rPr>
              <w:t xml:space="preserve"> </w:t>
            </w:r>
          </w:p>
          <w:p w14:paraId="39B032C3" w14:textId="77777777" w:rsidR="00C1044F" w:rsidRDefault="00C1044F" w:rsidP="00C1044F">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37984299" w14:textId="77777777" w:rsidR="00C1044F" w:rsidRDefault="00C1044F" w:rsidP="00C1044F">
            <w:pPr>
              <w:pStyle w:val="a3"/>
              <w:numPr>
                <w:ilvl w:val="0"/>
                <w:numId w:val="44"/>
              </w:numPr>
              <w:snapToGrid w:val="0"/>
              <w:spacing w:after="0" w:line="240" w:lineRule="auto"/>
              <w:jc w:val="both"/>
              <w:rPr>
                <w:sz w:val="20"/>
                <w:szCs w:val="20"/>
              </w:rPr>
            </w:pPr>
            <w:r>
              <w:rPr>
                <w:sz w:val="20"/>
                <w:szCs w:val="20"/>
              </w:rPr>
              <w:t xml:space="preserve">Support L1-based event-driven reporting </w:t>
            </w:r>
          </w:p>
          <w:p w14:paraId="09B1BCDF" w14:textId="673FC6AA" w:rsidR="00C1044F" w:rsidRDefault="00C1044F" w:rsidP="00C1044F">
            <w:pPr>
              <w:rPr>
                <w:rFonts w:eastAsia="맑은 고딕"/>
                <w:sz w:val="20"/>
                <w:szCs w:val="20"/>
              </w:rPr>
            </w:pPr>
            <w:r>
              <w:rPr>
                <w:sz w:val="20"/>
                <w:szCs w:val="20"/>
              </w:rPr>
              <w:t>FFS: Definition of L1-based event, if needed</w:t>
            </w:r>
          </w:p>
          <w:p w14:paraId="2C89FCE6" w14:textId="5F783B74" w:rsidR="00C1044F" w:rsidRPr="005D13F0" w:rsidRDefault="00E57E97" w:rsidP="002E0FC2">
            <w:pPr>
              <w:rPr>
                <w:rFonts w:eastAsia="맑은 고딕"/>
                <w:sz w:val="18"/>
                <w:szCs w:val="20"/>
              </w:rPr>
            </w:pPr>
            <w:r w:rsidRPr="000E12A3">
              <w:rPr>
                <w:rFonts w:eastAsia="맑은 고딕"/>
                <w:sz w:val="18"/>
                <w:szCs w:val="20"/>
              </w:rPr>
              <w:t xml:space="preserve">[Mod: Perhaps the technical concern </w:t>
            </w:r>
            <w:r w:rsidR="000E12A3">
              <w:rPr>
                <w:rFonts w:eastAsia="맑은 고딕"/>
                <w:sz w:val="18"/>
                <w:szCs w:val="20"/>
              </w:rPr>
              <w:t xml:space="preserve">on NSC measurement </w:t>
            </w:r>
            <w:r w:rsidRPr="000E12A3">
              <w:rPr>
                <w:rFonts w:eastAsia="맑은 고딕"/>
                <w:sz w:val="18"/>
                <w:szCs w:val="20"/>
              </w:rPr>
              <w:t>should be articulated first so some discussion can happen. Is it related to the activation issue?</w:t>
            </w:r>
            <w:r w:rsidR="00053A3E" w:rsidRPr="000E12A3">
              <w:rPr>
                <w:rFonts w:eastAsia="맑은 고딕"/>
                <w:sz w:val="18"/>
                <w:szCs w:val="20"/>
              </w:rPr>
              <w:t xml:space="preserve"> Note that aperiodic reporting is typically the main operational mode in CSI/beam reporting.</w:t>
            </w:r>
            <w:r w:rsidRPr="000E12A3">
              <w:rPr>
                <w:rFonts w:eastAsia="맑은 고딕"/>
                <w:sz w:val="18"/>
                <w:szCs w:val="20"/>
              </w:rPr>
              <w:t>]</w:t>
            </w:r>
          </w:p>
        </w:tc>
      </w:tr>
      <w:tr w:rsidR="005D13F0" w14:paraId="2BEAF05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EF0F6" w14:textId="5E764BD4" w:rsidR="005D13F0" w:rsidRDefault="005D13F0" w:rsidP="002E0FC2">
            <w:pPr>
              <w:snapToGrid w:val="0"/>
              <w:rPr>
                <w:rFonts w:eastAsia="Yu Mincho"/>
                <w:sz w:val="18"/>
                <w:szCs w:val="18"/>
                <w:lang w:eastAsia="ja-JP"/>
              </w:rPr>
            </w:pPr>
            <w:r>
              <w:rPr>
                <w:rFonts w:eastAsia="Yu Mincho"/>
                <w:sz w:val="18"/>
                <w:szCs w:val="18"/>
                <w:lang w:eastAsia="ja-JP"/>
              </w:rPr>
              <w:lastRenderedPageBreak/>
              <w:t>Mod V20</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C7A11" w14:textId="77777777" w:rsidR="00623337" w:rsidRDefault="00623337" w:rsidP="00623337">
            <w:pPr>
              <w:rPr>
                <w:sz w:val="18"/>
                <w:szCs w:val="18"/>
                <w:lang w:eastAsia="zh-CN"/>
              </w:rPr>
            </w:pPr>
            <w:r>
              <w:rPr>
                <w:sz w:val="18"/>
                <w:szCs w:val="18"/>
                <w:lang w:eastAsia="zh-CN"/>
              </w:rPr>
              <w:t>Revised proposals to address the above inputs</w:t>
            </w:r>
          </w:p>
          <w:p w14:paraId="5933BD1C" w14:textId="77777777" w:rsidR="00623337" w:rsidRDefault="00623337" w:rsidP="00623337">
            <w:pPr>
              <w:rPr>
                <w:sz w:val="18"/>
                <w:szCs w:val="18"/>
                <w:lang w:eastAsia="zh-CN"/>
              </w:rPr>
            </w:pPr>
          </w:p>
          <w:p w14:paraId="53DEF85D" w14:textId="37844178" w:rsidR="005D13F0" w:rsidRDefault="00623337" w:rsidP="002E0FC2">
            <w:pPr>
              <w:rPr>
                <w:rFonts w:eastAsia="맑은 고딕"/>
                <w:sz w:val="20"/>
                <w:szCs w:val="20"/>
              </w:rPr>
            </w:pPr>
            <w:r w:rsidRPr="00684B4E">
              <w:rPr>
                <w:b/>
                <w:color w:val="3333FF"/>
                <w:sz w:val="18"/>
                <w:szCs w:val="18"/>
                <w:lang w:eastAsia="zh-CN"/>
              </w:rPr>
              <w:t>Please check the latest version of FL proposals</w:t>
            </w:r>
          </w:p>
        </w:tc>
      </w:tr>
      <w:tr w:rsidR="00DF6376" w14:paraId="4321A3F0"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4BCE" w14:textId="5B20957A" w:rsidR="00DF6376" w:rsidRDefault="00DF6376" w:rsidP="00DF6376">
            <w:pPr>
              <w:snapToGrid w:val="0"/>
              <w:rPr>
                <w:rFonts w:eastAsia="Yu Mincho"/>
                <w:sz w:val="18"/>
                <w:szCs w:val="18"/>
                <w:lang w:eastAsia="ja-JP"/>
              </w:rPr>
            </w:pPr>
            <w:r>
              <w:rPr>
                <w:rFonts w:eastAsia="Yu Mincho"/>
                <w:sz w:val="18"/>
                <w:szCs w:val="18"/>
                <w:lang w:eastAsia="ja-JP"/>
              </w:rPr>
              <w:t>Lenovo/Motorola Mobility</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52D3" w14:textId="77777777" w:rsidR="00DF6376" w:rsidRDefault="00DF6376" w:rsidP="00DF6376">
            <w:pPr>
              <w:rPr>
                <w:sz w:val="18"/>
                <w:szCs w:val="18"/>
                <w:lang w:eastAsia="zh-CN"/>
              </w:rPr>
            </w:pPr>
            <w:r>
              <w:rPr>
                <w:sz w:val="18"/>
                <w:szCs w:val="18"/>
                <w:lang w:eastAsia="zh-CN"/>
              </w:rPr>
              <w:t>Proposal 2.1: Support.</w:t>
            </w:r>
          </w:p>
          <w:p w14:paraId="5C5D1289" w14:textId="77777777" w:rsidR="00DF6376" w:rsidRDefault="00DF6376" w:rsidP="00DF6376">
            <w:pPr>
              <w:rPr>
                <w:sz w:val="18"/>
                <w:szCs w:val="18"/>
                <w:lang w:eastAsia="zh-CN"/>
              </w:rPr>
            </w:pPr>
            <w:r>
              <w:rPr>
                <w:sz w:val="18"/>
                <w:szCs w:val="18"/>
                <w:lang w:eastAsia="zh-CN"/>
              </w:rPr>
              <w:t>Conclusion 2.2: We still think it is helpful to use support CSI-RS for mobility for L1/2 inter-cell mobility, but we can go with the majority view for the sake of progress.</w:t>
            </w:r>
          </w:p>
          <w:p w14:paraId="2ADEDF1A" w14:textId="799D0036" w:rsidR="00DF6376" w:rsidRDefault="00DF6376" w:rsidP="00DF6376">
            <w:pPr>
              <w:rPr>
                <w:sz w:val="18"/>
                <w:szCs w:val="18"/>
                <w:lang w:eastAsia="zh-CN"/>
              </w:rPr>
            </w:pPr>
            <w:r>
              <w:rPr>
                <w:sz w:val="18"/>
                <w:szCs w:val="18"/>
                <w:lang w:eastAsia="zh-CN"/>
              </w:rPr>
              <w:t xml:space="preserve">Proposal 2.3: Support in principle. Regarding the third bullet “L1-based event-driven reporting”, we think it is necessary to define L1-based event first. </w:t>
            </w:r>
          </w:p>
        </w:tc>
      </w:tr>
      <w:tr w:rsidR="0040707A" w14:paraId="4894E58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5738" w14:textId="4D909888" w:rsidR="0040707A" w:rsidRDefault="0040707A" w:rsidP="0040707A">
            <w:pPr>
              <w:snapToGrid w:val="0"/>
              <w:rPr>
                <w:rFonts w:eastAsia="Yu Mincho"/>
                <w:sz w:val="18"/>
                <w:szCs w:val="18"/>
                <w:lang w:eastAsia="ja-JP"/>
              </w:rPr>
            </w:pPr>
            <w:r>
              <w:rPr>
                <w:rFonts w:eastAsia="Yu Mincho"/>
                <w:sz w:val="18"/>
                <w:szCs w:val="18"/>
                <w:lang w:eastAsia="ja-JP"/>
              </w:rPr>
              <w:t>MediaTek</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77E4" w14:textId="77777777" w:rsidR="0040707A" w:rsidRDefault="0040707A" w:rsidP="0040707A">
            <w:pPr>
              <w:rPr>
                <w:rFonts w:eastAsia="PMingLiU"/>
                <w:sz w:val="18"/>
                <w:szCs w:val="18"/>
                <w:lang w:eastAsia="zh-TW"/>
              </w:rPr>
            </w:pPr>
            <w:r>
              <w:rPr>
                <w:sz w:val="18"/>
                <w:szCs w:val="18"/>
                <w:lang w:eastAsia="zh-CN"/>
              </w:rPr>
              <w:t>P2.1:</w:t>
            </w:r>
            <w:r w:rsidRPr="009E558C">
              <w:rPr>
                <w:rFonts w:hint="eastAsia"/>
                <w:sz w:val="18"/>
                <w:szCs w:val="18"/>
                <w:lang w:eastAsia="zh-CN"/>
              </w:rPr>
              <w:t xml:space="preserve"> Regardi</w:t>
            </w:r>
            <w:r w:rsidRPr="009E558C">
              <w:rPr>
                <w:sz w:val="18"/>
                <w:szCs w:val="18"/>
                <w:lang w:eastAsia="zh-CN"/>
              </w:rPr>
              <w:t>ng the added sentence “At least for UE reception and transmission associated with UE-dedicated CORESETs”</w:t>
            </w:r>
            <w:r>
              <w:rPr>
                <w:rFonts w:eastAsia="PMingLiU" w:hint="eastAsia"/>
                <w:sz w:val="18"/>
                <w:szCs w:val="18"/>
                <w:lang w:eastAsia="zh-TW"/>
              </w:rPr>
              <w:t xml:space="preserve">, </w:t>
            </w:r>
            <w:r>
              <w:rPr>
                <w:rFonts w:eastAsia="PMingLiU"/>
                <w:sz w:val="18"/>
                <w:szCs w:val="18"/>
                <w:lang w:eastAsia="zh-TW"/>
              </w:rPr>
              <w:t xml:space="preserve">we think </w:t>
            </w:r>
            <w:r w:rsidRPr="009E558C">
              <w:rPr>
                <w:rFonts w:eastAsia="PMingLiU"/>
                <w:sz w:val="18"/>
                <w:szCs w:val="18"/>
                <w:lang w:eastAsia="zh-TW"/>
              </w:rPr>
              <w:t>UE-dedic</w:t>
            </w:r>
            <w:r>
              <w:rPr>
                <w:rFonts w:eastAsia="PMingLiU"/>
                <w:sz w:val="18"/>
                <w:szCs w:val="18"/>
                <w:lang w:eastAsia="zh-TW"/>
              </w:rPr>
              <w:t>ated data reception should be supported as well.</w:t>
            </w:r>
            <w:r>
              <w:rPr>
                <w:rFonts w:eastAsia="PMingLiU" w:hint="eastAsia"/>
                <w:sz w:val="18"/>
                <w:szCs w:val="18"/>
                <w:lang w:eastAsia="zh-TW"/>
              </w:rPr>
              <w:t xml:space="preserve"> </w:t>
            </w:r>
          </w:p>
          <w:p w14:paraId="745C418A" w14:textId="77777777" w:rsidR="0040707A" w:rsidRDefault="0040707A" w:rsidP="0040707A">
            <w:pPr>
              <w:rPr>
                <w:rFonts w:eastAsia="PMingLiU"/>
                <w:sz w:val="18"/>
                <w:szCs w:val="18"/>
                <w:lang w:eastAsia="zh-TW"/>
              </w:rPr>
            </w:pPr>
          </w:p>
          <w:p w14:paraId="124B3190" w14:textId="77777777" w:rsidR="0040707A" w:rsidRDefault="0040707A" w:rsidP="0040707A">
            <w:pPr>
              <w:rPr>
                <w:rFonts w:eastAsia="PMingLiU"/>
                <w:sz w:val="18"/>
                <w:szCs w:val="18"/>
                <w:lang w:eastAsia="zh-TW"/>
              </w:rPr>
            </w:pPr>
            <w:r>
              <w:rPr>
                <w:rFonts w:eastAsia="PMingLiU" w:hint="eastAsia"/>
                <w:sz w:val="18"/>
                <w:szCs w:val="18"/>
                <w:lang w:eastAsia="zh-TW"/>
              </w:rPr>
              <w:t>W</w:t>
            </w:r>
            <w:r w:rsidRPr="00915AA2">
              <w:rPr>
                <w:rFonts w:eastAsia="PMingLiU"/>
                <w:sz w:val="18"/>
                <w:szCs w:val="18"/>
                <w:lang w:eastAsia="zh-TW"/>
              </w:rPr>
              <w:t xml:space="preserve">e would like to add one FFS to study whether UE can support the activated TCI states are associated with RSs configured for </w:t>
            </w:r>
            <w:r>
              <w:rPr>
                <w:rFonts w:eastAsia="PMingLiU"/>
                <w:sz w:val="18"/>
                <w:szCs w:val="18"/>
                <w:lang w:eastAsia="zh-TW"/>
              </w:rPr>
              <w:t xml:space="preserve">more than one cells </w:t>
            </w:r>
            <w:r w:rsidRPr="00915AA2">
              <w:rPr>
                <w:rFonts w:eastAsia="PMingLiU"/>
                <w:sz w:val="18"/>
                <w:szCs w:val="18"/>
                <w:lang w:eastAsia="zh-TW"/>
              </w:rPr>
              <w:t>simultaneously</w:t>
            </w:r>
            <w:r>
              <w:rPr>
                <w:rFonts w:eastAsia="PMingLiU"/>
                <w:sz w:val="18"/>
                <w:szCs w:val="18"/>
                <w:lang w:eastAsia="zh-TW"/>
              </w:rPr>
              <w:t>. I</w:t>
            </w:r>
            <w:r w:rsidRPr="00915AA2">
              <w:rPr>
                <w:rFonts w:eastAsia="PMingLiU"/>
                <w:sz w:val="18"/>
                <w:szCs w:val="18"/>
                <w:lang w:eastAsia="zh-TW"/>
              </w:rPr>
              <w:t xml:space="preserve">t </w:t>
            </w:r>
            <w:r>
              <w:rPr>
                <w:rFonts w:eastAsia="PMingLiU"/>
                <w:sz w:val="18"/>
                <w:szCs w:val="18"/>
                <w:lang w:eastAsia="zh-TW"/>
              </w:rPr>
              <w:t>could</w:t>
            </w:r>
            <w:r w:rsidRPr="00915AA2">
              <w:rPr>
                <w:rFonts w:eastAsia="PMingLiU"/>
                <w:sz w:val="18"/>
                <w:szCs w:val="18"/>
                <w:lang w:eastAsia="zh-TW"/>
              </w:rPr>
              <w:t xml:space="preserve"> be difficult for UE</w:t>
            </w:r>
            <w:r>
              <w:rPr>
                <w:rFonts w:eastAsia="PMingLiU"/>
                <w:sz w:val="18"/>
                <w:szCs w:val="18"/>
                <w:lang w:eastAsia="zh-TW"/>
              </w:rPr>
              <w:t xml:space="preserve"> to be dynamically switched</w:t>
            </w:r>
            <w:r w:rsidRPr="000D13C3">
              <w:rPr>
                <w:rFonts w:eastAsia="PMingLiU"/>
                <w:sz w:val="18"/>
                <w:szCs w:val="18"/>
                <w:lang w:eastAsia="zh-TW"/>
              </w:rPr>
              <w:t xml:space="preserve"> between </w:t>
            </w:r>
            <w:r>
              <w:rPr>
                <w:rFonts w:eastAsia="PMingLiU"/>
                <w:sz w:val="18"/>
                <w:szCs w:val="18"/>
                <w:lang w:eastAsia="zh-TW"/>
              </w:rPr>
              <w:t>different cells</w:t>
            </w:r>
            <w:r w:rsidRPr="000D13C3">
              <w:rPr>
                <w:rFonts w:eastAsia="PMingLiU"/>
                <w:sz w:val="18"/>
                <w:szCs w:val="18"/>
                <w:lang w:eastAsia="zh-TW"/>
              </w:rPr>
              <w:t xml:space="preserve"> based on DCI indication</w:t>
            </w:r>
            <w:r>
              <w:rPr>
                <w:rFonts w:eastAsia="PMingLiU"/>
                <w:sz w:val="18"/>
                <w:szCs w:val="18"/>
                <w:lang w:eastAsia="zh-TW"/>
              </w:rPr>
              <w:t xml:space="preserve"> if the timing difference cannot be guaranteed.</w:t>
            </w:r>
          </w:p>
          <w:p w14:paraId="69B9207A" w14:textId="77777777" w:rsidR="0040707A" w:rsidRDefault="0040707A" w:rsidP="0040707A">
            <w:pPr>
              <w:rPr>
                <w:rFonts w:eastAsia="PMingLiU"/>
                <w:sz w:val="18"/>
                <w:szCs w:val="18"/>
                <w:lang w:eastAsia="zh-TW"/>
              </w:rPr>
            </w:pPr>
          </w:p>
          <w:p w14:paraId="7E1FC6E0" w14:textId="77777777" w:rsidR="0040707A" w:rsidRDefault="0040707A" w:rsidP="0040707A">
            <w:pPr>
              <w:rPr>
                <w:rFonts w:eastAsia="PMingLiU"/>
                <w:sz w:val="18"/>
                <w:szCs w:val="18"/>
                <w:lang w:eastAsia="zh-TW"/>
              </w:rPr>
            </w:pPr>
          </w:p>
          <w:p w14:paraId="241D886C" w14:textId="6CFD4FA7" w:rsidR="0040707A" w:rsidRDefault="0040707A" w:rsidP="0040707A">
            <w:pPr>
              <w:pStyle w:val="a3"/>
              <w:numPr>
                <w:ilvl w:val="0"/>
                <w:numId w:val="24"/>
              </w:numPr>
              <w:snapToGrid w:val="0"/>
              <w:spacing w:after="0" w:line="240" w:lineRule="auto"/>
              <w:jc w:val="both"/>
              <w:rPr>
                <w:sz w:val="20"/>
                <w:szCs w:val="20"/>
              </w:rPr>
            </w:pPr>
            <w:r>
              <w:rPr>
                <w:sz w:val="20"/>
                <w:szCs w:val="20"/>
              </w:rPr>
              <w:t xml:space="preserve">At least for UE reception and transmission associated with UE-dedicated CORESETs </w:t>
            </w:r>
            <w:r w:rsidRPr="0040707A">
              <w:rPr>
                <w:color w:val="FF0000"/>
                <w:sz w:val="20"/>
                <w:szCs w:val="20"/>
              </w:rPr>
              <w:t>and PDSCH receptions</w:t>
            </w:r>
            <w:r>
              <w:rPr>
                <w:sz w:val="20"/>
                <w:szCs w:val="20"/>
              </w:rPr>
              <w:t xml:space="preserve">, Rel-17 MAC-CE-based and DCI-based beam indication (using DCI formats 1_1/1_2 with and without DL assignment including the associated MAC-CE-based TCI state activation) for joint </w:t>
            </w:r>
            <w:r w:rsidRPr="0040707A">
              <w:rPr>
                <w:color w:val="FF0000"/>
                <w:sz w:val="20"/>
                <w:szCs w:val="20"/>
              </w:rPr>
              <w:t xml:space="preserve">DL/UL </w:t>
            </w:r>
            <w:r>
              <w:rPr>
                <w:sz w:val="20"/>
                <w:szCs w:val="20"/>
              </w:rPr>
              <w:t xml:space="preserve">TCI </w:t>
            </w:r>
            <w:r w:rsidRPr="0040707A">
              <w:rPr>
                <w:strike/>
                <w:color w:val="FF0000"/>
                <w:sz w:val="20"/>
                <w:szCs w:val="20"/>
              </w:rPr>
              <w:t>state</w:t>
            </w:r>
          </w:p>
          <w:p w14:paraId="1C075341" w14:textId="77777777" w:rsidR="0040707A" w:rsidRDefault="0040707A" w:rsidP="0040707A">
            <w:pPr>
              <w:pStyle w:val="a3"/>
              <w:numPr>
                <w:ilvl w:val="1"/>
                <w:numId w:val="24"/>
              </w:numPr>
              <w:snapToGrid w:val="0"/>
              <w:spacing w:after="0" w:line="240" w:lineRule="auto"/>
              <w:jc w:val="both"/>
              <w:rPr>
                <w:sz w:val="20"/>
                <w:szCs w:val="20"/>
              </w:rPr>
            </w:pPr>
            <w:r>
              <w:rPr>
                <w:sz w:val="20"/>
                <w:szCs w:val="20"/>
              </w:rPr>
              <w:t xml:space="preserve">FFS (to be decided in RAN1#106-e): Beam indication support for separate DL/UL TCI in case of </w:t>
            </w:r>
            <w:r w:rsidRPr="00A26919">
              <w:rPr>
                <w:color w:val="000000"/>
                <w:sz w:val="20"/>
                <w:szCs w:val="20"/>
              </w:rPr>
              <w:t>L1/L2-centric inter-cell mobility</w:t>
            </w:r>
            <w:r w:rsidDel="00A95EBE">
              <w:rPr>
                <w:sz w:val="20"/>
                <w:szCs w:val="20"/>
              </w:rPr>
              <w:t xml:space="preserve"> </w:t>
            </w:r>
          </w:p>
          <w:p w14:paraId="6011AB0B" w14:textId="77777777" w:rsidR="0040707A" w:rsidRPr="0040707A" w:rsidRDefault="0040707A" w:rsidP="0040707A">
            <w:pPr>
              <w:pStyle w:val="a3"/>
              <w:numPr>
                <w:ilvl w:val="1"/>
                <w:numId w:val="24"/>
              </w:numPr>
              <w:snapToGrid w:val="0"/>
              <w:spacing w:after="0" w:line="240" w:lineRule="auto"/>
              <w:jc w:val="both"/>
              <w:rPr>
                <w:color w:val="FF0000"/>
                <w:sz w:val="20"/>
                <w:szCs w:val="20"/>
              </w:rPr>
            </w:pPr>
            <w:r w:rsidRPr="0040707A">
              <w:rPr>
                <w:color w:val="FF0000"/>
                <w:sz w:val="20"/>
                <w:szCs w:val="20"/>
              </w:rPr>
              <w:t>FFS: Whether to support activation of TCI states for more than one cells simultaneously</w:t>
            </w:r>
          </w:p>
          <w:p w14:paraId="20DBBB4F" w14:textId="4E7D8E23" w:rsidR="0040707A" w:rsidRDefault="008C083B" w:rsidP="0040707A">
            <w:pPr>
              <w:rPr>
                <w:rFonts w:eastAsia="PMingLiU"/>
                <w:sz w:val="18"/>
                <w:szCs w:val="18"/>
                <w:lang w:eastAsia="zh-TW"/>
              </w:rPr>
            </w:pPr>
            <w:r>
              <w:rPr>
                <w:rFonts w:eastAsia="PMingLiU"/>
                <w:sz w:val="18"/>
                <w:szCs w:val="18"/>
                <w:lang w:eastAsia="zh-TW"/>
              </w:rPr>
              <w:t xml:space="preserve">[Mod: </w:t>
            </w:r>
            <w:r w:rsidR="008E6397">
              <w:rPr>
                <w:rFonts w:eastAsia="PMingLiU"/>
                <w:sz w:val="18"/>
                <w:szCs w:val="18"/>
                <w:lang w:eastAsia="zh-TW"/>
              </w:rPr>
              <w:t xml:space="preserve">On the first point, I think there is some misunderstanding on your part </w:t>
            </w:r>
            <w:r w:rsidR="008E6397" w:rsidRPr="008E6397">
              <w:rPr>
                <w:rFonts w:eastAsia="PMingLiU"/>
                <w:sz w:val="18"/>
                <w:szCs w:val="18"/>
                <w:lang w:eastAsia="zh-TW"/>
              </w:rPr>
              <w:sym w:font="Wingdings" w:char="F04A"/>
            </w:r>
            <w:r w:rsidR="008E6397">
              <w:rPr>
                <w:rFonts w:eastAsia="PMingLiU"/>
                <w:sz w:val="18"/>
                <w:szCs w:val="18"/>
                <w:lang w:eastAsia="zh-TW"/>
              </w:rPr>
              <w:t xml:space="preserve"> Vivo’s comment is intended not to restrict reception only for UE-dedicated CORESET (since we still have “reception and transmission”). It is only on the assignment/grant. </w:t>
            </w:r>
            <w:r w:rsidR="00DC585C">
              <w:rPr>
                <w:rFonts w:eastAsia="PMingLiU"/>
                <w:sz w:val="18"/>
                <w:szCs w:val="18"/>
                <w:lang w:eastAsia="zh-TW"/>
              </w:rPr>
              <w:t xml:space="preserve">But I agree the current wording is prone to such. </w:t>
            </w:r>
            <w:r w:rsidR="008E6397">
              <w:rPr>
                <w:rFonts w:eastAsia="PMingLiU"/>
                <w:sz w:val="18"/>
                <w:szCs w:val="18"/>
                <w:lang w:eastAsia="zh-TW"/>
              </w:rPr>
              <w:t>Added clarification</w:t>
            </w:r>
            <w:r w:rsidR="00DC585C">
              <w:rPr>
                <w:rFonts w:eastAsia="PMingLiU"/>
                <w:sz w:val="18"/>
                <w:szCs w:val="18"/>
                <w:lang w:eastAsia="zh-TW"/>
              </w:rPr>
              <w:t xml:space="preserve"> to avoid this confusion</w:t>
            </w:r>
            <w:r>
              <w:rPr>
                <w:rFonts w:eastAsia="PMingLiU"/>
                <w:sz w:val="18"/>
                <w:szCs w:val="18"/>
                <w:lang w:eastAsia="zh-TW"/>
              </w:rPr>
              <w:t>]</w:t>
            </w:r>
          </w:p>
          <w:p w14:paraId="28AD9846" w14:textId="77777777" w:rsidR="0040707A" w:rsidRDefault="0040707A" w:rsidP="0040707A">
            <w:pPr>
              <w:rPr>
                <w:sz w:val="18"/>
                <w:szCs w:val="18"/>
                <w:lang w:eastAsia="zh-CN"/>
              </w:rPr>
            </w:pPr>
          </w:p>
          <w:p w14:paraId="26B76F5A" w14:textId="77777777" w:rsidR="0040707A" w:rsidRDefault="0040707A" w:rsidP="0040707A">
            <w:pPr>
              <w:rPr>
                <w:sz w:val="18"/>
                <w:szCs w:val="18"/>
                <w:lang w:eastAsia="zh-CN"/>
              </w:rPr>
            </w:pPr>
            <w:r>
              <w:rPr>
                <w:sz w:val="18"/>
                <w:szCs w:val="18"/>
                <w:lang w:eastAsia="zh-CN"/>
              </w:rPr>
              <w:t>P2.2: Okay</w:t>
            </w:r>
          </w:p>
          <w:p w14:paraId="663792D4" w14:textId="77777777" w:rsidR="0040707A" w:rsidRDefault="0040707A" w:rsidP="0040707A">
            <w:pPr>
              <w:rPr>
                <w:sz w:val="18"/>
                <w:szCs w:val="18"/>
                <w:lang w:eastAsia="zh-CN"/>
              </w:rPr>
            </w:pPr>
          </w:p>
          <w:p w14:paraId="7D08C5A0" w14:textId="77777777" w:rsidR="0040707A" w:rsidRDefault="0040707A" w:rsidP="0040707A">
            <w:pPr>
              <w:rPr>
                <w:sz w:val="18"/>
                <w:szCs w:val="18"/>
                <w:lang w:eastAsia="zh-CN"/>
              </w:rPr>
            </w:pPr>
            <w:r>
              <w:rPr>
                <w:sz w:val="18"/>
                <w:szCs w:val="18"/>
                <w:lang w:eastAsia="zh-CN"/>
              </w:rPr>
              <w:t>P2.3: We would like to clarify how K is provided is this proposal. In our view, it should be configured by NW based on the UE capability.</w:t>
            </w:r>
          </w:p>
          <w:p w14:paraId="54927992" w14:textId="77777777" w:rsidR="0040707A" w:rsidRDefault="0040707A" w:rsidP="0040707A">
            <w:pPr>
              <w:rPr>
                <w:sz w:val="18"/>
                <w:szCs w:val="18"/>
                <w:lang w:eastAsia="zh-CN"/>
              </w:rPr>
            </w:pPr>
          </w:p>
          <w:p w14:paraId="124EA5FE" w14:textId="77777777" w:rsidR="0040707A" w:rsidRPr="00C825FC" w:rsidRDefault="0040707A" w:rsidP="0040707A">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6E42AD7B" w14:textId="77777777" w:rsidR="0040707A" w:rsidRDefault="0040707A" w:rsidP="0040707A">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0F0627F8" w14:textId="77777777" w:rsidR="0040707A" w:rsidRPr="00277081" w:rsidRDefault="0040707A" w:rsidP="0040707A">
            <w:pPr>
              <w:pStyle w:val="a3"/>
              <w:numPr>
                <w:ilvl w:val="1"/>
                <w:numId w:val="44"/>
              </w:numPr>
              <w:snapToGrid w:val="0"/>
              <w:spacing w:after="0" w:line="240" w:lineRule="auto"/>
              <w:jc w:val="both"/>
              <w:rPr>
                <w:sz w:val="20"/>
                <w:szCs w:val="20"/>
              </w:rPr>
            </w:pPr>
            <w:r w:rsidRPr="0040707A">
              <w:rPr>
                <w:color w:val="FF0000"/>
                <w:sz w:val="20"/>
                <w:szCs w:val="20"/>
              </w:rPr>
              <w:t>K is configured by NW based on the UE capability</w:t>
            </w:r>
          </w:p>
          <w:p w14:paraId="7644CDB7" w14:textId="2A23AFAA" w:rsidR="0040707A" w:rsidRDefault="00DC585C" w:rsidP="0040707A">
            <w:pPr>
              <w:rPr>
                <w:sz w:val="18"/>
                <w:szCs w:val="18"/>
                <w:lang w:eastAsia="zh-CN"/>
              </w:rPr>
            </w:pPr>
            <w:r>
              <w:rPr>
                <w:sz w:val="18"/>
                <w:szCs w:val="18"/>
                <w:lang w:eastAsia="zh-CN"/>
              </w:rPr>
              <w:t>[Mod: Done]</w:t>
            </w:r>
          </w:p>
        </w:tc>
      </w:tr>
      <w:tr w:rsidR="00D64EE4" w14:paraId="2B71AF5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55FE" w14:textId="3C9A880E" w:rsidR="00D64EE4" w:rsidRDefault="00D64EE4" w:rsidP="0040707A">
            <w:pPr>
              <w:snapToGrid w:val="0"/>
              <w:rPr>
                <w:rFonts w:eastAsia="Yu Mincho"/>
                <w:sz w:val="18"/>
                <w:szCs w:val="18"/>
                <w:lang w:eastAsia="ja-JP"/>
              </w:rPr>
            </w:pPr>
            <w:r>
              <w:rPr>
                <w:rFonts w:eastAsia="Yu Mincho"/>
                <w:sz w:val="18"/>
                <w:szCs w:val="18"/>
                <w:lang w:eastAsia="ja-JP"/>
              </w:rPr>
              <w:lastRenderedPageBreak/>
              <w:t>Ericsson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A11EB" w14:textId="77777777" w:rsidR="00D64EE4" w:rsidRDefault="00D64EE4" w:rsidP="0040707A">
            <w:pPr>
              <w:rPr>
                <w:sz w:val="18"/>
                <w:szCs w:val="18"/>
                <w:lang w:eastAsia="zh-CN"/>
              </w:rPr>
            </w:pPr>
            <w:r>
              <w:rPr>
                <w:sz w:val="18"/>
                <w:szCs w:val="18"/>
                <w:lang w:eastAsia="zh-CN"/>
              </w:rPr>
              <w:t>P2.1: Support.</w:t>
            </w:r>
          </w:p>
          <w:p w14:paraId="068BFBF1" w14:textId="77777777" w:rsidR="00D64EE4" w:rsidRDefault="00D64EE4" w:rsidP="0040707A">
            <w:pPr>
              <w:rPr>
                <w:sz w:val="18"/>
                <w:szCs w:val="18"/>
                <w:lang w:eastAsia="zh-CN"/>
              </w:rPr>
            </w:pPr>
            <w:r>
              <w:rPr>
                <w:sz w:val="18"/>
                <w:szCs w:val="18"/>
                <w:lang w:eastAsia="zh-CN"/>
              </w:rPr>
              <w:t>P2.2: OK</w:t>
            </w:r>
          </w:p>
          <w:p w14:paraId="258B44EC" w14:textId="77777777" w:rsidR="00DC585C" w:rsidRDefault="00D64EE4" w:rsidP="0040707A">
            <w:pPr>
              <w:rPr>
                <w:sz w:val="18"/>
                <w:szCs w:val="18"/>
                <w:lang w:eastAsia="zh-CN"/>
              </w:rPr>
            </w:pPr>
            <w:r>
              <w:rPr>
                <w:sz w:val="18"/>
                <w:szCs w:val="18"/>
                <w:lang w:eastAsia="zh-CN"/>
              </w:rPr>
              <w:t>P2.3: Why is this one proposal? We are not OK to agree to event-driven reporting. At best, this is essentially BFR-light, which will require heavy involvement from RAN2, since RAN1 specifications are stateless. Both the triggering condition, and the reporting procedure would have to be in RAN2 specifications.</w:t>
            </w:r>
            <w:r w:rsidR="00F6402A">
              <w:rPr>
                <w:sz w:val="18"/>
                <w:szCs w:val="18"/>
                <w:lang w:eastAsia="zh-CN"/>
              </w:rPr>
              <w:t xml:space="preserve"> The benefit</w:t>
            </w:r>
            <w:r>
              <w:rPr>
                <w:sz w:val="18"/>
                <w:szCs w:val="18"/>
                <w:lang w:eastAsia="zh-CN"/>
              </w:rPr>
              <w:t xml:space="preserve"> </w:t>
            </w:r>
            <w:r w:rsidR="00F6402A">
              <w:rPr>
                <w:sz w:val="18"/>
                <w:szCs w:val="18"/>
                <w:lang w:eastAsia="zh-CN"/>
              </w:rPr>
              <w:t>is also unclear.</w:t>
            </w:r>
          </w:p>
          <w:p w14:paraId="57D1ECAE" w14:textId="1F3B932F" w:rsidR="00D64EE4" w:rsidRDefault="00DC585C" w:rsidP="00CB1223">
            <w:pPr>
              <w:rPr>
                <w:sz w:val="18"/>
                <w:szCs w:val="18"/>
                <w:lang w:eastAsia="zh-CN"/>
              </w:rPr>
            </w:pPr>
            <w:r>
              <w:rPr>
                <w:sz w:val="18"/>
                <w:szCs w:val="18"/>
                <w:lang w:eastAsia="zh-CN"/>
              </w:rPr>
              <w:t xml:space="preserve">[Mod: </w:t>
            </w:r>
            <w:r w:rsidR="00CB1223">
              <w:rPr>
                <w:sz w:val="18"/>
                <w:szCs w:val="18"/>
                <w:lang w:eastAsia="zh-CN"/>
              </w:rPr>
              <w:t>FFS</w:t>
            </w:r>
            <w:r>
              <w:rPr>
                <w:sz w:val="18"/>
                <w:szCs w:val="18"/>
                <w:lang w:eastAsia="zh-CN"/>
              </w:rPr>
              <w:t xml:space="preserve"> now.]</w:t>
            </w:r>
            <w:r w:rsidR="00D64EE4">
              <w:rPr>
                <w:sz w:val="18"/>
                <w:szCs w:val="18"/>
                <w:lang w:eastAsia="zh-CN"/>
              </w:rPr>
              <w:t xml:space="preserve"> </w:t>
            </w:r>
          </w:p>
        </w:tc>
      </w:tr>
      <w:tr w:rsidR="00842C08" w14:paraId="6E36326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4A0E" w14:textId="6E19C053" w:rsidR="00842C08" w:rsidRPr="00842C08" w:rsidRDefault="00842C08" w:rsidP="00842C08">
            <w:pPr>
              <w:snapToGrid w:val="0"/>
              <w:rPr>
                <w:sz w:val="18"/>
                <w:szCs w:val="18"/>
                <w:lang w:eastAsia="zh-CN"/>
              </w:rPr>
            </w:pPr>
            <w:r>
              <w:rPr>
                <w:rFonts w:hint="eastAsia"/>
                <w:sz w:val="18"/>
                <w:szCs w:val="18"/>
                <w:lang w:eastAsia="zh-CN"/>
              </w:rPr>
              <w:t>C</w:t>
            </w:r>
            <w:r>
              <w:rPr>
                <w:sz w:val="18"/>
                <w:szCs w:val="18"/>
                <w:lang w:eastAsia="zh-CN"/>
              </w:rPr>
              <w:t>MCC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8B3A" w14:textId="77777777" w:rsidR="00842C08" w:rsidRDefault="00842C08" w:rsidP="00842C08">
            <w:pPr>
              <w:rPr>
                <w:sz w:val="18"/>
                <w:szCs w:val="18"/>
                <w:lang w:eastAsia="zh-CN"/>
              </w:rPr>
            </w:pPr>
            <w:r>
              <w:rPr>
                <w:sz w:val="18"/>
                <w:szCs w:val="18"/>
                <w:lang w:eastAsia="zh-CN"/>
              </w:rPr>
              <w:t>Proposal 2.1~2.2: Support.</w:t>
            </w:r>
          </w:p>
          <w:p w14:paraId="7941D931" w14:textId="368CED36" w:rsidR="00842C08" w:rsidRDefault="00842C08" w:rsidP="00842C08">
            <w:pPr>
              <w:rPr>
                <w:sz w:val="18"/>
                <w:szCs w:val="18"/>
                <w:lang w:eastAsia="zh-CN"/>
              </w:rPr>
            </w:pPr>
            <w:r>
              <w:rPr>
                <w:rFonts w:hint="eastAsia"/>
                <w:sz w:val="18"/>
                <w:szCs w:val="18"/>
                <w:lang w:eastAsia="zh-CN"/>
              </w:rPr>
              <w:t>P</w:t>
            </w:r>
            <w:r>
              <w:rPr>
                <w:sz w:val="18"/>
                <w:szCs w:val="18"/>
                <w:lang w:eastAsia="zh-CN"/>
              </w:rPr>
              <w:t>roposal 2.3: Suggest to discuss the supported number of  non-serving cells first.</w:t>
            </w:r>
          </w:p>
        </w:tc>
      </w:tr>
      <w:tr w:rsidR="00EE5575" w14:paraId="782C8C81"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9FE8" w14:textId="1807B120" w:rsidR="00EE5575" w:rsidRPr="00EE5575" w:rsidRDefault="00EE5575" w:rsidP="00842C08">
            <w:pPr>
              <w:snapToGrid w:val="0"/>
              <w:rPr>
                <w:sz w:val="18"/>
                <w:szCs w:val="18"/>
                <w:lang w:eastAsia="zh-CN"/>
              </w:rPr>
            </w:pPr>
            <w:r>
              <w:rPr>
                <w:sz w:val="18"/>
                <w:szCs w:val="18"/>
                <w:lang w:eastAsia="zh-CN"/>
              </w:rPr>
              <w:t>Nokia/NSB</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0C31" w14:textId="4B8A3FED" w:rsidR="00EE5575" w:rsidRDefault="00EE5575" w:rsidP="00EE5575">
            <w:pPr>
              <w:rPr>
                <w:sz w:val="18"/>
                <w:szCs w:val="18"/>
                <w:lang w:eastAsia="zh-CN"/>
              </w:rPr>
            </w:pPr>
            <w:r>
              <w:rPr>
                <w:sz w:val="18"/>
                <w:szCs w:val="18"/>
                <w:lang w:eastAsia="zh-CN"/>
              </w:rPr>
              <w:t xml:space="preserve">Proposal 2.1: </w:t>
            </w:r>
            <w:r w:rsidRPr="00BA7A43">
              <w:rPr>
                <w:sz w:val="18"/>
                <w:szCs w:val="18"/>
                <w:lang w:eastAsia="zh-CN"/>
              </w:rPr>
              <w:t>Similar views as Intel and OPPO, we are not OK with the mention of joint TCI in the first sub-bullet as long as the framework is being discussed in a different discussion item. In fact we also prefer to discuss such issues more in the mTRP agenda, we have simulation results in this meeting showing that there are unclear (if no benefits) of the L1/2 mobility as such, w.r.t L3 operation. The only purpose we see for the continuation of this discussion is if the operation framework is under mTRP.</w:t>
            </w:r>
          </w:p>
          <w:p w14:paraId="11C33660" w14:textId="7FD8E26C" w:rsidR="00CB1223" w:rsidRDefault="00CB1223" w:rsidP="00EE5575">
            <w:pPr>
              <w:rPr>
                <w:sz w:val="18"/>
                <w:szCs w:val="18"/>
                <w:lang w:eastAsia="zh-CN"/>
              </w:rPr>
            </w:pPr>
            <w:r>
              <w:rPr>
                <w:sz w:val="18"/>
                <w:szCs w:val="18"/>
                <w:lang w:eastAsia="zh-CN"/>
              </w:rPr>
              <w:t>[Mod: The intention is to agree on what we can agree now.</w:t>
            </w:r>
            <w:r w:rsidR="005A6EB9">
              <w:rPr>
                <w:sz w:val="18"/>
                <w:szCs w:val="18"/>
                <w:lang w:eastAsia="zh-CN"/>
              </w:rPr>
              <w:t xml:space="preserve"> But if companies who have concern on agreeing on separate TCI now are fine, this is also fine.</w:t>
            </w:r>
            <w:r>
              <w:rPr>
                <w:sz w:val="18"/>
                <w:szCs w:val="18"/>
                <w:lang w:eastAsia="zh-CN"/>
              </w:rPr>
              <w:t>]</w:t>
            </w:r>
          </w:p>
          <w:p w14:paraId="7EC7871E" w14:textId="77777777" w:rsidR="00EE5575" w:rsidRDefault="00EE5575" w:rsidP="00EE5575">
            <w:pPr>
              <w:rPr>
                <w:sz w:val="18"/>
                <w:szCs w:val="18"/>
                <w:lang w:eastAsia="zh-CN"/>
              </w:rPr>
            </w:pPr>
            <w:r>
              <w:rPr>
                <w:sz w:val="18"/>
                <w:szCs w:val="18"/>
                <w:lang w:eastAsia="zh-CN"/>
              </w:rPr>
              <w:t>Conclusion 2.2: OK.</w:t>
            </w:r>
          </w:p>
          <w:p w14:paraId="64EF80CC" w14:textId="77777777" w:rsidR="00EE5575" w:rsidRDefault="00EE5575" w:rsidP="00EE5575">
            <w:pPr>
              <w:rPr>
                <w:sz w:val="18"/>
                <w:szCs w:val="18"/>
                <w:lang w:eastAsia="zh-CN"/>
              </w:rPr>
            </w:pPr>
            <w:r>
              <w:rPr>
                <w:sz w:val="18"/>
                <w:szCs w:val="18"/>
                <w:lang w:eastAsia="zh-CN"/>
              </w:rPr>
              <w:t xml:space="preserve">Proposal 2.3: </w:t>
            </w:r>
            <w:r w:rsidRPr="00BA7A43">
              <w:rPr>
                <w:sz w:val="18"/>
                <w:szCs w:val="18"/>
                <w:lang w:eastAsia="zh-CN"/>
              </w:rPr>
              <w:t>we are not OK with the last bullet, a similar proposal was in the last meeting and as long as the “ o FFS: Definition of L1-based event, if needed” is not clarified, for us this proposal is a hard to take!</w:t>
            </w:r>
          </w:p>
          <w:p w14:paraId="204452E3" w14:textId="750C034C" w:rsidR="005A6EB9" w:rsidRDefault="005A6EB9" w:rsidP="00EE5575">
            <w:pPr>
              <w:rPr>
                <w:sz w:val="18"/>
                <w:szCs w:val="18"/>
                <w:lang w:eastAsia="zh-CN"/>
              </w:rPr>
            </w:pPr>
            <w:r>
              <w:rPr>
                <w:sz w:val="18"/>
                <w:szCs w:val="18"/>
                <w:lang w:eastAsia="zh-CN"/>
              </w:rPr>
              <w:t>[Mod: FFS now]</w:t>
            </w:r>
          </w:p>
        </w:tc>
      </w:tr>
      <w:tr w:rsidR="00292CE7" w14:paraId="7000DAAF"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78D87" w14:textId="0C8041F7" w:rsidR="00292CE7" w:rsidRDefault="00292CE7" w:rsidP="00292CE7">
            <w:pPr>
              <w:snapToGrid w:val="0"/>
              <w:rPr>
                <w:sz w:val="18"/>
                <w:szCs w:val="18"/>
                <w:lang w:eastAsia="zh-CN"/>
              </w:rPr>
            </w:pPr>
            <w:r>
              <w:rPr>
                <w:rFonts w:eastAsia="Yu Mincho"/>
                <w:sz w:val="18"/>
                <w:szCs w:val="18"/>
                <w:lang w:eastAsia="ja-JP"/>
              </w:rPr>
              <w:t>Mod V28</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18B" w14:textId="77777777" w:rsidR="00292CE7" w:rsidRDefault="00292CE7" w:rsidP="00292CE7">
            <w:pPr>
              <w:rPr>
                <w:sz w:val="18"/>
                <w:szCs w:val="18"/>
                <w:lang w:eastAsia="zh-CN"/>
              </w:rPr>
            </w:pPr>
            <w:r>
              <w:rPr>
                <w:sz w:val="18"/>
                <w:szCs w:val="18"/>
                <w:lang w:eastAsia="zh-CN"/>
              </w:rPr>
              <w:t>Revised proposals to address the above inputs</w:t>
            </w:r>
          </w:p>
          <w:p w14:paraId="149D889A" w14:textId="77777777" w:rsidR="00292CE7" w:rsidRDefault="00292CE7" w:rsidP="00292CE7">
            <w:pPr>
              <w:rPr>
                <w:sz w:val="18"/>
                <w:szCs w:val="18"/>
                <w:lang w:eastAsia="zh-CN"/>
              </w:rPr>
            </w:pPr>
          </w:p>
          <w:p w14:paraId="5EDD6F3A" w14:textId="7A8E2D05" w:rsidR="00292CE7" w:rsidRDefault="00292CE7" w:rsidP="00292CE7">
            <w:pPr>
              <w:rPr>
                <w:sz w:val="18"/>
                <w:szCs w:val="18"/>
                <w:lang w:eastAsia="zh-CN"/>
              </w:rPr>
            </w:pPr>
            <w:r w:rsidRPr="00684B4E">
              <w:rPr>
                <w:b/>
                <w:color w:val="3333FF"/>
                <w:sz w:val="18"/>
                <w:szCs w:val="18"/>
                <w:lang w:eastAsia="zh-CN"/>
              </w:rPr>
              <w:t>Please check the latest version of FL proposals</w:t>
            </w:r>
          </w:p>
        </w:tc>
      </w:tr>
      <w:tr w:rsidR="00E30740" w14:paraId="513099D5"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259CE" w14:textId="7DA88AEB" w:rsidR="00E30740" w:rsidRDefault="00E30740" w:rsidP="00292CE7">
            <w:pPr>
              <w:snapToGrid w:val="0"/>
              <w:rPr>
                <w:rFonts w:eastAsia="Yu Mincho"/>
                <w:sz w:val="18"/>
                <w:szCs w:val="18"/>
                <w:lang w:eastAsia="ja-JP"/>
              </w:rPr>
            </w:pPr>
            <w:r>
              <w:rPr>
                <w:rFonts w:eastAsia="Yu Mincho"/>
                <w:sz w:val="18"/>
                <w:szCs w:val="18"/>
                <w:lang w:eastAsia="ja-JP"/>
              </w:rPr>
              <w:t>Qualcomm</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5489" w14:textId="77777777" w:rsidR="00E30740" w:rsidRDefault="00E30740" w:rsidP="00E30740">
            <w:pPr>
              <w:rPr>
                <w:sz w:val="18"/>
                <w:szCs w:val="18"/>
                <w:lang w:eastAsia="zh-CN"/>
              </w:rPr>
            </w:pPr>
            <w:r>
              <w:rPr>
                <w:sz w:val="18"/>
                <w:szCs w:val="18"/>
                <w:lang w:eastAsia="zh-CN"/>
              </w:rPr>
              <w:t>Proposal 2.1: OK</w:t>
            </w:r>
          </w:p>
          <w:p w14:paraId="5787F7D1" w14:textId="7ECFDF5A" w:rsidR="00E30740" w:rsidRDefault="00E30740" w:rsidP="00E30740">
            <w:pPr>
              <w:rPr>
                <w:sz w:val="18"/>
                <w:szCs w:val="18"/>
                <w:lang w:eastAsia="zh-CN"/>
              </w:rPr>
            </w:pPr>
            <w:r>
              <w:rPr>
                <w:sz w:val="18"/>
                <w:szCs w:val="18"/>
                <w:lang w:eastAsia="zh-CN"/>
              </w:rPr>
              <w:t>Conclusion 2.2: OK. Should we also list CSI-RS for BM and TRS as FFS to conclude them in this meeting?</w:t>
            </w:r>
          </w:p>
          <w:p w14:paraId="07B873D7" w14:textId="04DD5002" w:rsidR="00FB55E5" w:rsidRDefault="00FB55E5" w:rsidP="00E30740">
            <w:pPr>
              <w:rPr>
                <w:sz w:val="18"/>
                <w:szCs w:val="18"/>
                <w:lang w:eastAsia="zh-CN"/>
              </w:rPr>
            </w:pPr>
            <w:r>
              <w:rPr>
                <w:sz w:val="18"/>
                <w:szCs w:val="18"/>
                <w:lang w:eastAsia="zh-CN"/>
              </w:rPr>
              <w:t>[Mod: We can leave it for the next rounds or next meeting – please see vivo’s comment]</w:t>
            </w:r>
          </w:p>
          <w:p w14:paraId="05EC316B" w14:textId="163AE3EC" w:rsidR="00E30740" w:rsidRDefault="00E30740" w:rsidP="00E30740">
            <w:pPr>
              <w:rPr>
                <w:sz w:val="18"/>
                <w:szCs w:val="18"/>
                <w:lang w:eastAsia="zh-CN"/>
              </w:rPr>
            </w:pPr>
            <w:r>
              <w:rPr>
                <w:sz w:val="18"/>
                <w:szCs w:val="18"/>
                <w:lang w:eastAsia="zh-CN"/>
              </w:rPr>
              <w:t>Proposal 2.3: OK</w:t>
            </w:r>
          </w:p>
        </w:tc>
      </w:tr>
      <w:tr w:rsidR="00B3187D" w14:paraId="200F719C"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A42C" w14:textId="77777777" w:rsidR="00B3187D" w:rsidRDefault="00B3187D" w:rsidP="00932C59">
            <w:pPr>
              <w:snapToGrid w:val="0"/>
              <w:rPr>
                <w:rFonts w:eastAsia="Yu Mincho"/>
                <w:sz w:val="18"/>
                <w:szCs w:val="18"/>
                <w:lang w:eastAsia="ja-JP"/>
              </w:rPr>
            </w:pPr>
            <w:r>
              <w:rPr>
                <w:rFonts w:eastAsia="Yu Mincho"/>
                <w:sz w:val="18"/>
                <w:szCs w:val="18"/>
                <w:lang w:eastAsia="ja-JP"/>
              </w:rPr>
              <w:t>Huawei, HiSilicon</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9EC93" w14:textId="77777777" w:rsidR="00B3187D" w:rsidRDefault="00B3187D" w:rsidP="00B3187D">
            <w:pPr>
              <w:rPr>
                <w:sz w:val="18"/>
                <w:szCs w:val="18"/>
                <w:lang w:eastAsia="zh-CN"/>
              </w:rPr>
            </w:pPr>
            <w:r w:rsidRPr="00B3187D">
              <w:rPr>
                <w:sz w:val="18"/>
                <w:szCs w:val="18"/>
                <w:lang w:eastAsia="zh-CN"/>
              </w:rPr>
              <w:t xml:space="preserve">Proposal 2.1: </w:t>
            </w:r>
          </w:p>
          <w:p w14:paraId="20C89ADE" w14:textId="77777777" w:rsidR="00FD6ADB" w:rsidRDefault="00DB44D7" w:rsidP="00B3187D">
            <w:pPr>
              <w:rPr>
                <w:sz w:val="18"/>
                <w:szCs w:val="18"/>
                <w:lang w:eastAsia="zh-CN"/>
              </w:rPr>
            </w:pPr>
            <w:r>
              <w:rPr>
                <w:sz w:val="18"/>
                <w:szCs w:val="18"/>
                <w:lang w:eastAsia="zh-CN"/>
              </w:rPr>
              <w:t xml:space="preserve">We checked with our RAN2 colleagues, and are informed that they are considering different options (whether to change serving cell or not for L1/L2 mobility or inter-cell mTRP) and may send LS back sharing opinions and asking questions. With this, we feel it would be better to be more cautious at RAN1 side. </w:t>
            </w:r>
          </w:p>
          <w:p w14:paraId="38AC02B2" w14:textId="77777777" w:rsidR="00FD6ADB" w:rsidRDefault="00FD6ADB" w:rsidP="00B3187D">
            <w:pPr>
              <w:rPr>
                <w:sz w:val="18"/>
                <w:szCs w:val="18"/>
                <w:lang w:eastAsia="zh-CN"/>
              </w:rPr>
            </w:pPr>
          </w:p>
          <w:p w14:paraId="4923C0ED" w14:textId="6864E6E7" w:rsidR="00757736" w:rsidRDefault="00DB44D7" w:rsidP="00B3187D">
            <w:pPr>
              <w:rPr>
                <w:sz w:val="18"/>
                <w:szCs w:val="18"/>
                <w:lang w:eastAsia="zh-CN"/>
              </w:rPr>
            </w:pPr>
            <w:r>
              <w:rPr>
                <w:sz w:val="18"/>
                <w:szCs w:val="18"/>
                <w:lang w:eastAsia="zh-CN"/>
              </w:rPr>
              <w:t>We understand the intention here is to make some progress in RAN1, assuming no change of</w:t>
            </w:r>
            <w:r w:rsidR="00FD6ADB">
              <w:rPr>
                <w:sz w:val="18"/>
                <w:szCs w:val="18"/>
                <w:lang w:eastAsia="zh-CN"/>
              </w:rPr>
              <w:t xml:space="preserve"> serving cell (</w:t>
            </w:r>
            <w:r>
              <w:rPr>
                <w:sz w:val="18"/>
                <w:szCs w:val="18"/>
                <w:lang w:eastAsia="zh-CN"/>
              </w:rPr>
              <w:t>which is to be decided in RAN2</w:t>
            </w:r>
            <w:r w:rsidR="00FD6ADB">
              <w:rPr>
                <w:sz w:val="18"/>
                <w:szCs w:val="18"/>
                <w:lang w:eastAsia="zh-CN"/>
              </w:rPr>
              <w:t>)</w:t>
            </w:r>
            <w:r>
              <w:rPr>
                <w:sz w:val="18"/>
                <w:szCs w:val="18"/>
                <w:lang w:eastAsia="zh-CN"/>
              </w:rPr>
              <w:t>. With this in mind, we suggest capturing this assumption in the proposal</w:t>
            </w:r>
            <w:r w:rsidR="00DE3608">
              <w:rPr>
                <w:sz w:val="18"/>
                <w:szCs w:val="18"/>
                <w:lang w:eastAsia="zh-CN"/>
              </w:rPr>
              <w:t xml:space="preserve">, </w:t>
            </w:r>
            <w:r>
              <w:rPr>
                <w:sz w:val="18"/>
                <w:szCs w:val="18"/>
                <w:lang w:eastAsia="zh-CN"/>
              </w:rPr>
              <w:t>i.e., UE assume</w:t>
            </w:r>
            <w:r w:rsidR="00FD6ADB">
              <w:rPr>
                <w:sz w:val="18"/>
                <w:szCs w:val="18"/>
                <w:lang w:eastAsia="zh-CN"/>
              </w:rPr>
              <w:t>s</w:t>
            </w:r>
            <w:r>
              <w:rPr>
                <w:sz w:val="18"/>
                <w:szCs w:val="18"/>
                <w:lang w:eastAsia="zh-CN"/>
              </w:rPr>
              <w:t xml:space="preserve"> no change of serving cell</w:t>
            </w:r>
            <w:r w:rsidR="00EE6D6F">
              <w:rPr>
                <w:sz w:val="18"/>
                <w:szCs w:val="18"/>
                <w:lang w:eastAsia="zh-CN"/>
              </w:rPr>
              <w:t xml:space="preserve"> including RNTI(s), etc</w:t>
            </w:r>
            <w:r>
              <w:rPr>
                <w:sz w:val="18"/>
                <w:szCs w:val="18"/>
                <w:lang w:eastAsia="zh-CN"/>
              </w:rPr>
              <w:t xml:space="preserve">. </w:t>
            </w:r>
          </w:p>
          <w:p w14:paraId="3DF7741D" w14:textId="02312519" w:rsidR="00757736" w:rsidRDefault="00CA6AAA" w:rsidP="00B3187D">
            <w:pPr>
              <w:rPr>
                <w:sz w:val="18"/>
                <w:szCs w:val="18"/>
                <w:lang w:eastAsia="zh-CN"/>
              </w:rPr>
            </w:pPr>
            <w:r>
              <w:rPr>
                <w:sz w:val="18"/>
                <w:szCs w:val="18"/>
                <w:lang w:eastAsia="zh-CN"/>
              </w:rPr>
              <w:t xml:space="preserve">[Mod: Done – based on the discussion on RAN2, it seems this is reasonable] </w:t>
            </w:r>
          </w:p>
          <w:p w14:paraId="18036A60" w14:textId="77777777" w:rsidR="00CA6AAA" w:rsidRDefault="00CA6AAA" w:rsidP="00B3187D">
            <w:pPr>
              <w:rPr>
                <w:sz w:val="18"/>
                <w:szCs w:val="18"/>
                <w:lang w:eastAsia="zh-CN"/>
              </w:rPr>
            </w:pPr>
          </w:p>
          <w:p w14:paraId="3D41C019" w14:textId="0D196B0C" w:rsidR="00EE6D6F" w:rsidRDefault="00EE6D6F" w:rsidP="00B3187D">
            <w:pPr>
              <w:rPr>
                <w:sz w:val="18"/>
                <w:szCs w:val="18"/>
                <w:lang w:eastAsia="zh-CN"/>
              </w:rPr>
            </w:pPr>
            <w:r>
              <w:rPr>
                <w:sz w:val="18"/>
                <w:szCs w:val="18"/>
                <w:lang w:eastAsia="zh-CN"/>
              </w:rPr>
              <w:t>If changing serving cell is to be considered</w:t>
            </w:r>
            <w:r w:rsidR="00757736">
              <w:rPr>
                <w:sz w:val="18"/>
                <w:szCs w:val="18"/>
                <w:lang w:eastAsia="zh-CN"/>
              </w:rPr>
              <w:t xml:space="preserve">/implied by </w:t>
            </w:r>
            <w:r>
              <w:rPr>
                <w:sz w:val="18"/>
                <w:szCs w:val="18"/>
                <w:lang w:eastAsia="zh-CN"/>
              </w:rPr>
              <w:t>this proposal, we are thinking supporting DCI-based cell switching is a bit overwhelming for UE complexity, and prefer to put DCI part in brackets (can live with MAC-CE part</w:t>
            </w:r>
            <w:r w:rsidR="00757736">
              <w:rPr>
                <w:sz w:val="18"/>
                <w:szCs w:val="18"/>
                <w:lang w:eastAsia="zh-CN"/>
              </w:rPr>
              <w:t>, if that is the majority view</w:t>
            </w:r>
            <w:r>
              <w:rPr>
                <w:sz w:val="18"/>
                <w:szCs w:val="18"/>
                <w:lang w:eastAsia="zh-CN"/>
              </w:rPr>
              <w:t xml:space="preserve">).  </w:t>
            </w:r>
          </w:p>
          <w:p w14:paraId="1E735ADF" w14:textId="77777777" w:rsidR="00EE6D6F" w:rsidRDefault="00EE6D6F" w:rsidP="00B3187D">
            <w:pPr>
              <w:rPr>
                <w:sz w:val="18"/>
                <w:szCs w:val="18"/>
                <w:lang w:eastAsia="zh-CN"/>
              </w:rPr>
            </w:pPr>
          </w:p>
          <w:p w14:paraId="47B96AF0" w14:textId="38876530" w:rsidR="00EE6D6F" w:rsidRDefault="00DB44D7" w:rsidP="00B3187D">
            <w:pPr>
              <w:rPr>
                <w:sz w:val="18"/>
                <w:szCs w:val="18"/>
                <w:lang w:eastAsia="zh-CN"/>
              </w:rPr>
            </w:pPr>
            <w:r>
              <w:rPr>
                <w:sz w:val="18"/>
                <w:szCs w:val="18"/>
                <w:lang w:eastAsia="zh-CN"/>
              </w:rPr>
              <w:t xml:space="preserve">We also suggest marking this proposal as a possible working assumption. Later on, if RAN2 informs RAN1 that the serving cell is to be changed for L1/L2 mobility, e.g., not by TCI indication but by some dedicated RAN2 signaling, we may need to revisit this proposal. </w:t>
            </w:r>
          </w:p>
          <w:p w14:paraId="2F48622A" w14:textId="3D5D4831" w:rsidR="00EE6D6F" w:rsidRDefault="00CA6AAA" w:rsidP="00B3187D">
            <w:pPr>
              <w:rPr>
                <w:sz w:val="18"/>
                <w:szCs w:val="18"/>
                <w:lang w:eastAsia="zh-CN"/>
              </w:rPr>
            </w:pPr>
            <w:r>
              <w:rPr>
                <w:sz w:val="18"/>
                <w:szCs w:val="18"/>
                <w:lang w:eastAsia="zh-CN"/>
              </w:rPr>
              <w:t>[Mod: I don’t see any need for this after I added “Assuming no change in serving cell and RNTI(s)”]</w:t>
            </w:r>
          </w:p>
          <w:p w14:paraId="15763E31" w14:textId="77777777" w:rsidR="00CA6AAA" w:rsidRPr="00B3187D" w:rsidRDefault="00CA6AAA" w:rsidP="00B3187D">
            <w:pPr>
              <w:rPr>
                <w:sz w:val="18"/>
                <w:szCs w:val="18"/>
                <w:lang w:eastAsia="zh-CN"/>
              </w:rPr>
            </w:pPr>
          </w:p>
          <w:p w14:paraId="2D4B8164" w14:textId="773DF5A7" w:rsidR="00B3187D" w:rsidRDefault="00B3187D" w:rsidP="00B3187D">
            <w:pPr>
              <w:rPr>
                <w:sz w:val="18"/>
                <w:szCs w:val="18"/>
                <w:lang w:eastAsia="zh-CN"/>
              </w:rPr>
            </w:pPr>
            <w:r w:rsidRPr="00B3187D">
              <w:rPr>
                <w:sz w:val="18"/>
                <w:szCs w:val="18"/>
                <w:lang w:eastAsia="zh-CN"/>
              </w:rPr>
              <w:t xml:space="preserve">The current formulation of the 2nd bullet is a bit difficult to follow (as it mixed up direct and indirect QCL rules, and added an exception rule). With this formulation, we have a question on whether the 2nd bullet implies that CSI-RS for BM or tracking configured for non-serving cell </w:t>
            </w:r>
            <w:r>
              <w:rPr>
                <w:sz w:val="18"/>
                <w:szCs w:val="18"/>
                <w:lang w:eastAsia="zh-CN"/>
              </w:rPr>
              <w:t xml:space="preserve">(if supported) </w:t>
            </w:r>
            <w:r w:rsidRPr="00B3187D">
              <w:rPr>
                <w:sz w:val="18"/>
                <w:szCs w:val="18"/>
                <w:lang w:eastAsia="zh-CN"/>
              </w:rPr>
              <w:t xml:space="preserve">can be used as direct QCL source for PDCCH/PDSCH, and prefer to clarify this. </w:t>
            </w:r>
            <w:r>
              <w:rPr>
                <w:sz w:val="18"/>
                <w:szCs w:val="18"/>
                <w:lang w:eastAsia="zh-CN"/>
              </w:rPr>
              <w:t>Similar to R15, we feel it would be better to explicitly list the supported QCL rules, instead</w:t>
            </w:r>
            <w:r w:rsidR="00DB44D7">
              <w:rPr>
                <w:sz w:val="18"/>
                <w:szCs w:val="18"/>
                <w:lang w:eastAsia="zh-CN"/>
              </w:rPr>
              <w:t xml:space="preserve"> of having a</w:t>
            </w:r>
            <w:r>
              <w:rPr>
                <w:sz w:val="18"/>
                <w:szCs w:val="18"/>
                <w:lang w:eastAsia="zh-CN"/>
              </w:rPr>
              <w:t xml:space="preserve"> generic statement with exception rule. </w:t>
            </w:r>
          </w:p>
          <w:p w14:paraId="4E21667A" w14:textId="55DCDE53" w:rsidR="00FD6ADB" w:rsidRDefault="00CA6AAA" w:rsidP="00B3187D">
            <w:pPr>
              <w:rPr>
                <w:sz w:val="18"/>
                <w:szCs w:val="18"/>
                <w:lang w:eastAsia="zh-CN"/>
              </w:rPr>
            </w:pPr>
            <w:r>
              <w:rPr>
                <w:sz w:val="18"/>
                <w:szCs w:val="18"/>
                <w:lang w:eastAsia="zh-CN"/>
              </w:rPr>
              <w:t xml:space="preserve">[Mod: Rearranged for better readability without </w:t>
            </w:r>
            <w:r w:rsidR="005A556C">
              <w:rPr>
                <w:sz w:val="18"/>
                <w:szCs w:val="18"/>
                <w:lang w:eastAsia="zh-CN"/>
              </w:rPr>
              <w:t>reworking</w:t>
            </w:r>
            <w:r>
              <w:rPr>
                <w:sz w:val="18"/>
                <w:szCs w:val="18"/>
                <w:lang w:eastAsia="zh-CN"/>
              </w:rPr>
              <w:t xml:space="preserve"> the text – since it has been stable</w:t>
            </w:r>
            <w:r w:rsidR="005A556C">
              <w:rPr>
                <w:sz w:val="18"/>
                <w:szCs w:val="18"/>
                <w:lang w:eastAsia="zh-CN"/>
              </w:rPr>
              <w:t>, please check</w:t>
            </w:r>
            <w:r>
              <w:rPr>
                <w:sz w:val="18"/>
                <w:szCs w:val="18"/>
                <w:lang w:eastAsia="zh-CN"/>
              </w:rPr>
              <w:t>]</w:t>
            </w:r>
          </w:p>
          <w:p w14:paraId="7AD60044" w14:textId="77777777" w:rsidR="00CA6AAA" w:rsidRDefault="00CA6AAA" w:rsidP="00B3187D">
            <w:pPr>
              <w:rPr>
                <w:sz w:val="18"/>
                <w:szCs w:val="18"/>
                <w:lang w:eastAsia="zh-CN"/>
              </w:rPr>
            </w:pPr>
          </w:p>
          <w:p w14:paraId="44AF9C64" w14:textId="77777777" w:rsidR="00B3187D" w:rsidRPr="00B3187D" w:rsidRDefault="00B3187D" w:rsidP="00932C59">
            <w:pPr>
              <w:rPr>
                <w:sz w:val="18"/>
                <w:szCs w:val="18"/>
                <w:lang w:eastAsia="zh-CN"/>
              </w:rPr>
            </w:pPr>
            <w:r w:rsidRPr="00B3187D">
              <w:rPr>
                <w:sz w:val="18"/>
                <w:szCs w:val="18"/>
                <w:lang w:eastAsia="zh-CN"/>
              </w:rPr>
              <w:t>Proposal 2.3: Support</w:t>
            </w:r>
          </w:p>
        </w:tc>
      </w:tr>
      <w:tr w:rsidR="00F65ED5" w14:paraId="544FECE8"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55C3C" w14:textId="417CD7F8" w:rsidR="00F65ED5" w:rsidRDefault="00F65ED5" w:rsidP="00F65ED5">
            <w:pPr>
              <w:snapToGrid w:val="0"/>
              <w:rPr>
                <w:rFonts w:eastAsia="Yu Mincho"/>
                <w:sz w:val="18"/>
                <w:szCs w:val="18"/>
                <w:lang w:eastAsia="ja-JP"/>
              </w:rPr>
            </w:pPr>
            <w:r>
              <w:rPr>
                <w:sz w:val="18"/>
                <w:szCs w:val="18"/>
                <w:lang w:eastAsia="zh-CN"/>
              </w:rPr>
              <w:t>Mod V33</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0F6C" w14:textId="77777777" w:rsidR="00F65ED5" w:rsidRDefault="00F65ED5" w:rsidP="00F65ED5">
            <w:pPr>
              <w:snapToGrid w:val="0"/>
              <w:jc w:val="both"/>
              <w:rPr>
                <w:bCs/>
                <w:sz w:val="18"/>
                <w:szCs w:val="18"/>
                <w:lang w:eastAsia="zh-CN"/>
              </w:rPr>
            </w:pPr>
            <w:r w:rsidRPr="001F0662">
              <w:rPr>
                <w:bCs/>
                <w:sz w:val="18"/>
                <w:szCs w:val="18"/>
                <w:lang w:eastAsia="zh-CN"/>
              </w:rPr>
              <w:t xml:space="preserve">Revised proposals per inputs </w:t>
            </w:r>
          </w:p>
          <w:p w14:paraId="653A8344" w14:textId="77777777" w:rsidR="00F65ED5" w:rsidRDefault="00F65ED5" w:rsidP="00F65ED5">
            <w:pPr>
              <w:snapToGrid w:val="0"/>
              <w:jc w:val="both"/>
              <w:rPr>
                <w:bCs/>
                <w:sz w:val="18"/>
                <w:szCs w:val="18"/>
                <w:lang w:eastAsia="zh-CN"/>
              </w:rPr>
            </w:pPr>
          </w:p>
          <w:p w14:paraId="23A0364D" w14:textId="10CAAA3D" w:rsidR="00F65ED5" w:rsidRPr="00B3187D" w:rsidRDefault="00F65ED5" w:rsidP="00F65ED5">
            <w:pPr>
              <w:rPr>
                <w:sz w:val="18"/>
                <w:szCs w:val="18"/>
                <w:lang w:eastAsia="zh-CN"/>
              </w:rPr>
            </w:pPr>
            <w:r w:rsidRPr="00684B4E">
              <w:rPr>
                <w:b/>
                <w:color w:val="3333FF"/>
                <w:sz w:val="18"/>
                <w:szCs w:val="18"/>
                <w:lang w:eastAsia="zh-CN"/>
              </w:rPr>
              <w:t>Please check the latest version of FL proposals</w:t>
            </w:r>
          </w:p>
        </w:tc>
      </w:tr>
      <w:tr w:rsidR="004A1876" w14:paraId="35CDB843"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1102B" w14:textId="6564A273" w:rsidR="004A1876" w:rsidRDefault="004A1876" w:rsidP="00F65ED5">
            <w:pPr>
              <w:snapToGrid w:val="0"/>
              <w:rPr>
                <w:sz w:val="18"/>
                <w:szCs w:val="18"/>
                <w:lang w:eastAsia="zh-CN"/>
              </w:rPr>
            </w:pPr>
            <w:r>
              <w:rPr>
                <w:sz w:val="18"/>
                <w:szCs w:val="18"/>
                <w:lang w:eastAsia="zh-CN"/>
              </w:rPr>
              <w:lastRenderedPageBreak/>
              <w:t>ZTE</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E44C" w14:textId="26266E31" w:rsidR="004A1876" w:rsidRDefault="004A1876" w:rsidP="00F65ED5">
            <w:pPr>
              <w:snapToGrid w:val="0"/>
              <w:jc w:val="both"/>
              <w:rPr>
                <w:bCs/>
                <w:sz w:val="18"/>
                <w:szCs w:val="18"/>
                <w:lang w:eastAsia="zh-CN"/>
              </w:rPr>
            </w:pPr>
            <w:r>
              <w:rPr>
                <w:bCs/>
                <w:sz w:val="18"/>
                <w:szCs w:val="18"/>
                <w:lang w:eastAsia="zh-CN"/>
              </w:rPr>
              <w:t>Proposal 2.1: We have concerns about the further addition of ‘</w:t>
            </w:r>
            <w:r w:rsidR="001C01C0">
              <w:rPr>
                <w:bCs/>
                <w:sz w:val="18"/>
                <w:szCs w:val="18"/>
                <w:lang w:eastAsia="zh-CN"/>
              </w:rPr>
              <w:t>assuming no change of serving cell including RNTI(s)</w:t>
            </w:r>
            <w:r>
              <w:rPr>
                <w:bCs/>
                <w:sz w:val="18"/>
                <w:szCs w:val="18"/>
                <w:lang w:eastAsia="zh-CN"/>
              </w:rPr>
              <w:t>’</w:t>
            </w:r>
            <w:r w:rsidR="001C01C0">
              <w:rPr>
                <w:bCs/>
                <w:sz w:val="18"/>
                <w:szCs w:val="18"/>
                <w:lang w:eastAsia="zh-CN"/>
              </w:rPr>
              <w:t xml:space="preserve">. From gNB perspective, we may experience serious issues of sharing the C-RNTI across neighboring cell. Otherwise, after double thinking about the concerns from Huawei, we are fine to postpone this discussion. </w:t>
            </w:r>
          </w:p>
          <w:p w14:paraId="307BD3B8" w14:textId="4454D7A3" w:rsidR="001C01C0" w:rsidRDefault="00443114" w:rsidP="00F65ED5">
            <w:pPr>
              <w:snapToGrid w:val="0"/>
              <w:jc w:val="both"/>
              <w:rPr>
                <w:ins w:id="51" w:author="Eko Onggosanusi" w:date="2021-05-17T23:03:00Z"/>
                <w:bCs/>
                <w:sz w:val="18"/>
                <w:szCs w:val="18"/>
                <w:lang w:eastAsia="zh-CN"/>
              </w:rPr>
            </w:pPr>
            <w:ins w:id="52" w:author="Eko Onggosanusi" w:date="2021-05-17T23:03:00Z">
              <w:r>
                <w:rPr>
                  <w:bCs/>
                  <w:sz w:val="18"/>
                  <w:szCs w:val="18"/>
                  <w:lang w:eastAsia="zh-CN"/>
                </w:rPr>
                <w:t>[Mod: Put in brackets for now]</w:t>
              </w:r>
            </w:ins>
          </w:p>
          <w:p w14:paraId="16E46199" w14:textId="77777777" w:rsidR="00443114" w:rsidRDefault="00443114" w:rsidP="00F65ED5">
            <w:pPr>
              <w:snapToGrid w:val="0"/>
              <w:jc w:val="both"/>
              <w:rPr>
                <w:bCs/>
                <w:sz w:val="18"/>
                <w:szCs w:val="18"/>
                <w:lang w:eastAsia="zh-CN"/>
              </w:rPr>
            </w:pPr>
          </w:p>
          <w:p w14:paraId="050451B2" w14:textId="26BB2764" w:rsidR="001C01C0" w:rsidRDefault="001C01C0" w:rsidP="008C7227">
            <w:pPr>
              <w:snapToGrid w:val="0"/>
              <w:jc w:val="both"/>
              <w:rPr>
                <w:bCs/>
                <w:sz w:val="18"/>
                <w:szCs w:val="18"/>
                <w:lang w:eastAsia="zh-CN"/>
              </w:rPr>
            </w:pPr>
            <w:r>
              <w:rPr>
                <w:bCs/>
                <w:sz w:val="18"/>
                <w:szCs w:val="18"/>
                <w:lang w:eastAsia="zh-CN"/>
              </w:rPr>
              <w:t xml:space="preserve">Proposal 2.2: </w:t>
            </w:r>
            <w:r w:rsidR="008C7227">
              <w:rPr>
                <w:bCs/>
                <w:sz w:val="18"/>
                <w:szCs w:val="18"/>
                <w:lang w:eastAsia="zh-CN"/>
              </w:rPr>
              <w:t>We have concerns about how to handle NW-initialized semi-persistent and aperiodic, and meanwhile i</w:t>
            </w:r>
            <w:r>
              <w:rPr>
                <w:bCs/>
                <w:sz w:val="18"/>
                <w:szCs w:val="18"/>
                <w:lang w:eastAsia="zh-CN"/>
              </w:rPr>
              <w:t xml:space="preserve">ntroducing L1-based event-driven reporting is for saving UE complexity and </w:t>
            </w:r>
            <w:r w:rsidR="008C7227">
              <w:rPr>
                <w:bCs/>
                <w:sz w:val="18"/>
                <w:szCs w:val="18"/>
                <w:lang w:eastAsia="zh-CN"/>
              </w:rPr>
              <w:t xml:space="preserve">reducing </w:t>
            </w:r>
            <w:r>
              <w:rPr>
                <w:bCs/>
                <w:sz w:val="18"/>
                <w:szCs w:val="18"/>
                <w:lang w:eastAsia="zh-CN"/>
              </w:rPr>
              <w:t>latenc</w:t>
            </w:r>
            <w:r w:rsidR="008C7227">
              <w:rPr>
                <w:bCs/>
                <w:sz w:val="18"/>
                <w:szCs w:val="18"/>
                <w:lang w:eastAsia="zh-CN"/>
              </w:rPr>
              <w:t xml:space="preserve">y. If FFS the last bullet, we suggest to also FFS the second last bullet. </w:t>
            </w:r>
          </w:p>
          <w:p w14:paraId="11BEC247" w14:textId="77777777" w:rsidR="008C7227" w:rsidRDefault="008C7227" w:rsidP="008C7227">
            <w:pPr>
              <w:snapToGrid w:val="0"/>
              <w:jc w:val="both"/>
              <w:rPr>
                <w:bCs/>
                <w:sz w:val="18"/>
                <w:szCs w:val="18"/>
                <w:lang w:eastAsia="zh-CN"/>
              </w:rPr>
            </w:pPr>
          </w:p>
          <w:p w14:paraId="7FB1FAB6" w14:textId="77777777" w:rsidR="008C7227" w:rsidRDefault="008C7227" w:rsidP="008C7227">
            <w:pPr>
              <w:snapToGrid w:val="0"/>
              <w:jc w:val="both"/>
              <w:rPr>
                <w:sz w:val="20"/>
                <w:szCs w:val="20"/>
              </w:rPr>
            </w:pPr>
            <w:r w:rsidRPr="003B19F9">
              <w:rPr>
                <w:b/>
                <w:sz w:val="20"/>
                <w:szCs w:val="20"/>
                <w:u w:val="single"/>
              </w:rPr>
              <w:t>Proposal 2.3</w:t>
            </w:r>
            <w:r>
              <w:rPr>
                <w:sz w:val="20"/>
                <w:szCs w:val="20"/>
              </w:rPr>
              <w:t xml:space="preserve">: On Rel.17 multi-beam measurement/reporting enhancements </w:t>
            </w:r>
            <w:r w:rsidRPr="00A26919">
              <w:rPr>
                <w:color w:val="000000"/>
                <w:sz w:val="20"/>
                <w:szCs w:val="20"/>
              </w:rPr>
              <w:t>for L1/L2-centric inter-cell mobility and inter-cell mTRP</w:t>
            </w:r>
            <w:r>
              <w:rPr>
                <w:sz w:val="20"/>
                <w:szCs w:val="20"/>
              </w:rPr>
              <w:t>,</w:t>
            </w:r>
          </w:p>
          <w:p w14:paraId="69EC02E3" w14:textId="77777777" w:rsidR="008C7227" w:rsidRPr="00C825FC" w:rsidRDefault="008C7227" w:rsidP="008C7227">
            <w:pPr>
              <w:pStyle w:val="a3"/>
              <w:numPr>
                <w:ilvl w:val="0"/>
                <w:numId w:val="44"/>
              </w:numPr>
              <w:snapToGrid w:val="0"/>
              <w:spacing w:after="0" w:line="240" w:lineRule="auto"/>
              <w:jc w:val="both"/>
              <w:rPr>
                <w:sz w:val="20"/>
                <w:szCs w:val="20"/>
              </w:rPr>
            </w:pPr>
            <w:r>
              <w:rPr>
                <w:sz w:val="20"/>
                <w:szCs w:val="20"/>
              </w:rPr>
              <w:t xml:space="preserve">Support at least K=4, </w:t>
            </w:r>
            <w:r w:rsidRPr="00E067C2">
              <w:rPr>
                <w:sz w:val="20"/>
                <w:szCs w:val="18"/>
              </w:rPr>
              <w:t>where K is defined as the number of beams associated at least with non-serving cell(s) reported in a single CSI reporting instance</w:t>
            </w:r>
          </w:p>
          <w:p w14:paraId="1E37B887" w14:textId="77777777" w:rsidR="008C7227" w:rsidRPr="00277081" w:rsidRDefault="008C7227" w:rsidP="008C7227">
            <w:pPr>
              <w:pStyle w:val="a3"/>
              <w:numPr>
                <w:ilvl w:val="1"/>
                <w:numId w:val="44"/>
              </w:numPr>
              <w:snapToGrid w:val="0"/>
              <w:spacing w:after="0" w:line="240" w:lineRule="auto"/>
              <w:jc w:val="both"/>
              <w:rPr>
                <w:sz w:val="20"/>
                <w:szCs w:val="20"/>
              </w:rPr>
            </w:pPr>
            <w:r w:rsidRPr="00277081">
              <w:rPr>
                <w:sz w:val="20"/>
                <w:szCs w:val="20"/>
              </w:rPr>
              <w:t>The maximum value of supported K is a UE capability</w:t>
            </w:r>
          </w:p>
          <w:p w14:paraId="5AAEC265" w14:textId="77777777" w:rsidR="008C7227" w:rsidRPr="00F65ED5" w:rsidRDefault="008C7227" w:rsidP="008C7227">
            <w:pPr>
              <w:pStyle w:val="a3"/>
              <w:numPr>
                <w:ilvl w:val="1"/>
                <w:numId w:val="44"/>
              </w:numPr>
              <w:snapToGrid w:val="0"/>
              <w:spacing w:after="0" w:line="240" w:lineRule="auto"/>
              <w:jc w:val="both"/>
              <w:rPr>
                <w:sz w:val="22"/>
                <w:szCs w:val="20"/>
              </w:rPr>
            </w:pPr>
            <w:r w:rsidRPr="00F65ED5">
              <w:rPr>
                <w:sz w:val="20"/>
                <w:szCs w:val="20"/>
              </w:rPr>
              <w:t>K is configured by NW based on the UE capability</w:t>
            </w:r>
            <w:r w:rsidRPr="00F65ED5">
              <w:rPr>
                <w:sz w:val="20"/>
                <w:szCs w:val="18"/>
              </w:rPr>
              <w:t xml:space="preserve"> </w:t>
            </w:r>
          </w:p>
          <w:p w14:paraId="7D649519" w14:textId="77777777" w:rsidR="008C7227" w:rsidRPr="00C825FC" w:rsidRDefault="008C7227" w:rsidP="008C7227">
            <w:pPr>
              <w:pStyle w:val="a3"/>
              <w:numPr>
                <w:ilvl w:val="1"/>
                <w:numId w:val="44"/>
              </w:numPr>
              <w:snapToGrid w:val="0"/>
              <w:spacing w:after="0" w:line="240" w:lineRule="auto"/>
              <w:jc w:val="both"/>
              <w:rPr>
                <w:sz w:val="22"/>
                <w:szCs w:val="20"/>
              </w:rPr>
            </w:pPr>
            <w:r>
              <w:rPr>
                <w:sz w:val="20"/>
                <w:szCs w:val="18"/>
              </w:rPr>
              <w:t>FFS: The support of K=8 and 16</w:t>
            </w:r>
          </w:p>
          <w:p w14:paraId="16B8DC51" w14:textId="77777777" w:rsidR="008C7227" w:rsidRPr="00C825FC" w:rsidRDefault="008C7227" w:rsidP="008C7227">
            <w:pPr>
              <w:pStyle w:val="a3"/>
              <w:numPr>
                <w:ilvl w:val="2"/>
                <w:numId w:val="44"/>
              </w:numPr>
              <w:snapToGrid w:val="0"/>
              <w:spacing w:after="0" w:line="240" w:lineRule="auto"/>
              <w:jc w:val="both"/>
              <w:rPr>
                <w:sz w:val="20"/>
                <w:szCs w:val="20"/>
              </w:rPr>
            </w:pPr>
            <w:r w:rsidRPr="00C825FC">
              <w:rPr>
                <w:sz w:val="20"/>
                <w:szCs w:val="20"/>
              </w:rPr>
              <w:t>For K&gt;4, the maximum number of beams associated with one cell is 4</w:t>
            </w:r>
          </w:p>
          <w:p w14:paraId="4CE8C932" w14:textId="6CE820D0" w:rsidR="008C7227" w:rsidRDefault="008C7227" w:rsidP="008C7227">
            <w:pPr>
              <w:pStyle w:val="a3"/>
              <w:numPr>
                <w:ilvl w:val="0"/>
                <w:numId w:val="44"/>
              </w:numPr>
              <w:snapToGrid w:val="0"/>
              <w:spacing w:after="0" w:line="240" w:lineRule="auto"/>
              <w:jc w:val="both"/>
              <w:rPr>
                <w:sz w:val="20"/>
                <w:szCs w:val="20"/>
              </w:rPr>
            </w:pPr>
            <w:r w:rsidRPr="008C7227">
              <w:rPr>
                <w:color w:val="FF0000"/>
                <w:sz w:val="20"/>
                <w:szCs w:val="20"/>
              </w:rPr>
              <w:t xml:space="preserve">FFS: </w:t>
            </w:r>
            <w:r>
              <w:rPr>
                <w:sz w:val="20"/>
                <w:szCs w:val="20"/>
              </w:rPr>
              <w:t xml:space="preserve">Support NW-controlled periodic, semi-persistent, and aperiodic reporting </w:t>
            </w:r>
          </w:p>
          <w:p w14:paraId="197B5EBB" w14:textId="77777777" w:rsidR="008C7227" w:rsidRDefault="008C7227" w:rsidP="008C7227">
            <w:pPr>
              <w:pStyle w:val="a3"/>
              <w:numPr>
                <w:ilvl w:val="1"/>
                <w:numId w:val="44"/>
              </w:numPr>
              <w:snapToGrid w:val="0"/>
              <w:spacing w:after="0" w:line="240" w:lineRule="auto"/>
              <w:jc w:val="both"/>
              <w:rPr>
                <w:sz w:val="20"/>
                <w:szCs w:val="20"/>
              </w:rPr>
            </w:pPr>
            <w:r>
              <w:rPr>
                <w:sz w:val="20"/>
                <w:szCs w:val="20"/>
              </w:rPr>
              <w:t>FFS: Restriction for periodic reporting, e.g. smaller value(s) of K, number of non-serving cells</w:t>
            </w:r>
          </w:p>
          <w:p w14:paraId="5E2FE280" w14:textId="6AAAA6B8" w:rsidR="008C7227" w:rsidRPr="008C7227" w:rsidRDefault="008C7227" w:rsidP="008C7227">
            <w:pPr>
              <w:pStyle w:val="a3"/>
              <w:numPr>
                <w:ilvl w:val="0"/>
                <w:numId w:val="44"/>
              </w:numPr>
              <w:snapToGrid w:val="0"/>
              <w:spacing w:after="0" w:line="240" w:lineRule="auto"/>
              <w:jc w:val="both"/>
              <w:rPr>
                <w:sz w:val="20"/>
                <w:szCs w:val="20"/>
              </w:rPr>
            </w:pPr>
            <w:r>
              <w:rPr>
                <w:sz w:val="20"/>
                <w:szCs w:val="20"/>
              </w:rPr>
              <w:t xml:space="preserve">FFS: Support L1-based event-driven reporting, including the </w:t>
            </w:r>
            <w:r w:rsidRPr="00005A30">
              <w:rPr>
                <w:sz w:val="20"/>
                <w:szCs w:val="20"/>
              </w:rPr>
              <w:t>definition of L1-based event, if needed</w:t>
            </w:r>
          </w:p>
          <w:p w14:paraId="3A3A9761" w14:textId="2BCD76C3" w:rsidR="00443114" w:rsidRDefault="00443114" w:rsidP="00443114">
            <w:pPr>
              <w:snapToGrid w:val="0"/>
              <w:jc w:val="both"/>
              <w:rPr>
                <w:ins w:id="53" w:author="Eko Onggosanusi" w:date="2021-05-17T23:04:00Z"/>
                <w:bCs/>
                <w:sz w:val="18"/>
                <w:szCs w:val="18"/>
                <w:lang w:eastAsia="zh-CN"/>
              </w:rPr>
            </w:pPr>
            <w:ins w:id="54" w:author="Eko Onggosanusi" w:date="2021-05-17T23:03:00Z">
              <w:r>
                <w:rPr>
                  <w:bCs/>
                  <w:sz w:val="18"/>
                  <w:szCs w:val="18"/>
                  <w:lang w:eastAsia="zh-CN"/>
                </w:rPr>
                <w:t>[Mod: I checked the agreements and actually the support for P/S/AP has been agreed. So I removed the 2</w:t>
              </w:r>
              <w:r w:rsidRPr="00443114">
                <w:rPr>
                  <w:bCs/>
                  <w:sz w:val="18"/>
                  <w:szCs w:val="18"/>
                  <w:vertAlign w:val="superscript"/>
                  <w:lang w:eastAsia="zh-CN"/>
                </w:rPr>
                <w:t>nd</w:t>
              </w:r>
              <w:r>
                <w:rPr>
                  <w:bCs/>
                  <w:sz w:val="18"/>
                  <w:szCs w:val="18"/>
                  <w:lang w:eastAsia="zh-CN"/>
                </w:rPr>
                <w:t xml:space="preserve"> </w:t>
              </w:r>
            </w:ins>
            <w:ins w:id="55" w:author="Eko Onggosanusi" w:date="2021-05-17T23:04:00Z">
              <w:r>
                <w:rPr>
                  <w:bCs/>
                  <w:sz w:val="18"/>
                  <w:szCs w:val="18"/>
                  <w:lang w:eastAsia="zh-CN"/>
                </w:rPr>
                <w:t>bullet since it is unnecessary</w:t>
              </w:r>
            </w:ins>
            <w:ins w:id="56" w:author="Eko Onggosanusi" w:date="2021-05-17T23:23:00Z">
              <w:r w:rsidR="00540CA5">
                <w:rPr>
                  <w:bCs/>
                  <w:sz w:val="18"/>
                  <w:szCs w:val="18"/>
                  <w:lang w:eastAsia="zh-CN"/>
                </w:rPr>
                <w:t xml:space="preserve"> (sorry about that)</w:t>
              </w:r>
            </w:ins>
          </w:p>
          <w:p w14:paraId="28FDFCAC" w14:textId="77777777" w:rsidR="00443114" w:rsidRPr="00443114" w:rsidRDefault="00443114" w:rsidP="00443114">
            <w:pPr>
              <w:snapToGrid w:val="0"/>
              <w:jc w:val="both"/>
              <w:rPr>
                <w:ins w:id="57" w:author="Eko Onggosanusi" w:date="2021-05-17T23:04:00Z"/>
                <w:rFonts w:ascii="Times" w:eastAsia="바탕" w:hAnsi="Times" w:cs="Times"/>
                <w:i/>
                <w:sz w:val="16"/>
                <w:lang w:val="en-GB" w:eastAsia="en-US"/>
              </w:rPr>
            </w:pPr>
            <w:ins w:id="58" w:author="Eko Onggosanusi" w:date="2021-05-17T23:04:00Z">
              <w:r w:rsidRPr="00443114">
                <w:rPr>
                  <w:rFonts w:ascii="Times" w:eastAsia="바탕" w:hAnsi="Times" w:cs="Times"/>
                  <w:i/>
                  <w:sz w:val="16"/>
                  <w:lang w:val="en-GB" w:eastAsia="en-US"/>
                </w:rPr>
                <w:t xml:space="preserve">On Rel.17 multi-beam measurement/reporting enhancements for L1/L2-centric inter-cell mobility and inter-cell mTRP, </w:t>
              </w:r>
            </w:ins>
          </w:p>
          <w:p w14:paraId="32D31F5D" w14:textId="77777777" w:rsidR="00443114" w:rsidRPr="00443114" w:rsidRDefault="00443114" w:rsidP="00443114">
            <w:pPr>
              <w:numPr>
                <w:ilvl w:val="0"/>
                <w:numId w:val="24"/>
              </w:numPr>
              <w:snapToGrid w:val="0"/>
              <w:jc w:val="both"/>
              <w:rPr>
                <w:ins w:id="59" w:author="Eko Onggosanusi" w:date="2021-05-17T23:04:00Z"/>
                <w:rFonts w:ascii="Times" w:eastAsia="바탕" w:hAnsi="Times" w:cs="Times"/>
                <w:i/>
                <w:sz w:val="16"/>
                <w:lang w:val="en-GB" w:eastAsia="x-none"/>
              </w:rPr>
            </w:pPr>
            <w:ins w:id="60" w:author="Eko Onggosanusi" w:date="2021-05-17T23:04:00Z">
              <w:r w:rsidRPr="00443114">
                <w:rPr>
                  <w:rFonts w:ascii="Times" w:eastAsia="바탕" w:hAnsi="Times" w:cs="Times"/>
                  <w:i/>
                  <w:sz w:val="16"/>
                  <w:lang w:val="en-GB" w:eastAsia="x-none"/>
                </w:rPr>
                <w:t xml:space="preserve">On the value of K (defined in RAN1#104-e as the number of beam qualities associated at least with non-serving cell(s) can be reported in a single CSI reporting instance), </w:t>
              </w:r>
            </w:ins>
          </w:p>
          <w:p w14:paraId="6866F432" w14:textId="77777777" w:rsidR="00443114" w:rsidRPr="00443114" w:rsidRDefault="00443114" w:rsidP="00443114">
            <w:pPr>
              <w:numPr>
                <w:ilvl w:val="1"/>
                <w:numId w:val="24"/>
              </w:numPr>
              <w:snapToGrid w:val="0"/>
              <w:jc w:val="both"/>
              <w:rPr>
                <w:ins w:id="61" w:author="Eko Onggosanusi" w:date="2021-05-17T23:04:00Z"/>
                <w:rFonts w:ascii="Times" w:eastAsia="바탕" w:hAnsi="Times" w:cs="Times"/>
                <w:i/>
                <w:sz w:val="16"/>
                <w:lang w:val="en-GB" w:eastAsia="x-none"/>
              </w:rPr>
            </w:pPr>
            <w:ins w:id="62" w:author="Eko Onggosanusi" w:date="2021-05-17T23:04:00Z">
              <w:r w:rsidRPr="00443114">
                <w:rPr>
                  <w:rFonts w:ascii="Times" w:eastAsia="바탕" w:hAnsi="Times" w:cs="Times"/>
                  <w:i/>
                  <w:sz w:val="16"/>
                  <w:lang w:val="en-GB" w:eastAsia="x-none"/>
                </w:rPr>
                <w:t>For the supported maximum value(s) of K, down-select at least one from the following candidates {4, 8, 16}</w:t>
              </w:r>
            </w:ins>
          </w:p>
          <w:p w14:paraId="50B311F5" w14:textId="77777777" w:rsidR="00443114" w:rsidRPr="00443114" w:rsidRDefault="00443114" w:rsidP="00443114">
            <w:pPr>
              <w:numPr>
                <w:ilvl w:val="1"/>
                <w:numId w:val="24"/>
              </w:numPr>
              <w:snapToGrid w:val="0"/>
              <w:jc w:val="both"/>
              <w:rPr>
                <w:ins w:id="63" w:author="Eko Onggosanusi" w:date="2021-05-17T23:04:00Z"/>
                <w:rFonts w:ascii="Times" w:eastAsia="바탕" w:hAnsi="Times" w:cs="Times"/>
                <w:i/>
                <w:sz w:val="16"/>
                <w:lang w:val="en-GB" w:eastAsia="x-none"/>
              </w:rPr>
            </w:pPr>
            <w:ins w:id="64" w:author="Eko Onggosanusi" w:date="2021-05-17T23:04:00Z">
              <w:r w:rsidRPr="00443114">
                <w:rPr>
                  <w:rFonts w:ascii="Times" w:eastAsia="바탕" w:hAnsi="Times" w:cs="Times"/>
                  <w:i/>
                  <w:sz w:val="16"/>
                  <w:lang w:val="en-GB" w:eastAsia="x-none"/>
                </w:rPr>
                <w:t>FFS: whether the maximum value of K is a UE capability</w:t>
              </w:r>
            </w:ins>
          </w:p>
          <w:p w14:paraId="00FFEF34" w14:textId="77777777" w:rsidR="00443114" w:rsidRPr="00443114" w:rsidRDefault="00443114" w:rsidP="00443114">
            <w:pPr>
              <w:numPr>
                <w:ilvl w:val="0"/>
                <w:numId w:val="24"/>
              </w:numPr>
              <w:snapToGrid w:val="0"/>
              <w:jc w:val="both"/>
              <w:rPr>
                <w:ins w:id="65" w:author="Eko Onggosanusi" w:date="2021-05-17T23:04:00Z"/>
                <w:rFonts w:ascii="Times" w:eastAsia="바탕" w:hAnsi="Times" w:cs="Times"/>
                <w:i/>
                <w:sz w:val="16"/>
                <w:lang w:val="en-GB" w:eastAsia="x-none"/>
              </w:rPr>
            </w:pPr>
            <w:ins w:id="66" w:author="Eko Onggosanusi" w:date="2021-05-17T23:04:00Z">
              <w:r w:rsidRPr="00443114">
                <w:rPr>
                  <w:rFonts w:ascii="Times" w:eastAsia="바탕" w:hAnsi="Times" w:cs="Times"/>
                  <w:i/>
                  <w:sz w:val="16"/>
                  <w:lang w:val="en-GB" w:eastAsia="x-none"/>
                </w:rPr>
                <w:t>Periodic, semi-persistent, and aperiodic reporting (and the respective measurements) are supported.</w:t>
              </w:r>
            </w:ins>
          </w:p>
          <w:p w14:paraId="14BEAE0C" w14:textId="7537E629" w:rsidR="00443114" w:rsidRPr="00443114" w:rsidRDefault="00443114" w:rsidP="00443114">
            <w:pPr>
              <w:numPr>
                <w:ilvl w:val="1"/>
                <w:numId w:val="24"/>
              </w:numPr>
              <w:snapToGrid w:val="0"/>
              <w:jc w:val="both"/>
              <w:rPr>
                <w:ins w:id="67" w:author="Eko Onggosanusi" w:date="2021-05-17T23:04:00Z"/>
                <w:rFonts w:ascii="Times" w:eastAsia="바탕" w:hAnsi="Times" w:cs="Times"/>
                <w:i/>
                <w:sz w:val="16"/>
                <w:lang w:val="en-GB" w:eastAsia="x-none"/>
              </w:rPr>
            </w:pPr>
            <w:ins w:id="68" w:author="Eko Onggosanusi" w:date="2021-05-17T23:04:00Z">
              <w:r w:rsidRPr="00443114">
                <w:rPr>
                  <w:rFonts w:ascii="Times" w:eastAsia="바탕" w:hAnsi="Times" w:cs="Times"/>
                  <w:i/>
                  <w:sz w:val="16"/>
                  <w:lang w:val="en-GB" w:eastAsia="x-none"/>
                </w:rPr>
                <w:t>Note: Semi-persistent and aperiodic reporting (and their respective measurements) are NW-initiated</w:t>
              </w:r>
            </w:ins>
          </w:p>
          <w:p w14:paraId="213628F3" w14:textId="74CE30E3" w:rsidR="008C7227" w:rsidRPr="001F0662" w:rsidRDefault="00443114" w:rsidP="00443114">
            <w:pPr>
              <w:snapToGrid w:val="0"/>
              <w:jc w:val="both"/>
              <w:rPr>
                <w:bCs/>
                <w:sz w:val="18"/>
                <w:szCs w:val="18"/>
                <w:lang w:eastAsia="zh-CN"/>
              </w:rPr>
            </w:pPr>
            <w:ins w:id="69" w:author="Eko Onggosanusi" w:date="2021-05-17T23:04:00Z">
              <w:r>
                <w:rPr>
                  <w:bCs/>
                  <w:sz w:val="18"/>
                  <w:szCs w:val="18"/>
                  <w:lang w:eastAsia="zh-CN"/>
                </w:rPr>
                <w:t>]</w:t>
              </w:r>
            </w:ins>
          </w:p>
        </w:tc>
      </w:tr>
      <w:tr w:rsidR="00DF23C9" w14:paraId="7949B2B9" w14:textId="77777777" w:rsidTr="00F41D8B">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1B721" w14:textId="5E2E4C2A"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C78B"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2.1: Support.</w:t>
            </w:r>
          </w:p>
          <w:p w14:paraId="1DEFE2A2" w14:textId="77777777" w:rsidR="00DF23C9" w:rsidRDefault="00DF23C9" w:rsidP="00DF23C9">
            <w:pPr>
              <w:snapToGrid w:val="0"/>
              <w:jc w:val="both"/>
              <w:rPr>
                <w:bCs/>
                <w:sz w:val="18"/>
                <w:szCs w:val="18"/>
                <w:lang w:eastAsia="zh-CN"/>
              </w:rPr>
            </w:pPr>
            <w:r>
              <w:rPr>
                <w:bCs/>
                <w:sz w:val="18"/>
                <w:szCs w:val="18"/>
                <w:lang w:eastAsia="zh-CN"/>
              </w:rPr>
              <w:t>Conclusion 2.2: Support.</w:t>
            </w:r>
          </w:p>
          <w:p w14:paraId="1E2B2C28" w14:textId="16D6311A" w:rsidR="00DF23C9" w:rsidRDefault="00DF23C9" w:rsidP="00DF23C9">
            <w:pPr>
              <w:snapToGrid w:val="0"/>
              <w:jc w:val="both"/>
              <w:rPr>
                <w:bCs/>
                <w:sz w:val="18"/>
                <w:szCs w:val="18"/>
                <w:lang w:eastAsia="zh-CN"/>
              </w:rPr>
            </w:pPr>
            <w:r>
              <w:rPr>
                <w:bCs/>
                <w:sz w:val="18"/>
                <w:szCs w:val="18"/>
                <w:lang w:eastAsia="zh-CN"/>
              </w:rPr>
              <w:t>Proposal 2.3: Support.</w:t>
            </w:r>
          </w:p>
        </w:tc>
      </w:tr>
      <w:tr w:rsidR="00443114" w14:paraId="762317EE"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63094" w14:textId="41BDE1C9" w:rsidR="00443114" w:rsidRDefault="00AF2332" w:rsidP="00A52052">
            <w:pPr>
              <w:snapToGrid w:val="0"/>
              <w:rPr>
                <w:sz w:val="18"/>
                <w:szCs w:val="18"/>
                <w:lang w:eastAsia="zh-CN"/>
              </w:rPr>
            </w:pPr>
            <w:r>
              <w:rPr>
                <w:sz w:val="18"/>
                <w:szCs w:val="18"/>
                <w:lang w:eastAsia="zh-CN"/>
              </w:rPr>
              <w:t>Mod V37</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288B1"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7802A97E" w14:textId="77777777" w:rsidR="00443114" w:rsidRDefault="00443114" w:rsidP="00A52052">
            <w:pPr>
              <w:snapToGrid w:val="0"/>
              <w:jc w:val="both"/>
              <w:rPr>
                <w:bCs/>
                <w:sz w:val="18"/>
                <w:szCs w:val="18"/>
                <w:lang w:eastAsia="zh-CN"/>
              </w:rPr>
            </w:pPr>
          </w:p>
          <w:p w14:paraId="192D33A6"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77EC818"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9121" w14:textId="7EAC3455"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CAC3" w14:textId="77777777" w:rsidR="00F41D8B" w:rsidRDefault="00F41D8B" w:rsidP="00A52052">
            <w:pPr>
              <w:snapToGrid w:val="0"/>
              <w:jc w:val="both"/>
              <w:rPr>
                <w:bCs/>
                <w:sz w:val="18"/>
                <w:szCs w:val="18"/>
                <w:lang w:eastAsia="zh-CN"/>
              </w:rPr>
            </w:pPr>
            <w:r w:rsidRPr="00F41D8B">
              <w:rPr>
                <w:bCs/>
                <w:sz w:val="18"/>
                <w:szCs w:val="18"/>
                <w:lang w:eastAsia="zh-CN"/>
              </w:rPr>
              <w:t>Proposal 2.1: support to agree on joint TCI first. One clarification question on the last bullet, does this mean non-serving cell SSB can be configured as source RS for another cell which maybe a serving/non-serving cell?</w:t>
            </w:r>
          </w:p>
          <w:p w14:paraId="49479CDE" w14:textId="77777777" w:rsidR="00F41D8B" w:rsidRDefault="00F41D8B" w:rsidP="00A52052">
            <w:pPr>
              <w:snapToGrid w:val="0"/>
              <w:jc w:val="both"/>
              <w:rPr>
                <w:bCs/>
                <w:sz w:val="18"/>
                <w:szCs w:val="18"/>
                <w:lang w:eastAsia="zh-CN"/>
              </w:rPr>
            </w:pPr>
            <w:r w:rsidRPr="00F41D8B">
              <w:rPr>
                <w:bCs/>
                <w:sz w:val="18"/>
                <w:szCs w:val="18"/>
                <w:lang w:eastAsia="zh-CN"/>
              </w:rPr>
              <w:t>Conclusion 2.2: Support.</w:t>
            </w:r>
          </w:p>
          <w:p w14:paraId="6C947CA5" w14:textId="4F642F30" w:rsidR="00F41D8B" w:rsidRPr="001F0662" w:rsidRDefault="00F41D8B" w:rsidP="00A52052">
            <w:pPr>
              <w:snapToGrid w:val="0"/>
              <w:jc w:val="both"/>
              <w:rPr>
                <w:bCs/>
                <w:sz w:val="18"/>
                <w:szCs w:val="18"/>
                <w:lang w:eastAsia="zh-CN"/>
              </w:rPr>
            </w:pPr>
            <w:r w:rsidRPr="00F41D8B">
              <w:rPr>
                <w:bCs/>
                <w:sz w:val="18"/>
                <w:szCs w:val="18"/>
                <w:lang w:eastAsia="zh-CN"/>
              </w:rPr>
              <w:t>Proposal 2.3: Support. Regarding FFS on the event-driven reporting, we think it should be deprioritized before BM-like reporting is finished.</w:t>
            </w:r>
          </w:p>
        </w:tc>
      </w:tr>
      <w:tr w:rsidR="00A52052" w14:paraId="03326D5D" w14:textId="77777777" w:rsidTr="00F41D8B">
        <w:trPr>
          <w:gridAfter w:val="1"/>
          <w:wAfter w:w="67" w:type="dxa"/>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CC82B" w14:textId="41A5C43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4A28F" w14:textId="77777777" w:rsidR="00A52052" w:rsidRDefault="00A52052" w:rsidP="00A52052">
            <w:pPr>
              <w:snapToGrid w:val="0"/>
              <w:jc w:val="both"/>
              <w:rPr>
                <w:bCs/>
                <w:sz w:val="18"/>
                <w:szCs w:val="18"/>
                <w:lang w:eastAsia="zh-CN"/>
              </w:rPr>
            </w:pPr>
            <w:r w:rsidRPr="00A66609">
              <w:rPr>
                <w:rFonts w:hint="eastAsia"/>
                <w:b/>
                <w:sz w:val="18"/>
                <w:szCs w:val="18"/>
                <w:lang w:eastAsia="zh-CN"/>
              </w:rPr>
              <w:t>P</w:t>
            </w:r>
            <w:r w:rsidRPr="00A66609">
              <w:rPr>
                <w:b/>
                <w:sz w:val="18"/>
                <w:szCs w:val="18"/>
                <w:lang w:eastAsia="zh-CN"/>
              </w:rPr>
              <w:t>roposal 2.1</w:t>
            </w:r>
            <w:r>
              <w:rPr>
                <w:bCs/>
                <w:sz w:val="18"/>
                <w:szCs w:val="18"/>
                <w:lang w:eastAsia="zh-CN"/>
              </w:rPr>
              <w:t xml:space="preserve">, support in general. </w:t>
            </w:r>
          </w:p>
          <w:p w14:paraId="22BD0D1C" w14:textId="77777777" w:rsidR="00A52052" w:rsidRDefault="00A52052" w:rsidP="00A52052">
            <w:pPr>
              <w:snapToGrid w:val="0"/>
              <w:jc w:val="both"/>
              <w:rPr>
                <w:bCs/>
                <w:sz w:val="18"/>
                <w:szCs w:val="18"/>
                <w:lang w:eastAsia="zh-CN"/>
              </w:rPr>
            </w:pPr>
            <w:r>
              <w:rPr>
                <w:bCs/>
                <w:sz w:val="18"/>
                <w:szCs w:val="18"/>
                <w:lang w:eastAsia="zh-CN"/>
              </w:rPr>
              <w:t>One tiny change we would like to suggest is as below. The reason is that other DCI format for beam indication, e.g. DCI format 0_1/0_2, may still hold a chance, even though not very likely</w:t>
            </w:r>
          </w:p>
          <w:p w14:paraId="49ACB7C0" w14:textId="77777777" w:rsidR="00A52052" w:rsidRPr="00A66609" w:rsidRDefault="00A52052" w:rsidP="00A52052">
            <w:pPr>
              <w:pStyle w:val="a3"/>
              <w:numPr>
                <w:ilvl w:val="0"/>
                <w:numId w:val="70"/>
              </w:numPr>
              <w:snapToGrid w:val="0"/>
              <w:spacing w:after="0" w:line="257" w:lineRule="auto"/>
              <w:jc w:val="both"/>
              <w:rPr>
                <w:bCs/>
                <w:sz w:val="18"/>
                <w:szCs w:val="18"/>
                <w:lang w:eastAsia="zh-CN"/>
              </w:rPr>
            </w:pPr>
            <w:r w:rsidRPr="00A66609">
              <w:rPr>
                <w:sz w:val="20"/>
                <w:szCs w:val="20"/>
              </w:rPr>
              <w:t>At least for UE reception (on PDSCH and PDCCH) and transmission (on PUSCH and PUCCH) associated with UE-dedicated CORESETs, Rel-17 MAC-CE-based and DCI-based beam indication (</w:t>
            </w:r>
            <w:r w:rsidRPr="00A66609">
              <w:rPr>
                <w:color w:val="FF0000"/>
                <w:sz w:val="20"/>
                <w:szCs w:val="20"/>
              </w:rPr>
              <w:t>at least</w:t>
            </w:r>
            <w:r>
              <w:rPr>
                <w:sz w:val="20"/>
                <w:szCs w:val="20"/>
              </w:rPr>
              <w:t xml:space="preserve"> </w:t>
            </w:r>
            <w:r w:rsidRPr="00A66609">
              <w:rPr>
                <w:sz w:val="20"/>
                <w:szCs w:val="20"/>
              </w:rPr>
              <w:t>using DCI formats 1_1/1_2 with and without DL assignment including the associated MAC-CE-based TCI state activation) for joint TCI</w:t>
            </w:r>
          </w:p>
          <w:p w14:paraId="02120CA8" w14:textId="77777777" w:rsidR="00A52052" w:rsidRDefault="00A52052" w:rsidP="00A52052">
            <w:pPr>
              <w:snapToGrid w:val="0"/>
              <w:jc w:val="both"/>
              <w:rPr>
                <w:bCs/>
                <w:sz w:val="18"/>
                <w:szCs w:val="18"/>
                <w:lang w:eastAsia="zh-CN"/>
              </w:rPr>
            </w:pPr>
          </w:p>
          <w:p w14:paraId="097C3C96" w14:textId="77777777" w:rsidR="00A52052" w:rsidRDefault="00A52052" w:rsidP="00A52052">
            <w:pPr>
              <w:snapToGrid w:val="0"/>
              <w:jc w:val="both"/>
              <w:rPr>
                <w:bCs/>
                <w:sz w:val="18"/>
                <w:szCs w:val="18"/>
                <w:lang w:eastAsia="zh-CN"/>
              </w:rPr>
            </w:pPr>
            <w:r w:rsidRPr="00A7776A">
              <w:rPr>
                <w:rFonts w:hint="eastAsia"/>
                <w:b/>
                <w:sz w:val="18"/>
                <w:szCs w:val="18"/>
                <w:lang w:eastAsia="zh-CN"/>
              </w:rPr>
              <w:t>C</w:t>
            </w:r>
            <w:r w:rsidRPr="00A7776A">
              <w:rPr>
                <w:b/>
                <w:sz w:val="18"/>
                <w:szCs w:val="18"/>
                <w:lang w:eastAsia="zh-CN"/>
              </w:rPr>
              <w:t xml:space="preserve">onclusion 2.2, </w:t>
            </w:r>
            <w:r w:rsidRPr="00A7776A">
              <w:rPr>
                <w:bCs/>
                <w:sz w:val="18"/>
                <w:szCs w:val="18"/>
                <w:lang w:eastAsia="zh-CN"/>
              </w:rPr>
              <w:t>wit</w:t>
            </w:r>
            <w:r>
              <w:rPr>
                <w:bCs/>
                <w:sz w:val="18"/>
                <w:szCs w:val="18"/>
                <w:lang w:eastAsia="zh-CN"/>
              </w:rPr>
              <w:t xml:space="preserve">h respect to the fact, we support this conclusion. </w:t>
            </w:r>
          </w:p>
          <w:p w14:paraId="7E2CF8C5" w14:textId="77777777" w:rsidR="00A52052" w:rsidRDefault="00A52052" w:rsidP="00A52052">
            <w:pPr>
              <w:snapToGrid w:val="0"/>
              <w:jc w:val="both"/>
              <w:rPr>
                <w:b/>
                <w:bCs/>
                <w:sz w:val="18"/>
                <w:szCs w:val="18"/>
                <w:lang w:eastAsia="zh-CN"/>
              </w:rPr>
            </w:pPr>
          </w:p>
          <w:p w14:paraId="1E5089D5" w14:textId="77777777" w:rsidR="00A52052" w:rsidRDefault="00A52052" w:rsidP="00A52052">
            <w:pPr>
              <w:snapToGrid w:val="0"/>
              <w:jc w:val="both"/>
              <w:rPr>
                <w:sz w:val="18"/>
                <w:szCs w:val="18"/>
                <w:lang w:eastAsia="zh-CN"/>
              </w:rPr>
            </w:pPr>
            <w:r>
              <w:rPr>
                <w:rFonts w:hint="eastAsia"/>
                <w:b/>
                <w:bCs/>
                <w:sz w:val="18"/>
                <w:szCs w:val="18"/>
                <w:lang w:eastAsia="zh-CN"/>
              </w:rPr>
              <w:t>P</w:t>
            </w:r>
            <w:r>
              <w:rPr>
                <w:b/>
                <w:bCs/>
                <w:sz w:val="18"/>
                <w:szCs w:val="18"/>
                <w:lang w:eastAsia="zh-CN"/>
              </w:rPr>
              <w:t xml:space="preserve">roposal 2.3, </w:t>
            </w:r>
            <w:r w:rsidRPr="002E0B76">
              <w:rPr>
                <w:sz w:val="18"/>
                <w:szCs w:val="18"/>
                <w:lang w:eastAsia="zh-CN"/>
              </w:rPr>
              <w:t>support</w:t>
            </w:r>
            <w:r>
              <w:rPr>
                <w:sz w:val="18"/>
                <w:szCs w:val="18"/>
                <w:lang w:eastAsia="zh-CN"/>
              </w:rPr>
              <w:t xml:space="preserve"> in principle.</w:t>
            </w:r>
          </w:p>
          <w:p w14:paraId="12C466B4" w14:textId="77777777" w:rsidR="00A52052" w:rsidRDefault="00A52052" w:rsidP="00A52052">
            <w:pPr>
              <w:snapToGrid w:val="0"/>
              <w:jc w:val="both"/>
              <w:rPr>
                <w:bCs/>
                <w:sz w:val="18"/>
                <w:szCs w:val="18"/>
                <w:lang w:eastAsia="zh-CN"/>
              </w:rPr>
            </w:pPr>
            <w:r w:rsidRPr="002E0B76">
              <w:rPr>
                <w:rFonts w:hint="eastAsia"/>
                <w:bCs/>
                <w:sz w:val="18"/>
                <w:szCs w:val="18"/>
                <w:lang w:eastAsia="zh-CN"/>
              </w:rPr>
              <w:t>W</w:t>
            </w:r>
            <w:r w:rsidRPr="002E0B76">
              <w:rPr>
                <w:bCs/>
                <w:sz w:val="18"/>
                <w:szCs w:val="18"/>
                <w:lang w:eastAsia="zh-CN"/>
              </w:rPr>
              <w:t>e</w:t>
            </w:r>
            <w:r>
              <w:rPr>
                <w:bCs/>
                <w:sz w:val="18"/>
                <w:szCs w:val="18"/>
                <w:lang w:eastAsia="zh-CN"/>
              </w:rPr>
              <w:t xml:space="preserve"> think the event-driven reporting might be the quickest reporting approach when compared with P/SP/AP, since UE carries out the DL measurement. </w:t>
            </w:r>
          </w:p>
          <w:p w14:paraId="5C27F016" w14:textId="13A4D552" w:rsidR="00A52052" w:rsidRPr="00F41D8B" w:rsidRDefault="00A52052" w:rsidP="00A52052">
            <w:pPr>
              <w:snapToGrid w:val="0"/>
              <w:jc w:val="both"/>
              <w:rPr>
                <w:bCs/>
                <w:sz w:val="18"/>
                <w:szCs w:val="18"/>
                <w:lang w:eastAsia="zh-CN"/>
              </w:rPr>
            </w:pPr>
            <w:r>
              <w:rPr>
                <w:rFonts w:hint="eastAsia"/>
                <w:bCs/>
                <w:sz w:val="18"/>
                <w:szCs w:val="18"/>
                <w:lang w:eastAsia="zh-CN"/>
              </w:rPr>
              <w:t>I</w:t>
            </w:r>
            <w:r>
              <w:rPr>
                <w:bCs/>
                <w:sz w:val="18"/>
                <w:szCs w:val="18"/>
                <w:lang w:eastAsia="zh-CN"/>
              </w:rPr>
              <w:t xml:space="preserve">n addition, since K is the number of beams associated with NSC, should we extend this kind of reporting to inter-cell mTRP which in our view are composed of serving cells from up to 2 TRPs?  We are not quite sure. </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CD3B02">
      <w:pPr>
        <w:pStyle w:val="3"/>
        <w:numPr>
          <w:ilvl w:val="1"/>
          <w:numId w:val="8"/>
        </w:numPr>
      </w:pPr>
      <w:r>
        <w:lastRenderedPageBreak/>
        <w:t>Issue 3 (beam indication signaling medium)</w:t>
      </w:r>
    </w:p>
    <w:p w14:paraId="0ADE64D2" w14:textId="68EE5420"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1D7FC" w14:textId="4FF1E365" w:rsidR="0066239D" w:rsidRPr="000E2E96" w:rsidRDefault="0066239D" w:rsidP="00952ABE">
            <w:pPr>
              <w:snapToGrid w:val="0"/>
              <w:rPr>
                <w:sz w:val="18"/>
                <w:szCs w:val="18"/>
              </w:rPr>
            </w:pPr>
            <w:r w:rsidRPr="000E2E96">
              <w:rPr>
                <w:rFonts w:ascii="Times" w:eastAsia="바탕" w:hAnsi="Times" w:cs="Times"/>
                <w:sz w:val="18"/>
                <w:szCs w:val="18"/>
                <w:lang w:val="en-GB" w:eastAsia="x-none"/>
              </w:rPr>
              <w:t>Whether both DL TCI and UL TCI states can be signaled in one instance of beam indication DCI formats 1_1/1_2 (with and without DL assignment)</w:t>
            </w:r>
          </w:p>
          <w:p w14:paraId="21A8B3E2" w14:textId="4996C3DC" w:rsidR="008238B1" w:rsidRPr="000E2E96" w:rsidRDefault="008238B1" w:rsidP="009131D0">
            <w:pPr>
              <w:snapToGrid w:val="0"/>
              <w:rPr>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9ADEE" w14:textId="23B09E73" w:rsidR="000A5740" w:rsidRPr="00FA5270" w:rsidRDefault="0066239D">
            <w:pPr>
              <w:snapToGrid w:val="0"/>
              <w:rPr>
                <w:sz w:val="18"/>
                <w:szCs w:val="18"/>
              </w:rPr>
            </w:pPr>
            <w:r w:rsidRPr="00FA5270">
              <w:rPr>
                <w:b/>
                <w:sz w:val="18"/>
                <w:szCs w:val="18"/>
              </w:rPr>
              <w:t>Yes (one TCI field codepoint represents both DL and UL TCI states)</w:t>
            </w:r>
            <w:r w:rsidR="00232761" w:rsidRPr="00FA5270">
              <w:rPr>
                <w:sz w:val="18"/>
                <w:szCs w:val="18"/>
              </w:rPr>
              <w:t xml:space="preserve">: </w:t>
            </w:r>
            <w:r w:rsidR="00B97A22" w:rsidRPr="00FA5270">
              <w:rPr>
                <w:sz w:val="18"/>
                <w:szCs w:val="18"/>
              </w:rPr>
              <w:t>Nokia/NSB, Ericsson, Samsung, Xiaomi</w:t>
            </w:r>
            <w:r w:rsidR="00FD43F1" w:rsidRPr="00FA5270">
              <w:rPr>
                <w:sz w:val="18"/>
                <w:szCs w:val="18"/>
              </w:rPr>
              <w:t>, OPPO</w:t>
            </w:r>
            <w:r w:rsidR="0006390D" w:rsidRPr="00FA5270">
              <w:rPr>
                <w:sz w:val="18"/>
                <w:szCs w:val="18"/>
              </w:rPr>
              <w:t>, Fujitsu</w:t>
            </w:r>
            <w:r w:rsidR="00D37383" w:rsidRPr="00FA5270">
              <w:rPr>
                <w:sz w:val="18"/>
                <w:szCs w:val="18"/>
              </w:rPr>
              <w:t>, Intel</w:t>
            </w:r>
            <w:r w:rsidR="001728D9" w:rsidRPr="00FA5270">
              <w:rPr>
                <w:sz w:val="18"/>
                <w:szCs w:val="18"/>
              </w:rPr>
              <w:t>, NTT Docomo</w:t>
            </w:r>
            <w:r w:rsidR="00C7241E">
              <w:rPr>
                <w:sz w:val="18"/>
                <w:szCs w:val="18"/>
              </w:rPr>
              <w:t>, CATT</w:t>
            </w:r>
            <w:ins w:id="70" w:author="马大为 (Dawei Ma)" w:date="2021-05-18T16:33:00Z">
              <w:r w:rsidR="00F41D8B">
                <w:rPr>
                  <w:sz w:val="18"/>
                  <w:szCs w:val="18"/>
                </w:rPr>
                <w:t>, Spreadtrum</w:t>
              </w:r>
            </w:ins>
            <w:r w:rsidR="00A52052">
              <w:rPr>
                <w:sz w:val="18"/>
                <w:szCs w:val="18"/>
              </w:rPr>
              <w:t>, Sony</w:t>
            </w:r>
          </w:p>
          <w:p w14:paraId="3544BE67" w14:textId="29495747" w:rsidR="0066239D" w:rsidRPr="00FA5270" w:rsidRDefault="0066239D">
            <w:pPr>
              <w:snapToGrid w:val="0"/>
              <w:rPr>
                <w:sz w:val="18"/>
                <w:szCs w:val="18"/>
              </w:rPr>
            </w:pPr>
          </w:p>
          <w:p w14:paraId="7DA5FACF" w14:textId="5008C418" w:rsidR="0066239D" w:rsidRPr="00A54B16" w:rsidRDefault="0066239D">
            <w:pPr>
              <w:snapToGrid w:val="0"/>
              <w:rPr>
                <w:sz w:val="18"/>
                <w:szCs w:val="18"/>
                <w:lang w:val="de-DE"/>
              </w:rPr>
            </w:pPr>
            <w:r w:rsidRPr="009131D0">
              <w:rPr>
                <w:b/>
                <w:sz w:val="18"/>
                <w:szCs w:val="18"/>
                <w:lang w:val="de-DE"/>
              </w:rPr>
              <w:t>No</w:t>
            </w:r>
            <w:r>
              <w:rPr>
                <w:sz w:val="18"/>
                <w:szCs w:val="18"/>
                <w:lang w:val="de-DE"/>
              </w:rPr>
              <w:t xml:space="preserve">: </w:t>
            </w:r>
          </w:p>
          <w:p w14:paraId="1A51BB21" w14:textId="229B79C0" w:rsidR="00232761" w:rsidRPr="00CB79FC" w:rsidRDefault="00232761">
            <w:pPr>
              <w:snapToGrid w:val="0"/>
              <w:rPr>
                <w:sz w:val="18"/>
                <w:szCs w:val="18"/>
              </w:rPr>
            </w:pPr>
          </w:p>
        </w:tc>
      </w:tr>
      <w:tr w:rsidR="00D23DDD" w:rsidRPr="00CB79FC" w14:paraId="5BFE4C9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2884" w14:textId="3791873B" w:rsidR="00D23DDD" w:rsidRPr="000E2E96" w:rsidRDefault="00D23DDD"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FDAB1" w14:textId="77777777" w:rsidR="00D23DDD" w:rsidRDefault="00D23DDD" w:rsidP="00D23DDD">
            <w:pPr>
              <w:snapToGrid w:val="0"/>
              <w:rPr>
                <w:sz w:val="18"/>
                <w:szCs w:val="18"/>
              </w:rPr>
            </w:pPr>
            <w:r>
              <w:rPr>
                <w:sz w:val="18"/>
                <w:szCs w:val="18"/>
              </w:rPr>
              <w:t xml:space="preserve">Beam application time (BAT): </w:t>
            </w:r>
          </w:p>
          <w:p w14:paraId="382584F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Alt1: the first slot that is at least X ms or Y symbols after the [first/last] symbol of the DCI with the joint or separate DL/UL beam indication</w:t>
            </w:r>
          </w:p>
          <w:p w14:paraId="126A5784"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Alt2A: the first slot that is at least X ms or Y symbols after the [first/last] symbol of the acknowledgment of the joint or separate DL/UL beam indication </w:t>
            </w:r>
          </w:p>
          <w:p w14:paraId="14AC1263" w14:textId="77777777" w:rsidR="00D23DDD" w:rsidRPr="002425BC"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3F3B79A3" w14:textId="77777777" w:rsidR="00721706" w:rsidRDefault="00D23DDD" w:rsidP="00D23DDD">
            <w:pPr>
              <w:numPr>
                <w:ilvl w:val="0"/>
                <w:numId w:val="10"/>
              </w:numPr>
              <w:autoSpaceDN w:val="0"/>
              <w:snapToGrid w:val="0"/>
              <w:jc w:val="both"/>
              <w:textAlignment w:val="baseline"/>
              <w:rPr>
                <w:sz w:val="18"/>
                <w:szCs w:val="20"/>
                <w:lang w:eastAsia="zh-CN"/>
              </w:rPr>
            </w:pPr>
            <w:r w:rsidRPr="002425BC">
              <w:rPr>
                <w:sz w:val="18"/>
                <w:szCs w:val="20"/>
                <w:lang w:eastAsia="zh-CN"/>
              </w:rPr>
              <w:t>Alt2C: Support both Alt1 and Alt2A, and introduce a UE capability that indicates the support of Alt1 or Alt2A</w:t>
            </w:r>
          </w:p>
          <w:p w14:paraId="22D21BDC" w14:textId="7F5D7416" w:rsidR="00D23DDD" w:rsidRPr="00721706" w:rsidRDefault="00D23DDD" w:rsidP="00D23DDD">
            <w:pPr>
              <w:numPr>
                <w:ilvl w:val="0"/>
                <w:numId w:val="10"/>
              </w:numPr>
              <w:autoSpaceDN w:val="0"/>
              <w:snapToGrid w:val="0"/>
              <w:jc w:val="both"/>
              <w:textAlignment w:val="baseline"/>
              <w:rPr>
                <w:sz w:val="18"/>
                <w:szCs w:val="20"/>
                <w:lang w:eastAsia="zh-CN"/>
              </w:rPr>
            </w:pPr>
            <w:r w:rsidRPr="00721706">
              <w:rPr>
                <w:sz w:val="18"/>
                <w:szCs w:val="20"/>
                <w:lang w:eastAsia="zh-CN"/>
              </w:rPr>
              <w:t>Alt3: the first slot that is at least X1 ms or Y1 symbols after the [first/last] symbol of the DCI with beam indication and X2 ms or Y2 symbols after the [first/last] symbol of the acknowledgment of the beam indication</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0B0CD" w14:textId="292AB344" w:rsidR="00D23DDD" w:rsidRDefault="00D23DDD" w:rsidP="00D23DDD">
            <w:pPr>
              <w:snapToGrid w:val="0"/>
              <w:rPr>
                <w:sz w:val="18"/>
                <w:szCs w:val="18"/>
              </w:rPr>
            </w:pPr>
            <w:r>
              <w:rPr>
                <w:b/>
                <w:sz w:val="18"/>
                <w:szCs w:val="18"/>
              </w:rPr>
              <w:t>Alt1</w:t>
            </w:r>
            <w:r>
              <w:rPr>
                <w:sz w:val="18"/>
                <w:szCs w:val="18"/>
              </w:rPr>
              <w:t xml:space="preserve">: vivo, Ericsson, </w:t>
            </w:r>
            <w:r w:rsidRPr="005C62F3">
              <w:rPr>
                <w:sz w:val="18"/>
                <w:szCs w:val="18"/>
              </w:rPr>
              <w:t>Xiaomi</w:t>
            </w:r>
            <w:r w:rsidR="00830703">
              <w:rPr>
                <w:sz w:val="18"/>
                <w:szCs w:val="18"/>
              </w:rPr>
              <w:t>, Convida</w:t>
            </w:r>
          </w:p>
          <w:p w14:paraId="2CAB7294" w14:textId="77777777" w:rsidR="00D23DDD" w:rsidRDefault="00D23DDD" w:rsidP="00D23DDD">
            <w:pPr>
              <w:snapToGrid w:val="0"/>
              <w:rPr>
                <w:sz w:val="18"/>
                <w:szCs w:val="18"/>
              </w:rPr>
            </w:pPr>
          </w:p>
          <w:p w14:paraId="485763E5" w14:textId="75399939" w:rsidR="00D23DDD" w:rsidRDefault="00D23DDD" w:rsidP="00D23DDD">
            <w:pPr>
              <w:snapToGrid w:val="0"/>
              <w:rPr>
                <w:sz w:val="18"/>
                <w:szCs w:val="18"/>
              </w:rPr>
            </w:pPr>
            <w:r>
              <w:rPr>
                <w:b/>
                <w:sz w:val="18"/>
                <w:szCs w:val="18"/>
              </w:rPr>
              <w:t>Alt2A</w:t>
            </w:r>
            <w:r>
              <w:rPr>
                <w:sz w:val="18"/>
                <w:szCs w:val="18"/>
              </w:rPr>
              <w:t xml:space="preserve">: Lenovo/MoM, CMCC, </w:t>
            </w:r>
            <w:r w:rsidRPr="008D3C65">
              <w:rPr>
                <w:sz w:val="18"/>
                <w:szCs w:val="18"/>
              </w:rPr>
              <w:t>Fujitsu</w:t>
            </w:r>
            <w:r>
              <w:rPr>
                <w:sz w:val="18"/>
                <w:szCs w:val="18"/>
              </w:rPr>
              <w:t>,</w:t>
            </w:r>
            <w:r w:rsidRPr="008D3C65">
              <w:rPr>
                <w:sz w:val="18"/>
                <w:szCs w:val="18"/>
              </w:rPr>
              <w:t xml:space="preserve"> </w:t>
            </w:r>
            <w:r>
              <w:rPr>
                <w:sz w:val="18"/>
                <w:szCs w:val="18"/>
              </w:rPr>
              <w:t>Samsung (2</w:t>
            </w:r>
            <w:r w:rsidRPr="00CA4557">
              <w:rPr>
                <w:sz w:val="18"/>
                <w:szCs w:val="18"/>
                <w:vertAlign w:val="superscript"/>
              </w:rPr>
              <w:t>nd</w:t>
            </w:r>
            <w:r>
              <w:rPr>
                <w:sz w:val="18"/>
                <w:szCs w:val="18"/>
              </w:rPr>
              <w:t xml:space="preserve"> preference), IDC, Spreadtrum</w:t>
            </w:r>
            <w:r w:rsidR="009E2931">
              <w:rPr>
                <w:sz w:val="18"/>
                <w:szCs w:val="18"/>
              </w:rPr>
              <w:t>, ZTE</w:t>
            </w:r>
            <w:r w:rsidR="00265B6A">
              <w:rPr>
                <w:sz w:val="18"/>
                <w:szCs w:val="18"/>
              </w:rPr>
              <w:t>, CATT</w:t>
            </w:r>
            <w:r w:rsidR="00E34E54">
              <w:rPr>
                <w:sz w:val="18"/>
                <w:szCs w:val="18"/>
              </w:rPr>
              <w:t xml:space="preserve">, </w:t>
            </w:r>
            <w:r w:rsidR="00C857B1">
              <w:rPr>
                <w:sz w:val="18"/>
                <w:szCs w:val="18"/>
              </w:rPr>
              <w:t>Huawei, HiSi</w:t>
            </w:r>
            <w:r w:rsidR="007030F7">
              <w:rPr>
                <w:sz w:val="18"/>
                <w:szCs w:val="18"/>
              </w:rPr>
              <w:t>, Apple</w:t>
            </w:r>
            <w:r w:rsidR="00317756">
              <w:rPr>
                <w:sz w:val="18"/>
                <w:szCs w:val="18"/>
              </w:rPr>
              <w:t>, Sony</w:t>
            </w:r>
            <w:r w:rsidR="003F0729">
              <w:rPr>
                <w:sz w:val="18"/>
                <w:szCs w:val="18"/>
              </w:rPr>
              <w:t>, Qualcomm</w:t>
            </w:r>
            <w:r w:rsidR="00B4620E">
              <w:rPr>
                <w:sz w:val="18"/>
                <w:szCs w:val="18"/>
              </w:rPr>
              <w:t>, NEC</w:t>
            </w:r>
            <w:r w:rsidR="00754629">
              <w:rPr>
                <w:sz w:val="18"/>
                <w:szCs w:val="18"/>
              </w:rPr>
              <w:t>, NTT Docomo (2</w:t>
            </w:r>
            <w:r w:rsidR="00754629" w:rsidRPr="00754629">
              <w:rPr>
                <w:sz w:val="18"/>
                <w:szCs w:val="18"/>
                <w:vertAlign w:val="superscript"/>
              </w:rPr>
              <w:t>nd</w:t>
            </w:r>
            <w:r w:rsidR="00754629">
              <w:rPr>
                <w:sz w:val="18"/>
                <w:szCs w:val="18"/>
              </w:rPr>
              <w:t xml:space="preserve"> preference)</w:t>
            </w:r>
            <w:r w:rsidR="00410FDA">
              <w:rPr>
                <w:sz w:val="18"/>
                <w:szCs w:val="18"/>
              </w:rPr>
              <w:t>, APT</w:t>
            </w:r>
            <w:r w:rsidR="00802D37">
              <w:rPr>
                <w:sz w:val="18"/>
                <w:szCs w:val="18"/>
              </w:rPr>
              <w:t>/FGI</w:t>
            </w:r>
            <w:r w:rsidR="005D09B0">
              <w:rPr>
                <w:sz w:val="18"/>
                <w:szCs w:val="18"/>
              </w:rPr>
              <w:t>, MTK</w:t>
            </w:r>
            <w:r w:rsidR="00D37383">
              <w:rPr>
                <w:sz w:val="18"/>
                <w:szCs w:val="18"/>
              </w:rPr>
              <w:t>, Intel</w:t>
            </w:r>
            <w:r w:rsidR="00A54E89">
              <w:rPr>
                <w:sz w:val="18"/>
                <w:szCs w:val="18"/>
              </w:rPr>
              <w:t>, OPPO (2</w:t>
            </w:r>
            <w:r w:rsidR="00A54E89" w:rsidRPr="00FA5270">
              <w:rPr>
                <w:sz w:val="18"/>
                <w:szCs w:val="18"/>
                <w:vertAlign w:val="superscript"/>
              </w:rPr>
              <w:t>nd</w:t>
            </w:r>
            <w:r w:rsidR="00A54E89">
              <w:rPr>
                <w:sz w:val="18"/>
                <w:szCs w:val="18"/>
              </w:rPr>
              <w:t xml:space="preserve"> preference:</w:t>
            </w:r>
            <w:r w:rsidR="00EC46D3">
              <w:rPr>
                <w:sz w:val="18"/>
                <w:szCs w:val="18"/>
              </w:rPr>
              <w:t xml:space="preserve"> Alt2B+ meet the UE capability)</w:t>
            </w:r>
            <w:r w:rsidR="006746AE">
              <w:rPr>
                <w:sz w:val="18"/>
                <w:szCs w:val="18"/>
              </w:rPr>
              <w:t>, ZTE</w:t>
            </w:r>
            <w:r w:rsidR="00F6402A">
              <w:rPr>
                <w:sz w:val="18"/>
                <w:szCs w:val="18"/>
              </w:rPr>
              <w:t>, Ericsson (2</w:t>
            </w:r>
            <w:r w:rsidR="00F6402A" w:rsidRPr="00995B9F">
              <w:rPr>
                <w:sz w:val="18"/>
                <w:szCs w:val="18"/>
                <w:vertAlign w:val="superscript"/>
              </w:rPr>
              <w:t>nd</w:t>
            </w:r>
            <w:r w:rsidR="00F6402A">
              <w:rPr>
                <w:sz w:val="18"/>
                <w:szCs w:val="18"/>
              </w:rPr>
              <w:t xml:space="preserve"> preference)</w:t>
            </w:r>
          </w:p>
          <w:p w14:paraId="5BA010A5" w14:textId="77777777" w:rsidR="00D23DDD" w:rsidRDefault="00D23DDD" w:rsidP="00D23DDD">
            <w:pPr>
              <w:snapToGrid w:val="0"/>
              <w:rPr>
                <w:sz w:val="18"/>
                <w:szCs w:val="18"/>
              </w:rPr>
            </w:pPr>
          </w:p>
          <w:p w14:paraId="26AB7C95" w14:textId="4A7FB86B" w:rsidR="00D23DDD" w:rsidRDefault="00D23DDD" w:rsidP="00D23DDD">
            <w:pPr>
              <w:snapToGrid w:val="0"/>
              <w:rPr>
                <w:sz w:val="18"/>
                <w:szCs w:val="18"/>
              </w:rPr>
            </w:pPr>
            <w:r w:rsidRPr="00636762">
              <w:rPr>
                <w:b/>
                <w:sz w:val="18"/>
                <w:szCs w:val="18"/>
              </w:rPr>
              <w:t>Alt2</w:t>
            </w:r>
            <w:r>
              <w:rPr>
                <w:b/>
                <w:sz w:val="18"/>
                <w:szCs w:val="18"/>
              </w:rPr>
              <w:t>B</w:t>
            </w:r>
            <w:r>
              <w:rPr>
                <w:sz w:val="18"/>
                <w:szCs w:val="18"/>
              </w:rPr>
              <w:t>: Nokia/NSB, Samsung (1</w:t>
            </w:r>
            <w:r w:rsidRPr="00CA4557">
              <w:rPr>
                <w:sz w:val="18"/>
                <w:szCs w:val="18"/>
                <w:vertAlign w:val="superscript"/>
              </w:rPr>
              <w:t>st</w:t>
            </w:r>
            <w:r>
              <w:rPr>
                <w:sz w:val="18"/>
                <w:szCs w:val="18"/>
              </w:rPr>
              <w:t xml:space="preserve"> preference), </w:t>
            </w:r>
            <w:r w:rsidRPr="005C62F3">
              <w:rPr>
                <w:sz w:val="18"/>
                <w:szCs w:val="18"/>
              </w:rPr>
              <w:t>Xiaomi</w:t>
            </w:r>
            <w:r w:rsidR="00754629">
              <w:rPr>
                <w:sz w:val="18"/>
                <w:szCs w:val="18"/>
              </w:rPr>
              <w:t>, NTT Docomo (1</w:t>
            </w:r>
            <w:r w:rsidR="00754629" w:rsidRPr="00754629">
              <w:rPr>
                <w:sz w:val="18"/>
                <w:szCs w:val="18"/>
                <w:vertAlign w:val="superscript"/>
              </w:rPr>
              <w:t>st</w:t>
            </w:r>
            <w:r w:rsidR="00754629">
              <w:rPr>
                <w:sz w:val="18"/>
                <w:szCs w:val="18"/>
              </w:rPr>
              <w:t xml:space="preserve"> preference)</w:t>
            </w:r>
            <w:r w:rsidR="00737927">
              <w:rPr>
                <w:sz w:val="18"/>
                <w:szCs w:val="18"/>
              </w:rPr>
              <w:t>, LG</w:t>
            </w:r>
          </w:p>
          <w:p w14:paraId="1BD73686" w14:textId="77777777" w:rsidR="00D23DDD" w:rsidRDefault="00D23DDD" w:rsidP="00D23DDD">
            <w:pPr>
              <w:snapToGrid w:val="0"/>
              <w:rPr>
                <w:sz w:val="18"/>
                <w:szCs w:val="18"/>
              </w:rPr>
            </w:pPr>
          </w:p>
          <w:p w14:paraId="2A5376B7" w14:textId="77777777" w:rsidR="00D23DDD" w:rsidRDefault="00D23DDD" w:rsidP="00D23DDD">
            <w:pPr>
              <w:snapToGrid w:val="0"/>
              <w:rPr>
                <w:sz w:val="18"/>
                <w:szCs w:val="18"/>
              </w:rPr>
            </w:pPr>
            <w:r>
              <w:rPr>
                <w:b/>
                <w:sz w:val="18"/>
                <w:szCs w:val="18"/>
              </w:rPr>
              <w:t>Alt2C:</w:t>
            </w:r>
          </w:p>
          <w:p w14:paraId="5EFE219F" w14:textId="77777777" w:rsidR="00D23DDD" w:rsidRDefault="00D23DDD" w:rsidP="00D23DDD">
            <w:pPr>
              <w:snapToGrid w:val="0"/>
              <w:rPr>
                <w:sz w:val="18"/>
                <w:szCs w:val="18"/>
              </w:rPr>
            </w:pPr>
          </w:p>
          <w:p w14:paraId="565CB41E" w14:textId="4EC27073" w:rsidR="00D23DDD" w:rsidRDefault="00D23DDD" w:rsidP="00D23DDD">
            <w:pPr>
              <w:snapToGrid w:val="0"/>
              <w:rPr>
                <w:sz w:val="18"/>
                <w:szCs w:val="18"/>
              </w:rPr>
            </w:pPr>
            <w:r>
              <w:rPr>
                <w:b/>
                <w:sz w:val="18"/>
                <w:szCs w:val="18"/>
              </w:rPr>
              <w:t>Alt3</w:t>
            </w:r>
            <w:r>
              <w:rPr>
                <w:sz w:val="18"/>
                <w:szCs w:val="18"/>
              </w:rPr>
              <w:t xml:space="preserve">: </w:t>
            </w:r>
            <w:r w:rsidR="00B66FD9">
              <w:rPr>
                <w:sz w:val="18"/>
                <w:szCs w:val="18"/>
              </w:rPr>
              <w:t>OPPO</w:t>
            </w:r>
          </w:p>
          <w:p w14:paraId="71837A78" w14:textId="77777777" w:rsidR="00D23DDD" w:rsidRDefault="00D23DDD" w:rsidP="00D23DDD">
            <w:pPr>
              <w:snapToGrid w:val="0"/>
              <w:rPr>
                <w:b/>
                <w:sz w:val="18"/>
                <w:szCs w:val="18"/>
                <w:lang w:val="de-DE"/>
              </w:rPr>
            </w:pPr>
          </w:p>
        </w:tc>
      </w:tr>
      <w:tr w:rsidR="00D23DDD" w:rsidRPr="00CB79FC" w14:paraId="3B9E5C86"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F6BFF" w14:textId="473B0B7E" w:rsidR="00D23DDD" w:rsidRPr="000E2E96" w:rsidRDefault="00D23DDD"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248" w14:textId="4ADD128A" w:rsidR="00D23DDD" w:rsidRPr="000E2E96" w:rsidRDefault="00D23DDD" w:rsidP="00D23DDD">
            <w:pPr>
              <w:snapToGrid w:val="0"/>
              <w:rPr>
                <w:sz w:val="18"/>
                <w:szCs w:val="18"/>
              </w:rPr>
            </w:pPr>
            <w:r w:rsidRPr="000E2E96">
              <w:rPr>
                <w:sz w:val="18"/>
                <w:szCs w:val="18"/>
              </w:rPr>
              <w:t xml:space="preserve">For a UE configured with (supporting/capable of) both joint TCI and separate DL/UL TCI (including DL-only TCI, UL-only TCI, [or DL+UL TCI]), how to signal the switching between joint TCI and separate DL/UL TCI: </w:t>
            </w:r>
          </w:p>
          <w:p w14:paraId="24FBDC29" w14:textId="76973E2D"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 xml:space="preserve">AltA. Either joint TCI, DL-only TCI, UL-only TCI, [or DL+UL TCI] can be dynamically indicated via beam indication DCI (i.e. the 8 available TCI codepoints are partitioned for all the TCI “types”) </w:t>
            </w:r>
          </w:p>
          <w:p w14:paraId="6EB544A7" w14:textId="65114962" w:rsidR="00D23DDD" w:rsidRPr="000E2E96" w:rsidRDefault="00D23DDD" w:rsidP="00D23DDD">
            <w:pPr>
              <w:pStyle w:val="a3"/>
              <w:numPr>
                <w:ilvl w:val="0"/>
                <w:numId w:val="9"/>
              </w:numPr>
              <w:snapToGrid w:val="0"/>
              <w:spacing w:after="0" w:line="240" w:lineRule="auto"/>
              <w:jc w:val="both"/>
              <w:rPr>
                <w:sz w:val="18"/>
                <w:szCs w:val="18"/>
              </w:rPr>
            </w:pPr>
            <w:r w:rsidRPr="000E2E96">
              <w:rPr>
                <w:sz w:val="18"/>
                <w:szCs w:val="18"/>
              </w:rPr>
              <w:t>AltB. Either joint DL/UL TCI or separate DL/UL TCI can be activated via MAC CE signaling (included in the TCI state activation)</w:t>
            </w:r>
          </w:p>
          <w:p w14:paraId="3BCA80EA" w14:textId="33FA0F25" w:rsidR="00D23DDD" w:rsidRPr="000E2E96" w:rsidRDefault="00D23DDD" w:rsidP="00D23DDD">
            <w:pPr>
              <w:pStyle w:val="a3"/>
              <w:numPr>
                <w:ilvl w:val="1"/>
                <w:numId w:val="9"/>
              </w:numPr>
              <w:snapToGrid w:val="0"/>
              <w:spacing w:after="0" w:line="240" w:lineRule="auto"/>
              <w:ind w:left="699" w:hanging="270"/>
              <w:jc w:val="both"/>
              <w:rPr>
                <w:sz w:val="18"/>
                <w:szCs w:val="18"/>
              </w:rPr>
            </w:pPr>
            <w:r w:rsidRPr="000E2E96">
              <w:rPr>
                <w:sz w:val="18"/>
                <w:szCs w:val="18"/>
              </w:rPr>
              <w:t xml:space="preserve">When separate DL/UL TCI is activated, either DL-only TCI, UL-only TCI, [or DL+UL TCI] can be indicated via beam indication DCI </w:t>
            </w:r>
          </w:p>
          <w:p w14:paraId="169DE470" w14:textId="6BE39976" w:rsidR="00D23DDD" w:rsidRPr="000E2E96" w:rsidRDefault="00D23DDD" w:rsidP="00D23DDD">
            <w:pPr>
              <w:snapToGrid w:val="0"/>
              <w:jc w:val="both"/>
              <w:rPr>
                <w:sz w:val="18"/>
                <w:szCs w:val="18"/>
              </w:rPr>
            </w:pPr>
          </w:p>
          <w:p w14:paraId="570ED52D" w14:textId="66DFBAC2" w:rsidR="00D23DDD" w:rsidRPr="000E2E96" w:rsidRDefault="00D23DDD" w:rsidP="00D23DDD">
            <w:pPr>
              <w:snapToGrid w:val="0"/>
              <w:jc w:val="both"/>
              <w:rPr>
                <w:sz w:val="18"/>
                <w:szCs w:val="18"/>
              </w:rPr>
            </w:pPr>
            <w:r w:rsidRPr="000E2E96">
              <w:rPr>
                <w:sz w:val="18"/>
                <w:szCs w:val="18"/>
              </w:rPr>
              <w:t>Note: The UE capability/optionality/FG issue is beyond the scope of 3.2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DD55D" w14:textId="039841CD" w:rsidR="00D23DDD" w:rsidRPr="00DC169E" w:rsidRDefault="00D23DDD" w:rsidP="00D23DDD">
            <w:pPr>
              <w:snapToGrid w:val="0"/>
              <w:rPr>
                <w:sz w:val="18"/>
                <w:szCs w:val="18"/>
              </w:rPr>
            </w:pPr>
            <w:r>
              <w:rPr>
                <w:b/>
                <w:sz w:val="18"/>
                <w:szCs w:val="18"/>
              </w:rPr>
              <w:t>AltA</w:t>
            </w:r>
            <w:r w:rsidRPr="00DC169E">
              <w:rPr>
                <w:sz w:val="18"/>
                <w:szCs w:val="18"/>
              </w:rPr>
              <w:t>:</w:t>
            </w:r>
            <w:r>
              <w:rPr>
                <w:sz w:val="18"/>
                <w:szCs w:val="18"/>
              </w:rPr>
              <w:t xml:space="preserve"> Lenovo/MoM, Nokia</w:t>
            </w:r>
            <w:r w:rsidR="009E2931">
              <w:rPr>
                <w:sz w:val="18"/>
                <w:szCs w:val="18"/>
              </w:rPr>
              <w:t>/NSB, ZTE</w:t>
            </w:r>
            <w:r w:rsidR="00F81F81">
              <w:rPr>
                <w:sz w:val="18"/>
                <w:szCs w:val="18"/>
              </w:rPr>
              <w:t>, OPPO</w:t>
            </w:r>
            <w:r w:rsidR="00A54E89">
              <w:rPr>
                <w:sz w:val="18"/>
                <w:szCs w:val="18"/>
              </w:rPr>
              <w:t xml:space="preserve"> (only for the UE with UE capability supporting both joint and separate TCI state)</w:t>
            </w:r>
            <w:r w:rsidR="002A0101">
              <w:rPr>
                <w:sz w:val="18"/>
                <w:szCs w:val="18"/>
              </w:rPr>
              <w:t>, Sony</w:t>
            </w:r>
            <w:r w:rsidR="000404F2">
              <w:rPr>
                <w:sz w:val="18"/>
                <w:szCs w:val="18"/>
              </w:rPr>
              <w:t>, Con</w:t>
            </w:r>
            <w:r w:rsidR="004B0150">
              <w:rPr>
                <w:sz w:val="18"/>
                <w:szCs w:val="18"/>
              </w:rPr>
              <w:t>vida</w:t>
            </w:r>
            <w:r w:rsidR="00EB09CF">
              <w:rPr>
                <w:sz w:val="18"/>
                <w:szCs w:val="18"/>
              </w:rPr>
              <w:t>, APT</w:t>
            </w:r>
            <w:r w:rsidR="00CD1469">
              <w:rPr>
                <w:sz w:val="18"/>
                <w:szCs w:val="18"/>
              </w:rPr>
              <w:t>/FGI</w:t>
            </w:r>
            <w:r w:rsidR="00D37383">
              <w:rPr>
                <w:sz w:val="18"/>
                <w:szCs w:val="18"/>
              </w:rPr>
              <w:t>, Intel (TCI state usage indication via MAC-CE</w:t>
            </w:r>
            <w:r w:rsidR="00946179">
              <w:rPr>
                <w:sz w:val="18"/>
                <w:szCs w:val="18"/>
              </w:rPr>
              <w:t xml:space="preserve"> and dynamic switching using DCI</w:t>
            </w:r>
            <w:r w:rsidR="00D37383">
              <w:rPr>
                <w:sz w:val="18"/>
                <w:szCs w:val="18"/>
              </w:rPr>
              <w:t>)</w:t>
            </w:r>
            <w:r w:rsidR="0075346C">
              <w:rPr>
                <w:sz w:val="18"/>
                <w:szCs w:val="18"/>
              </w:rPr>
              <w:t xml:space="preserve">, </w:t>
            </w:r>
            <w:r w:rsidR="00C7241E">
              <w:rPr>
                <w:sz w:val="18"/>
                <w:szCs w:val="18"/>
              </w:rPr>
              <w:t>CATT</w:t>
            </w:r>
          </w:p>
          <w:p w14:paraId="181F2755" w14:textId="77777777" w:rsidR="00D23DDD" w:rsidRPr="00DC169E" w:rsidRDefault="00D23DDD" w:rsidP="00D23DDD">
            <w:pPr>
              <w:snapToGrid w:val="0"/>
              <w:rPr>
                <w:sz w:val="18"/>
                <w:szCs w:val="18"/>
              </w:rPr>
            </w:pPr>
          </w:p>
          <w:p w14:paraId="7E34937C" w14:textId="30A75865" w:rsidR="00D23DDD" w:rsidRPr="00FA5270" w:rsidRDefault="00D23DDD" w:rsidP="00D23DDD">
            <w:pPr>
              <w:snapToGrid w:val="0"/>
              <w:rPr>
                <w:sz w:val="18"/>
                <w:szCs w:val="18"/>
              </w:rPr>
            </w:pPr>
            <w:r w:rsidRPr="00FA5270">
              <w:rPr>
                <w:b/>
                <w:sz w:val="18"/>
                <w:szCs w:val="18"/>
              </w:rPr>
              <w:t>AltB</w:t>
            </w:r>
            <w:r w:rsidRPr="00FA5270">
              <w:rPr>
                <w:sz w:val="18"/>
                <w:szCs w:val="18"/>
              </w:rPr>
              <w:t xml:space="preserve">: Spreadtrum, </w:t>
            </w:r>
            <w:r w:rsidR="005D243B" w:rsidRPr="00FA5270">
              <w:rPr>
                <w:sz w:val="18"/>
                <w:szCs w:val="18"/>
              </w:rPr>
              <w:t xml:space="preserve">CATT, </w:t>
            </w:r>
            <w:r w:rsidRPr="00FA5270">
              <w:rPr>
                <w:sz w:val="18"/>
                <w:szCs w:val="18"/>
              </w:rPr>
              <w:t xml:space="preserve">Ericsson, </w:t>
            </w:r>
            <w:r w:rsidR="00C857B1">
              <w:rPr>
                <w:sz w:val="18"/>
                <w:szCs w:val="18"/>
              </w:rPr>
              <w:t>Huawei, HiSi</w:t>
            </w:r>
            <w:r w:rsidR="00E34E54" w:rsidRPr="00FA5270">
              <w:rPr>
                <w:sz w:val="18"/>
                <w:szCs w:val="18"/>
              </w:rPr>
              <w:t xml:space="preserve">, </w:t>
            </w:r>
            <w:r w:rsidRPr="00FA5270">
              <w:rPr>
                <w:sz w:val="18"/>
                <w:szCs w:val="18"/>
              </w:rPr>
              <w:t>Samsung, Xiaomi</w:t>
            </w:r>
            <w:r w:rsidR="00957C64" w:rsidRPr="00FA5270">
              <w:rPr>
                <w:sz w:val="18"/>
                <w:szCs w:val="18"/>
              </w:rPr>
              <w:t>, Apple</w:t>
            </w:r>
            <w:r w:rsidR="00664A8E" w:rsidRPr="00FA5270">
              <w:rPr>
                <w:sz w:val="18"/>
                <w:szCs w:val="18"/>
              </w:rPr>
              <w:t>, Qualcomm</w:t>
            </w:r>
            <w:r w:rsidR="004D6AB6" w:rsidRPr="00FA5270">
              <w:rPr>
                <w:sz w:val="18"/>
                <w:szCs w:val="18"/>
              </w:rPr>
              <w:t>, MTK</w:t>
            </w:r>
            <w:r w:rsidR="00D16192" w:rsidRPr="00FA5270">
              <w:rPr>
                <w:sz w:val="18"/>
                <w:szCs w:val="18"/>
              </w:rPr>
              <w:t>, NTT Docomo</w:t>
            </w:r>
            <w:r w:rsidR="00042B86" w:rsidRPr="00FA5270">
              <w:rPr>
                <w:sz w:val="18"/>
                <w:szCs w:val="18"/>
              </w:rPr>
              <w:t>, LG</w:t>
            </w:r>
          </w:p>
          <w:p w14:paraId="5C4A56F5" w14:textId="0F0547A0" w:rsidR="00D23DDD" w:rsidRPr="00FA5270" w:rsidRDefault="00D23DDD" w:rsidP="00D23DDD">
            <w:pPr>
              <w:snapToGrid w:val="0"/>
              <w:rPr>
                <w:sz w:val="18"/>
                <w:szCs w:val="18"/>
              </w:rPr>
            </w:pPr>
          </w:p>
          <w:p w14:paraId="487B41F6" w14:textId="7C65A9DB" w:rsidR="00D23DDD" w:rsidRPr="00CB79FC" w:rsidRDefault="00D23DDD" w:rsidP="00D23DDD">
            <w:pPr>
              <w:snapToGrid w:val="0"/>
              <w:rPr>
                <w:sz w:val="18"/>
                <w:szCs w:val="18"/>
              </w:rPr>
            </w:pP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68C68EF" w:rsidR="00D23DDD" w:rsidRDefault="00D23DDD"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1B78356F" w:rsidR="00D23DDD" w:rsidRPr="00CB79FC" w:rsidRDefault="00D23DDD" w:rsidP="00D23DDD">
            <w:pPr>
              <w:snapToGrid w:val="0"/>
              <w:rPr>
                <w:sz w:val="18"/>
                <w:szCs w:val="18"/>
              </w:rPr>
            </w:pPr>
            <w:r>
              <w:rPr>
                <w:sz w:val="18"/>
                <w:szCs w:val="18"/>
              </w:rPr>
              <w:t xml:space="preserve">Additional support for DCI 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F78D538" w:rsidR="00D23DDD" w:rsidRPr="002D633D" w:rsidRDefault="00D23DDD" w:rsidP="00D23DDD">
            <w:pPr>
              <w:snapToGrid w:val="0"/>
              <w:rPr>
                <w:sz w:val="18"/>
                <w:szCs w:val="18"/>
              </w:rPr>
            </w:pPr>
            <w:r>
              <w:rPr>
                <w:b/>
                <w:sz w:val="18"/>
                <w:szCs w:val="18"/>
              </w:rPr>
              <w:t>Yes:</w:t>
            </w:r>
            <w:r>
              <w:rPr>
                <w:sz w:val="18"/>
                <w:szCs w:val="18"/>
              </w:rPr>
              <w:t xml:space="preserve"> Lenovo/MoM (dedicated ACK/NACK bit in codebook), </w:t>
            </w:r>
            <w:r w:rsidRPr="005C62F3">
              <w:rPr>
                <w:sz w:val="18"/>
                <w:szCs w:val="18"/>
              </w:rPr>
              <w:t>Xiaomi</w:t>
            </w:r>
            <w:r>
              <w:rPr>
                <w:sz w:val="18"/>
                <w:szCs w:val="18"/>
              </w:rPr>
              <w:t xml:space="preserve"> (separate HARQ-ACK bit), Samsung</w:t>
            </w:r>
            <w:r w:rsidR="007430E3">
              <w:rPr>
                <w:sz w:val="18"/>
                <w:szCs w:val="18"/>
              </w:rPr>
              <w:t>, CATT</w:t>
            </w:r>
            <w:r w:rsidR="00A85C8F">
              <w:rPr>
                <w:sz w:val="18"/>
                <w:szCs w:val="18"/>
              </w:rPr>
              <w:t xml:space="preserve"> (only ACK)</w:t>
            </w:r>
            <w:r w:rsidR="007430E3">
              <w:rPr>
                <w:sz w:val="18"/>
                <w:szCs w:val="18"/>
              </w:rPr>
              <w:t>, OPPO</w:t>
            </w:r>
            <w:r w:rsidR="00A85C8F">
              <w:rPr>
                <w:sz w:val="18"/>
                <w:szCs w:val="18"/>
              </w:rPr>
              <w:t xml:space="preserve"> (only ACK)</w:t>
            </w:r>
            <w:r w:rsidR="00C97D5D">
              <w:rPr>
                <w:sz w:val="18"/>
                <w:szCs w:val="18"/>
              </w:rPr>
              <w:t>, Apple</w:t>
            </w:r>
            <w:r w:rsidR="00A85C8F">
              <w:rPr>
                <w:sz w:val="18"/>
                <w:szCs w:val="18"/>
              </w:rPr>
              <w:t>, NEC (only ACK)</w:t>
            </w:r>
          </w:p>
          <w:p w14:paraId="393AACF1" w14:textId="77777777" w:rsidR="00D23DDD" w:rsidRDefault="00D23DDD" w:rsidP="00D23DDD">
            <w:pPr>
              <w:snapToGrid w:val="0"/>
              <w:rPr>
                <w:b/>
                <w:sz w:val="18"/>
                <w:szCs w:val="18"/>
              </w:rPr>
            </w:pPr>
          </w:p>
          <w:p w14:paraId="4FB3E6B3" w14:textId="41580006" w:rsidR="00D23DDD" w:rsidRPr="00FA5270" w:rsidRDefault="00D23DDD" w:rsidP="00D23DDD">
            <w:pPr>
              <w:snapToGrid w:val="0"/>
              <w:rPr>
                <w:sz w:val="18"/>
                <w:szCs w:val="18"/>
              </w:rPr>
            </w:pPr>
            <w:r>
              <w:rPr>
                <w:b/>
                <w:sz w:val="18"/>
                <w:szCs w:val="18"/>
              </w:rPr>
              <w:t>No:</w:t>
            </w:r>
            <w:r w:rsidR="006746AE">
              <w:rPr>
                <w:b/>
                <w:sz w:val="18"/>
                <w:szCs w:val="18"/>
              </w:rPr>
              <w:t xml:space="preserve"> </w:t>
            </w:r>
            <w:r w:rsidR="006746AE">
              <w:rPr>
                <w:sz w:val="18"/>
                <w:szCs w:val="18"/>
              </w:rPr>
              <w:t>ZTE</w:t>
            </w:r>
            <w:r w:rsidR="00EC46D3">
              <w:rPr>
                <w:sz w:val="18"/>
                <w:szCs w:val="18"/>
              </w:rPr>
              <w:t xml:space="preserve"> </w:t>
            </w:r>
            <w:r w:rsidR="006746AE">
              <w:rPr>
                <w:sz w:val="18"/>
                <w:szCs w:val="18"/>
              </w:rPr>
              <w:t>(FFS is needed)</w:t>
            </w:r>
            <w:r w:rsidR="00F6402A">
              <w:rPr>
                <w:sz w:val="18"/>
                <w:szCs w:val="18"/>
              </w:rPr>
              <w:t>, Ericsson</w:t>
            </w:r>
            <w:r w:rsidR="00A52052">
              <w:rPr>
                <w:sz w:val="18"/>
                <w:szCs w:val="18"/>
              </w:rPr>
              <w:t>, Sony</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40C3E1E2" w:rsidR="00D23DDD" w:rsidRDefault="00D23DDD" w:rsidP="00D23DDD">
            <w:pPr>
              <w:snapToGrid w:val="0"/>
              <w:rPr>
                <w:sz w:val="18"/>
                <w:szCs w:val="18"/>
              </w:rPr>
            </w:pPr>
            <w:r>
              <w:rPr>
                <w:sz w:val="18"/>
                <w:szCs w:val="18"/>
              </w:rPr>
              <w:t>3.5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CEA4723" w:rsidR="00D23DDD" w:rsidRPr="003470EF" w:rsidRDefault="00D23DDD" w:rsidP="00D23DDD">
            <w:pPr>
              <w:snapToGrid w:val="0"/>
              <w:rPr>
                <w:rFonts w:eastAsia="바탕"/>
                <w:bCs/>
                <w:sz w:val="18"/>
                <w:szCs w:val="18"/>
                <w:lang w:val="en-GB" w:eastAsia="en-US"/>
              </w:rPr>
            </w:pPr>
            <w:r w:rsidRPr="008238B1">
              <w:rPr>
                <w:sz w:val="18"/>
                <w:szCs w:val="18"/>
              </w:rPr>
              <w:t xml:space="preserve">Support for </w:t>
            </w:r>
            <w:r>
              <w:rPr>
                <w:sz w:val="18"/>
                <w:szCs w:val="18"/>
              </w:rPr>
              <w:t>additional DCI formats for Rel-</w:t>
            </w:r>
            <w:r w:rsidRPr="008238B1">
              <w:rPr>
                <w:sz w:val="18"/>
                <w:szCs w:val="18"/>
              </w:rPr>
              <w:t xml:space="preserve">17 unified TCI framework beam indication (TCI state update) beyond the agreed </w:t>
            </w:r>
            <w:r w:rsidRPr="008238B1">
              <w:rPr>
                <w:rFonts w:eastAsia="바탕"/>
                <w:bCs/>
                <w:sz w:val="18"/>
                <w:szCs w:val="18"/>
                <w:lang w:val="en-GB" w:eastAsia="en-US"/>
              </w:rPr>
              <w:t xml:space="preserve">DCI formats 1_1/1_2 with </w:t>
            </w:r>
            <w:r>
              <w:rPr>
                <w:rFonts w:eastAsia="바탕"/>
                <w:bCs/>
                <w:sz w:val="18"/>
                <w:szCs w:val="18"/>
                <w:lang w:val="en-GB" w:eastAsia="en-US"/>
              </w:rPr>
              <w:t xml:space="preserve">+ without </w:t>
            </w:r>
            <w:r w:rsidRPr="008238B1">
              <w:rPr>
                <w:rFonts w:eastAsia="바탕"/>
                <w:bCs/>
                <w:sz w:val="18"/>
                <w:szCs w:val="18"/>
                <w:lang w:val="en-GB" w:eastAsia="en-US"/>
              </w:rPr>
              <w:t>DL assignment</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239A0954" w:rsidR="00D23DDD" w:rsidRDefault="00D23DDD" w:rsidP="00D23DDD">
            <w:pPr>
              <w:snapToGrid w:val="0"/>
              <w:rPr>
                <w:sz w:val="18"/>
                <w:szCs w:val="18"/>
                <w:lang w:val="en-GB"/>
              </w:rPr>
            </w:pPr>
            <w:r>
              <w:rPr>
                <w:b/>
                <w:sz w:val="18"/>
                <w:szCs w:val="18"/>
                <w:lang w:val="en-GB"/>
              </w:rPr>
              <w:t>No additional DCI format is supported for beam indication:</w:t>
            </w:r>
            <w:r>
              <w:rPr>
                <w:sz w:val="18"/>
                <w:szCs w:val="18"/>
                <w:lang w:val="en-GB"/>
              </w:rPr>
              <w:t xml:space="preserve"> </w:t>
            </w:r>
            <w:r w:rsidR="004C36EC">
              <w:rPr>
                <w:sz w:val="18"/>
                <w:szCs w:val="18"/>
                <w:lang w:val="en-GB"/>
              </w:rPr>
              <w:t>Convida</w:t>
            </w:r>
            <w:r w:rsidR="00172769">
              <w:rPr>
                <w:sz w:val="18"/>
                <w:szCs w:val="18"/>
                <w:lang w:val="en-GB"/>
              </w:rPr>
              <w:t>, OPPO</w:t>
            </w:r>
            <w:r w:rsidR="004D7E2A" w:rsidRPr="00FA5270">
              <w:rPr>
                <w:sz w:val="18"/>
                <w:szCs w:val="18"/>
              </w:rPr>
              <w:t>, NTT Docomo</w:t>
            </w:r>
            <w:r w:rsidR="002356BF">
              <w:rPr>
                <w:sz w:val="18"/>
                <w:szCs w:val="18"/>
              </w:rPr>
              <w:t>, CATT</w:t>
            </w:r>
            <w:r w:rsidR="00F6402A">
              <w:rPr>
                <w:sz w:val="18"/>
                <w:szCs w:val="18"/>
              </w:rPr>
              <w:t>, Ericsson</w:t>
            </w:r>
            <w:ins w:id="71" w:author="马大为 (Dawei Ma)" w:date="2021-05-18T16:33:00Z">
              <w:r w:rsidR="00F41D8B">
                <w:rPr>
                  <w:sz w:val="18"/>
                  <w:szCs w:val="18"/>
                </w:rPr>
                <w:t>, Spreadtrum</w:t>
              </w:r>
            </w:ins>
          </w:p>
          <w:p w14:paraId="3C68C073" w14:textId="77777777" w:rsidR="00D23DDD" w:rsidRPr="003470EF" w:rsidRDefault="00D23DDD" w:rsidP="00D23DDD">
            <w:pPr>
              <w:snapToGrid w:val="0"/>
              <w:rPr>
                <w:sz w:val="18"/>
                <w:szCs w:val="18"/>
                <w:lang w:val="en-GB"/>
              </w:rPr>
            </w:pPr>
          </w:p>
          <w:p w14:paraId="03A256D7" w14:textId="357B691C"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IDC</w:t>
            </w:r>
            <w:r w:rsidR="004B66D0">
              <w:rPr>
                <w:rFonts w:eastAsia="Yu Mincho"/>
                <w:sz w:val="18"/>
                <w:szCs w:val="18"/>
                <w:lang w:eastAsia="ja-JP"/>
              </w:rPr>
              <w:t>, Sony</w:t>
            </w:r>
            <w:r w:rsidR="0076265A">
              <w:rPr>
                <w:rFonts w:eastAsia="Yu Mincho"/>
                <w:sz w:val="18"/>
                <w:szCs w:val="18"/>
                <w:lang w:eastAsia="ja-JP"/>
              </w:rPr>
              <w:t>, NEC</w:t>
            </w:r>
            <w:r w:rsidR="00B612DF">
              <w:rPr>
                <w:rFonts w:eastAsia="Yu Mincho"/>
                <w:sz w:val="18"/>
                <w:szCs w:val="18"/>
                <w:lang w:eastAsia="ja-JP"/>
              </w:rPr>
              <w:t>, MTK, LG</w:t>
            </w:r>
            <w:r w:rsidR="00D37383">
              <w:rPr>
                <w:rFonts w:eastAsia="Yu Mincho"/>
                <w:sz w:val="18"/>
                <w:szCs w:val="18"/>
                <w:lang w:eastAsia="ja-JP"/>
              </w:rPr>
              <w:t>, Intel</w:t>
            </w:r>
            <w:r w:rsidR="006746AE">
              <w:rPr>
                <w:rFonts w:eastAsia="Yu Mincho"/>
                <w:sz w:val="18"/>
                <w:szCs w:val="18"/>
                <w:lang w:eastAsia="ja-JP"/>
              </w:rPr>
              <w:t>, ZTE</w:t>
            </w:r>
            <w:r w:rsidR="006E14CA">
              <w:rPr>
                <w:rFonts w:eastAsia="Yu Mincho"/>
                <w:sz w:val="18"/>
                <w:szCs w:val="18"/>
                <w:lang w:eastAsia="ja-JP"/>
              </w:rPr>
              <w:t>, Xiaomi</w:t>
            </w:r>
          </w:p>
          <w:p w14:paraId="5B761B5C" w14:textId="52BA4286" w:rsidR="00D23DDD" w:rsidRPr="00934EBE" w:rsidRDefault="00D23DDD" w:rsidP="00D23DDD">
            <w:pPr>
              <w:snapToGrid w:val="0"/>
              <w:rPr>
                <w:sz w:val="18"/>
                <w:szCs w:val="18"/>
                <w:lang w:val="en-GB"/>
              </w:rPr>
            </w:pP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8C09E87" w:rsidR="00D23DDD" w:rsidRDefault="00F25C4D" w:rsidP="00D23DDD">
            <w:pPr>
              <w:snapToGrid w:val="0"/>
              <w:rPr>
                <w:sz w:val="18"/>
                <w:szCs w:val="18"/>
              </w:rPr>
            </w:pPr>
            <w:r>
              <w:rPr>
                <w:sz w:val="18"/>
                <w:szCs w:val="18"/>
              </w:rPr>
              <w:t>3.6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19447476" w:rsidR="00D23DDD" w:rsidRDefault="00F25C4D" w:rsidP="00D23DDD">
            <w:pPr>
              <w:snapToGrid w:val="0"/>
              <w:rPr>
                <w:sz w:val="18"/>
                <w:szCs w:val="18"/>
              </w:rPr>
            </w:pPr>
            <w:r w:rsidRPr="00F25C4D">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F38" w14:textId="0FD721D3" w:rsidR="00D23DDD" w:rsidRDefault="00F25C4D" w:rsidP="00D23DDD">
            <w:pPr>
              <w:snapToGrid w:val="0"/>
              <w:rPr>
                <w:sz w:val="18"/>
                <w:szCs w:val="18"/>
              </w:rPr>
            </w:pPr>
            <w:r>
              <w:rPr>
                <w:b/>
                <w:sz w:val="18"/>
                <w:szCs w:val="18"/>
              </w:rPr>
              <w:t xml:space="preserve">Yes: </w:t>
            </w:r>
            <w:r w:rsidR="00617C8D">
              <w:rPr>
                <w:sz w:val="18"/>
                <w:szCs w:val="18"/>
              </w:rPr>
              <w:t>Huawei, HiSi</w:t>
            </w:r>
            <w:r w:rsidR="00822AD1">
              <w:rPr>
                <w:sz w:val="18"/>
                <w:szCs w:val="18"/>
              </w:rPr>
              <w:t>, Ericsson</w:t>
            </w:r>
          </w:p>
          <w:p w14:paraId="7E310260" w14:textId="48D87E71" w:rsidR="002C70AA" w:rsidRPr="002C70AA" w:rsidRDefault="002C70AA" w:rsidP="00D23DDD">
            <w:pPr>
              <w:snapToGrid w:val="0"/>
              <w:rPr>
                <w:b/>
                <w:sz w:val="18"/>
                <w:szCs w:val="18"/>
                <w:lang w:eastAsia="zh-CN"/>
              </w:rPr>
            </w:pPr>
            <w:r w:rsidRPr="002C70AA">
              <w:rPr>
                <w:b/>
                <w:sz w:val="18"/>
                <w:szCs w:val="18"/>
              </w:rPr>
              <w:t xml:space="preserve">No: </w:t>
            </w:r>
            <w:r w:rsidR="00D37383" w:rsidRPr="00FA5270">
              <w:rPr>
                <w:bCs/>
                <w:sz w:val="18"/>
                <w:szCs w:val="18"/>
              </w:rPr>
              <w:t>Intel</w:t>
            </w:r>
            <w:r w:rsidR="00172769">
              <w:rPr>
                <w:bCs/>
                <w:sz w:val="18"/>
                <w:szCs w:val="18"/>
              </w:rPr>
              <w:t>, OPPO</w:t>
            </w:r>
            <w:r w:rsidR="006746AE">
              <w:rPr>
                <w:bCs/>
                <w:sz w:val="18"/>
                <w:szCs w:val="18"/>
              </w:rPr>
              <w:t>, ZTE</w:t>
            </w:r>
          </w:p>
        </w:tc>
      </w:tr>
      <w:tr w:rsidR="0005076D" w:rsidRPr="00CB79FC" w14:paraId="0E5CB7F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9C16" w14:textId="64F0C55F" w:rsidR="0005076D" w:rsidRDefault="0005076D" w:rsidP="00D23DDD">
            <w:pPr>
              <w:snapToGrid w:val="0"/>
              <w:rPr>
                <w:sz w:val="18"/>
                <w:szCs w:val="18"/>
              </w:rPr>
            </w:pPr>
            <w:r>
              <w:rPr>
                <w:sz w:val="18"/>
                <w:szCs w:val="18"/>
              </w:rPr>
              <w:t>3.7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E683" w14:textId="3DA18978" w:rsidR="0005076D" w:rsidRPr="00F25C4D" w:rsidRDefault="0005076D" w:rsidP="00D23DDD">
            <w:pPr>
              <w:snapToGrid w:val="0"/>
              <w:rPr>
                <w:sz w:val="18"/>
                <w:szCs w:val="18"/>
              </w:rPr>
            </w:pPr>
            <w:r>
              <w:rPr>
                <w:sz w:val="18"/>
                <w:szCs w:val="18"/>
              </w:rPr>
              <w:t>When UE is configured with two HARQ priorities, the HARQ ACK/NACK feedback for beam indication DCI is always mapped to high priority codebook with PUCCH resource associated to priority index 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52B6" w14:textId="77777777" w:rsidR="0005076D" w:rsidRDefault="0005076D" w:rsidP="00D23DDD">
            <w:pPr>
              <w:snapToGrid w:val="0"/>
              <w:rPr>
                <w:bCs/>
                <w:sz w:val="18"/>
                <w:szCs w:val="18"/>
              </w:rPr>
            </w:pPr>
            <w:r>
              <w:rPr>
                <w:b/>
                <w:sz w:val="18"/>
                <w:szCs w:val="18"/>
              </w:rPr>
              <w:t xml:space="preserve">Yes: </w:t>
            </w:r>
            <w:r>
              <w:rPr>
                <w:bCs/>
                <w:sz w:val="18"/>
                <w:szCs w:val="18"/>
              </w:rPr>
              <w:t>Intel</w:t>
            </w:r>
          </w:p>
          <w:p w14:paraId="5E0C065B" w14:textId="72EB9A79" w:rsidR="0005076D" w:rsidRPr="0005076D" w:rsidRDefault="0005076D" w:rsidP="00D23DDD">
            <w:pPr>
              <w:snapToGrid w:val="0"/>
              <w:rPr>
                <w:b/>
                <w:sz w:val="18"/>
                <w:szCs w:val="18"/>
              </w:rPr>
            </w:pPr>
            <w:r w:rsidRPr="00FA5270">
              <w:rPr>
                <w:b/>
                <w:sz w:val="18"/>
                <w:szCs w:val="18"/>
              </w:rPr>
              <w:t xml:space="preserve">No: </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5AA8831F" w14:textId="35D6F38F" w:rsidR="00DF0501" w:rsidRDefault="00DF0501" w:rsidP="00F43CE4">
      <w:pPr>
        <w:pStyle w:val="a3"/>
        <w:numPr>
          <w:ilvl w:val="0"/>
          <w:numId w:val="31"/>
        </w:numPr>
        <w:snapToGrid w:val="0"/>
        <w:spacing w:after="0" w:line="240" w:lineRule="auto"/>
        <w:jc w:val="both"/>
        <w:rPr>
          <w:sz w:val="20"/>
          <w:szCs w:val="20"/>
        </w:rPr>
      </w:pPr>
      <w:r>
        <w:rPr>
          <w:sz w:val="20"/>
          <w:szCs w:val="20"/>
        </w:rPr>
        <w:t xml:space="preserve">(3.1) </w:t>
      </w:r>
      <w:r w:rsidR="0094479D">
        <w:rPr>
          <w:sz w:val="20"/>
          <w:szCs w:val="20"/>
        </w:rPr>
        <w:t>Majority support for signalin</w:t>
      </w:r>
      <w:r w:rsidR="00C9745C">
        <w:rPr>
          <w:sz w:val="20"/>
          <w:szCs w:val="20"/>
        </w:rPr>
        <w:t>g both DL and UL TCI in one beam</w:t>
      </w:r>
      <w:r w:rsidR="0094479D">
        <w:rPr>
          <w:sz w:val="20"/>
          <w:szCs w:val="20"/>
        </w:rPr>
        <w:t xml:space="preserve"> indication instance for separate TCI</w:t>
      </w:r>
    </w:p>
    <w:p w14:paraId="5EFF7A03" w14:textId="7130B2B8" w:rsidR="00C22F64" w:rsidRDefault="00DF0501" w:rsidP="00F43CE4">
      <w:pPr>
        <w:pStyle w:val="a3"/>
        <w:numPr>
          <w:ilvl w:val="0"/>
          <w:numId w:val="31"/>
        </w:numPr>
        <w:snapToGrid w:val="0"/>
        <w:spacing w:after="0" w:line="240" w:lineRule="auto"/>
        <w:jc w:val="both"/>
        <w:rPr>
          <w:sz w:val="20"/>
          <w:szCs w:val="20"/>
        </w:rPr>
      </w:pPr>
      <w:r>
        <w:rPr>
          <w:sz w:val="20"/>
          <w:szCs w:val="20"/>
        </w:rPr>
        <w:t>(3.2</w:t>
      </w:r>
      <w:r w:rsidR="00F65EFD">
        <w:rPr>
          <w:sz w:val="20"/>
          <w:szCs w:val="20"/>
        </w:rPr>
        <w:t>) Alt2A seems to be the alternative acceptable to (almost) all companies</w:t>
      </w:r>
    </w:p>
    <w:p w14:paraId="64874F95" w14:textId="77777777" w:rsidR="00643734" w:rsidRDefault="00643734" w:rsidP="00643734">
      <w:pPr>
        <w:pStyle w:val="a3"/>
        <w:numPr>
          <w:ilvl w:val="1"/>
          <w:numId w:val="31"/>
        </w:numPr>
        <w:snapToGrid w:val="0"/>
        <w:spacing w:after="0" w:line="240" w:lineRule="auto"/>
        <w:jc w:val="both"/>
        <w:rPr>
          <w:sz w:val="20"/>
          <w:szCs w:val="20"/>
        </w:rPr>
      </w:pPr>
      <w:r>
        <w:rPr>
          <w:sz w:val="20"/>
          <w:szCs w:val="20"/>
        </w:rPr>
        <w:t>One company (LG) voiced “strong concern” on the proposal (based on Alt2A) since this could result in larger beam application latency on PDSCH (compared to Rel-15/16 – allowing updated TCI state to be used directly if threshold is met). Note that this potential drawback is only for PDSCH associated with the beam indication DCI and only when DCI 1_1/1_2 with DL assignment is used. LG proposes to adopt Alt2B instead to optimize this single case.</w:t>
      </w:r>
    </w:p>
    <w:p w14:paraId="3604FA25" w14:textId="77777777" w:rsidR="00643734" w:rsidRDefault="00643734" w:rsidP="00643734">
      <w:pPr>
        <w:pStyle w:val="a3"/>
        <w:numPr>
          <w:ilvl w:val="2"/>
          <w:numId w:val="31"/>
        </w:numPr>
        <w:snapToGrid w:val="0"/>
        <w:spacing w:after="0" w:line="240" w:lineRule="auto"/>
        <w:jc w:val="both"/>
        <w:rPr>
          <w:sz w:val="20"/>
          <w:szCs w:val="20"/>
        </w:rPr>
      </w:pPr>
      <w:r>
        <w:rPr>
          <w:sz w:val="20"/>
          <w:szCs w:val="20"/>
        </w:rPr>
        <w:t xml:space="preserve">Alt2B is also supported by Nokia/NSB, NTT Docomo, Samsung, and Xiaomi. But these companies are willing to accept Alt2A (proposal 3.2 from FL) </w:t>
      </w:r>
    </w:p>
    <w:p w14:paraId="43DB03F2" w14:textId="77777777" w:rsidR="009420FB" w:rsidRPr="00643734" w:rsidRDefault="009420FB" w:rsidP="009420FB">
      <w:pPr>
        <w:pStyle w:val="a3"/>
        <w:numPr>
          <w:ilvl w:val="1"/>
          <w:numId w:val="31"/>
        </w:numPr>
        <w:snapToGrid w:val="0"/>
        <w:spacing w:after="0" w:line="240" w:lineRule="auto"/>
        <w:jc w:val="both"/>
        <w:rPr>
          <w:sz w:val="20"/>
          <w:szCs w:val="20"/>
        </w:rPr>
      </w:pPr>
      <w:r>
        <w:rPr>
          <w:sz w:val="20"/>
          <w:szCs w:val="20"/>
        </w:rPr>
        <w:t>However, at least the following companies voiced strong concern on Alt2B since it leads to different timing for this particular case of PDSCH and the other channels (including other cases of PDSCH): Apple, Ericsson Huawei/HiSi, MTK, OPPO, ZTE</w:t>
      </w:r>
    </w:p>
    <w:p w14:paraId="429488EA" w14:textId="44333C79" w:rsidR="00F65EFD" w:rsidRPr="003470EF" w:rsidRDefault="009420FB" w:rsidP="00F43CE4">
      <w:pPr>
        <w:pStyle w:val="a3"/>
        <w:numPr>
          <w:ilvl w:val="0"/>
          <w:numId w:val="31"/>
        </w:numPr>
        <w:snapToGrid w:val="0"/>
        <w:spacing w:after="0" w:line="240" w:lineRule="auto"/>
        <w:jc w:val="both"/>
        <w:rPr>
          <w:sz w:val="20"/>
          <w:szCs w:val="20"/>
        </w:rPr>
      </w:pPr>
      <w:r>
        <w:rPr>
          <w:sz w:val="20"/>
          <w:szCs w:val="20"/>
        </w:rPr>
        <w:t xml:space="preserve"> </w:t>
      </w:r>
      <w:r w:rsidR="00AF4FE5">
        <w:rPr>
          <w:sz w:val="20"/>
          <w:szCs w:val="20"/>
        </w:rPr>
        <w:t>(3.3)</w:t>
      </w:r>
      <w:r w:rsidR="004B537B">
        <w:rPr>
          <w:sz w:val="20"/>
          <w:szCs w:val="20"/>
        </w:rPr>
        <w:t xml:space="preserve"> </w:t>
      </w:r>
      <w:r w:rsidR="00142195">
        <w:rPr>
          <w:sz w:val="20"/>
          <w:szCs w:val="20"/>
        </w:rPr>
        <w:t xml:space="preserve">AltB (MAC-CE-activation based) </w:t>
      </w:r>
      <w:r w:rsidR="00FC1BFF">
        <w:rPr>
          <w:sz w:val="20"/>
          <w:szCs w:val="20"/>
        </w:rPr>
        <w:t xml:space="preserve">represents the majority viee and </w:t>
      </w:r>
      <w:r w:rsidR="00142195">
        <w:rPr>
          <w:sz w:val="20"/>
          <w:szCs w:val="20"/>
        </w:rPr>
        <w:t>the middle ground between RRC-based (too slow) and codepoint-based</w:t>
      </w:r>
      <w:r w:rsidR="00E173C8">
        <w:rPr>
          <w:sz w:val="20"/>
          <w:szCs w:val="20"/>
        </w:rPr>
        <w:t xml:space="preserve"> (over-partitioning the max 8 available codepoints into joint and separate TCIs – 4 “types” of TCI)</w:t>
      </w:r>
      <w:r w:rsidR="00142195">
        <w:rPr>
          <w:sz w:val="20"/>
          <w:szCs w:val="20"/>
        </w:rPr>
        <w:t xml:space="preserve"> switching between joint and separate TCI.</w:t>
      </w:r>
      <w:r w:rsidR="00025401">
        <w:rPr>
          <w:sz w:val="20"/>
          <w:szCs w:val="20"/>
        </w:rPr>
        <w:t xml:space="preserve"> It also accommodates (partially) the view of those preferring fully dynamic switching (since the switching among DL, UL, and DL+UL is done via TCI field codepoints)</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7E6A5933" w:rsidR="00590549" w:rsidRDefault="00590549" w:rsidP="007F50E4">
      <w:pPr>
        <w:snapToGrid w:val="0"/>
        <w:jc w:val="both"/>
        <w:rPr>
          <w:rFonts w:eastAsia="바탕"/>
          <w:sz w:val="20"/>
          <w:szCs w:val="20"/>
          <w:lang w:val="en-GB" w:eastAsia="x-none"/>
        </w:rPr>
      </w:pPr>
      <w:r>
        <w:rPr>
          <w:b/>
          <w:sz w:val="20"/>
          <w:szCs w:val="20"/>
          <w:u w:val="single"/>
        </w:rPr>
        <w:t>Proposal 3.1</w:t>
      </w:r>
      <w:r>
        <w:rPr>
          <w:sz w:val="20"/>
          <w:szCs w:val="20"/>
        </w:rPr>
        <w:t xml:space="preserve">: </w:t>
      </w:r>
      <w:r w:rsidRPr="00EF52B1">
        <w:rPr>
          <w:sz w:val="20"/>
          <w:szCs w:val="20"/>
        </w:rPr>
        <w:t>On Rel-17 unified TCI,</w:t>
      </w:r>
      <w:r w:rsidR="00EF52B1" w:rsidRPr="00EF52B1">
        <w:rPr>
          <w:sz w:val="20"/>
          <w:szCs w:val="20"/>
        </w:rPr>
        <w:t xml:space="preserve"> for separate DL/UL TCI, </w:t>
      </w:r>
      <w:r w:rsidR="00EF52B1" w:rsidRPr="00EF52B1">
        <w:rPr>
          <w:rFonts w:eastAsia="바탕"/>
          <w:sz w:val="20"/>
          <w:szCs w:val="20"/>
          <w:lang w:val="en-GB" w:eastAsia="x-none"/>
        </w:rPr>
        <w:t>one instance of beam indication using DCI formats 1_1/1_2 (with and without DL assignment)</w:t>
      </w:r>
      <w:r w:rsidR="00F62A7C" w:rsidRPr="00F62A7C">
        <w:rPr>
          <w:rFonts w:eastAsia="바탕"/>
          <w:sz w:val="20"/>
          <w:szCs w:val="20"/>
          <w:lang w:val="en-GB" w:eastAsia="x-none"/>
        </w:rPr>
        <w:t xml:space="preserve"> can</w:t>
      </w:r>
      <w:r w:rsidR="00013835">
        <w:rPr>
          <w:rFonts w:eastAsia="바탕"/>
          <w:sz w:val="20"/>
          <w:szCs w:val="20"/>
          <w:lang w:val="en-GB" w:eastAsia="x-none"/>
        </w:rPr>
        <w:t xml:space="preserve"> be used as follows:</w:t>
      </w:r>
      <w:r w:rsidR="00F62A7C" w:rsidRPr="00F62A7C">
        <w:rPr>
          <w:rFonts w:eastAsia="바탕"/>
          <w:sz w:val="20"/>
          <w:szCs w:val="20"/>
          <w:lang w:val="en-GB" w:eastAsia="x-none"/>
        </w:rPr>
        <w:t xml:space="preserve"> </w:t>
      </w:r>
    </w:p>
    <w:p w14:paraId="7ED1E29D" w14:textId="148FEB08" w:rsidR="00F62A7C" w:rsidRDefault="00F62A7C" w:rsidP="007F50E4">
      <w:pPr>
        <w:pStyle w:val="a3"/>
        <w:numPr>
          <w:ilvl w:val="0"/>
          <w:numId w:val="58"/>
        </w:numPr>
        <w:snapToGrid w:val="0"/>
        <w:spacing w:after="0" w:line="240" w:lineRule="auto"/>
        <w:jc w:val="both"/>
        <w:rPr>
          <w:sz w:val="20"/>
          <w:szCs w:val="20"/>
        </w:rPr>
      </w:pPr>
      <w:r>
        <w:rPr>
          <w:sz w:val="20"/>
          <w:szCs w:val="20"/>
        </w:rPr>
        <w:t>One TCI field codepoint represents a pair of DL</w:t>
      </w:r>
      <w:r w:rsidR="00013835">
        <w:rPr>
          <w:sz w:val="20"/>
          <w:szCs w:val="20"/>
        </w:rPr>
        <w:t xml:space="preserve"> TCI state</w:t>
      </w:r>
      <w:r>
        <w:rPr>
          <w:sz w:val="20"/>
          <w:szCs w:val="20"/>
        </w:rPr>
        <w:t xml:space="preserve"> and UL TCI state</w:t>
      </w:r>
    </w:p>
    <w:p w14:paraId="0D4AB3D0" w14:textId="74DF01FC" w:rsidR="00013835"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40933A52" w14:textId="62C47658" w:rsidR="00013835" w:rsidRPr="00F62A7C" w:rsidRDefault="00013835" w:rsidP="007F50E4">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4B898531" w14:textId="3A23F1B3" w:rsidR="00D64B78" w:rsidRDefault="00D64B78">
      <w:pPr>
        <w:snapToGrid w:val="0"/>
      </w:pPr>
    </w:p>
    <w:p w14:paraId="0FFC2A82" w14:textId="77777777" w:rsidR="00754D53" w:rsidRDefault="00754D53">
      <w:pPr>
        <w:snapToGrid w:val="0"/>
      </w:pPr>
    </w:p>
    <w:p w14:paraId="4BC13F4F" w14:textId="5316F5F3" w:rsidR="00DE37B1" w:rsidRDefault="00590549" w:rsidP="00F523C2">
      <w:pPr>
        <w:snapToGrid w:val="0"/>
        <w:jc w:val="both"/>
        <w:rPr>
          <w:sz w:val="20"/>
          <w:szCs w:val="20"/>
        </w:rPr>
      </w:pPr>
      <w:r>
        <w:rPr>
          <w:b/>
          <w:sz w:val="20"/>
          <w:szCs w:val="20"/>
          <w:u w:val="single"/>
        </w:rPr>
        <w:t>Proposal 3.2</w:t>
      </w:r>
      <w:r w:rsidR="00D75400">
        <w:rPr>
          <w:sz w:val="20"/>
          <w:szCs w:val="20"/>
        </w:rPr>
        <w:t xml:space="preserve">: </w:t>
      </w:r>
      <w:r w:rsidR="00F42CDC">
        <w:rPr>
          <w:sz w:val="20"/>
          <w:szCs w:val="20"/>
        </w:rPr>
        <w:t>On Rel-17</w:t>
      </w:r>
      <w:r w:rsidR="0091384F" w:rsidRPr="006B0B7C">
        <w:rPr>
          <w:sz w:val="20"/>
          <w:szCs w:val="20"/>
        </w:rPr>
        <w:t xml:space="preserve"> </w:t>
      </w:r>
      <w:r w:rsidR="00F42CDC">
        <w:rPr>
          <w:sz w:val="20"/>
          <w:szCs w:val="20"/>
        </w:rPr>
        <w:t xml:space="preserve">DCI-based </w:t>
      </w:r>
      <w:r w:rsidR="0091384F" w:rsidRPr="006B0B7C">
        <w:rPr>
          <w:sz w:val="20"/>
          <w:szCs w:val="20"/>
        </w:rPr>
        <w:t>beam indication,</w:t>
      </w:r>
      <w:r w:rsidR="0091384F">
        <w:rPr>
          <w:sz w:val="20"/>
          <w:szCs w:val="20"/>
        </w:rPr>
        <w:t xml:space="preserve"> </w:t>
      </w:r>
      <w:r w:rsidR="00FF77BF" w:rsidRPr="00923FD1">
        <w:rPr>
          <w:sz w:val="20"/>
          <w:szCs w:val="20"/>
          <w:lang w:eastAsia="zh-CN"/>
        </w:rPr>
        <w:t>regarding application time of the beam indication</w:t>
      </w:r>
      <w:r w:rsidR="00FF77BF">
        <w:rPr>
          <w:sz w:val="20"/>
          <w:szCs w:val="20"/>
          <w:lang w:eastAsia="zh-CN"/>
        </w:rPr>
        <w:t xml:space="preserve">, </w:t>
      </w:r>
      <w:r w:rsidR="00FF77BF" w:rsidRPr="00923FD1">
        <w:rPr>
          <w:sz w:val="20"/>
          <w:szCs w:val="20"/>
          <w:lang w:eastAsia="zh-CN"/>
        </w:rPr>
        <w:t xml:space="preserve">the first slot that is at least X ms or </w:t>
      </w:r>
      <w:r w:rsidR="00FF77BF">
        <w:rPr>
          <w:sz w:val="20"/>
          <w:szCs w:val="20"/>
          <w:lang w:eastAsia="zh-CN"/>
        </w:rPr>
        <w:t>Y symbols after the last</w:t>
      </w:r>
      <w:r w:rsidR="00FF77BF" w:rsidRPr="00923FD1">
        <w:rPr>
          <w:sz w:val="20"/>
          <w:szCs w:val="20"/>
          <w:lang w:eastAsia="zh-CN"/>
        </w:rPr>
        <w:t xml:space="preserve"> symbol of the acknowledgment of the joint or separate DL/UL beam indication</w:t>
      </w:r>
      <w:r w:rsidR="00FF77BF">
        <w:rPr>
          <w:sz w:val="20"/>
          <w:szCs w:val="20"/>
          <w:lang w:eastAsia="zh-CN"/>
        </w:rPr>
        <w:t>.</w:t>
      </w:r>
    </w:p>
    <w:p w14:paraId="40653918" w14:textId="7F691F5A" w:rsidR="000E3923" w:rsidRPr="00ED709E" w:rsidRDefault="00222C0F" w:rsidP="00F523C2">
      <w:pPr>
        <w:pStyle w:val="a3"/>
        <w:numPr>
          <w:ilvl w:val="0"/>
          <w:numId w:val="58"/>
        </w:numPr>
        <w:snapToGrid w:val="0"/>
        <w:spacing w:after="0" w:line="240" w:lineRule="auto"/>
        <w:jc w:val="both"/>
        <w:rPr>
          <w:b/>
          <w:sz w:val="20"/>
          <w:szCs w:val="20"/>
          <w:u w:val="single"/>
        </w:rPr>
      </w:pPr>
      <w:ins w:id="72" w:author="Eko Onggosanusi" w:date="2021-05-17T23:37:00Z">
        <w:r>
          <w:rPr>
            <w:sz w:val="20"/>
            <w:szCs w:val="20"/>
          </w:rPr>
          <w:t>[</w:t>
        </w:r>
      </w:ins>
      <w:r w:rsidR="00426BDC">
        <w:rPr>
          <w:sz w:val="20"/>
          <w:szCs w:val="20"/>
        </w:rPr>
        <w:t xml:space="preserve">Note: </w:t>
      </w:r>
      <w:r w:rsidR="005C04B4" w:rsidRPr="005C04B4">
        <w:rPr>
          <w:sz w:val="20"/>
          <w:szCs w:val="20"/>
        </w:rPr>
        <w:t xml:space="preserve">The gap between the last </w:t>
      </w:r>
      <w:r w:rsidR="005C04B4" w:rsidRPr="00ED709E">
        <w:rPr>
          <w:sz w:val="20"/>
          <w:szCs w:val="20"/>
        </w:rPr>
        <w:t>symbol of the beam indication DCI and that first slot shall satisfy the UE capability</w:t>
      </w:r>
      <w:ins w:id="73" w:author="Eko Onggosanusi" w:date="2021-05-17T23:37:00Z">
        <w:r>
          <w:rPr>
            <w:sz w:val="20"/>
            <w:szCs w:val="20"/>
          </w:rPr>
          <w:t>]</w:t>
        </w:r>
      </w:ins>
    </w:p>
    <w:p w14:paraId="64598617" w14:textId="7CD60BE5" w:rsidR="00D54A00" w:rsidRPr="00334C28" w:rsidRDefault="00D54A00" w:rsidP="00F523C2">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00F356C9" w:rsidRPr="00426BDC">
        <w:rPr>
          <w:rFonts w:hint="eastAsia"/>
          <w:sz w:val="20"/>
          <w:szCs w:val="20"/>
          <w:lang w:eastAsia="zh-CN"/>
        </w:rPr>
        <w:t>A</w:t>
      </w:r>
      <w:r w:rsidR="00F356C9" w:rsidRPr="00426BDC">
        <w:rPr>
          <w:sz w:val="20"/>
          <w:szCs w:val="20"/>
          <w:lang w:eastAsia="zh-CN"/>
        </w:rPr>
        <w:t xml:space="preserve">pplication time and </w:t>
      </w:r>
      <w:r w:rsidRPr="00426BDC">
        <w:rPr>
          <w:bCs/>
          <w:sz w:val="20"/>
          <w:szCs w:val="20"/>
          <w:lang w:eastAsia="zh-CN"/>
        </w:rPr>
        <w:t>whether additional offset</w:t>
      </w:r>
      <w:r w:rsidR="00F356C9" w:rsidRPr="00426BDC">
        <w:rPr>
          <w:bCs/>
          <w:sz w:val="20"/>
          <w:szCs w:val="20"/>
          <w:lang w:eastAsia="zh-CN"/>
        </w:rPr>
        <w:t xml:space="preserve"> is needed</w:t>
      </w:r>
      <w:r w:rsidRPr="00426BDC">
        <w:rPr>
          <w:bCs/>
          <w:sz w:val="20"/>
          <w:szCs w:val="20"/>
          <w:lang w:eastAsia="zh-CN"/>
        </w:rPr>
        <w:t xml:space="preserve"> for the application time </w:t>
      </w:r>
      <w:r w:rsidR="00F356C9" w:rsidRPr="00426BDC">
        <w:rPr>
          <w:bCs/>
          <w:sz w:val="20"/>
          <w:szCs w:val="20"/>
          <w:lang w:eastAsia="zh-CN"/>
        </w:rPr>
        <w:t xml:space="preserve">in case </w:t>
      </w:r>
      <w:r w:rsidRPr="00426BDC">
        <w:rPr>
          <w:bCs/>
          <w:sz w:val="20"/>
          <w:szCs w:val="20"/>
          <w:lang w:eastAsia="zh-CN"/>
        </w:rPr>
        <w:t xml:space="preserve">of cross carrier beam indication </w:t>
      </w:r>
      <w:r w:rsidR="00F356C9" w:rsidRPr="00426BDC">
        <w:rPr>
          <w:bCs/>
          <w:sz w:val="20"/>
          <w:szCs w:val="20"/>
          <w:lang w:eastAsia="zh-CN"/>
        </w:rPr>
        <w:t xml:space="preserve">and </w:t>
      </w:r>
      <w:r w:rsidR="00F356C9" w:rsidRPr="00426BDC">
        <w:rPr>
          <w:sz w:val="20"/>
          <w:szCs w:val="20"/>
          <w:lang w:eastAsia="zh-CN"/>
        </w:rPr>
        <w:t>common TCI state ID update across a set of configured CCs if CCs have different SCSs</w:t>
      </w:r>
      <w:r w:rsidR="00F356C9" w:rsidRPr="00426BDC" w:rsidDel="00F356C9">
        <w:rPr>
          <w:bCs/>
          <w:sz w:val="20"/>
          <w:szCs w:val="20"/>
          <w:lang w:eastAsia="zh-CN"/>
        </w:rPr>
        <w:t xml:space="preserve"> </w:t>
      </w:r>
    </w:p>
    <w:p w14:paraId="3A9357E3" w14:textId="58157879" w:rsidR="00B534F4" w:rsidRPr="00222C0F" w:rsidRDefault="00B534F4" w:rsidP="00F523C2">
      <w:pPr>
        <w:pStyle w:val="a3"/>
        <w:numPr>
          <w:ilvl w:val="0"/>
          <w:numId w:val="58"/>
        </w:numPr>
        <w:snapToGrid w:val="0"/>
        <w:spacing w:after="0" w:line="240" w:lineRule="auto"/>
        <w:jc w:val="both"/>
        <w:rPr>
          <w:ins w:id="74" w:author="Eko Onggosanusi" w:date="2021-05-17T23:37:00Z"/>
          <w:b/>
          <w:sz w:val="20"/>
          <w:szCs w:val="20"/>
          <w:u w:val="single"/>
        </w:rPr>
      </w:pPr>
      <w:r>
        <w:rPr>
          <w:bCs/>
          <w:sz w:val="20"/>
          <w:szCs w:val="20"/>
          <w:lang w:eastAsia="zh-CN"/>
        </w:rPr>
        <w:t xml:space="preserve">FFS: Whether inter-cell beam switching needs </w:t>
      </w:r>
      <w:r w:rsidR="00334C28">
        <w:rPr>
          <w:bCs/>
          <w:sz w:val="20"/>
          <w:szCs w:val="20"/>
          <w:lang w:eastAsia="zh-CN"/>
        </w:rPr>
        <w:t>higher X/</w:t>
      </w:r>
      <w:r>
        <w:rPr>
          <w:bCs/>
          <w:sz w:val="20"/>
          <w:szCs w:val="20"/>
          <w:lang w:eastAsia="zh-CN"/>
        </w:rPr>
        <w:t>Y values</w:t>
      </w:r>
      <w:r w:rsidR="00334C28">
        <w:rPr>
          <w:bCs/>
          <w:sz w:val="20"/>
          <w:szCs w:val="20"/>
          <w:lang w:eastAsia="zh-CN"/>
        </w:rPr>
        <w:t xml:space="preserve"> than intra-cell</w:t>
      </w:r>
    </w:p>
    <w:p w14:paraId="4ABBA3E8" w14:textId="7D89DA2D" w:rsidR="00222C0F" w:rsidRPr="00222C0F" w:rsidRDefault="00222C0F" w:rsidP="00F523C2">
      <w:pPr>
        <w:pStyle w:val="a3"/>
        <w:numPr>
          <w:ilvl w:val="0"/>
          <w:numId w:val="58"/>
        </w:numPr>
        <w:snapToGrid w:val="0"/>
        <w:spacing w:after="0" w:line="240" w:lineRule="auto"/>
        <w:jc w:val="both"/>
        <w:rPr>
          <w:b/>
          <w:sz w:val="20"/>
          <w:szCs w:val="20"/>
          <w:u w:val="single"/>
        </w:rPr>
      </w:pPr>
      <w:ins w:id="75" w:author="Eko Onggosanusi" w:date="2021-05-17T23:37:00Z">
        <w:r w:rsidRPr="00222C0F">
          <w:rPr>
            <w:bCs/>
            <w:sz w:val="20"/>
            <w:szCs w:val="20"/>
            <w:lang w:eastAsia="zh-CN"/>
          </w:rPr>
          <w:t>FFS: Application time can be indicated dynamically, e.g., for the scenarios of cross CC, inter-cell or inter-panel</w:t>
        </w:r>
      </w:ins>
    </w:p>
    <w:p w14:paraId="026FD94E" w14:textId="78D05A48" w:rsidR="00D64B78" w:rsidRDefault="00D64B78" w:rsidP="000E3923">
      <w:pPr>
        <w:snapToGrid w:val="0"/>
        <w:jc w:val="both"/>
        <w:rPr>
          <w:b/>
          <w:sz w:val="20"/>
          <w:szCs w:val="20"/>
          <w:u w:val="single"/>
        </w:rPr>
      </w:pPr>
    </w:p>
    <w:p w14:paraId="6C246D4C" w14:textId="77777777" w:rsidR="00F523C2" w:rsidRDefault="00F523C2" w:rsidP="000E3923">
      <w:pPr>
        <w:snapToGrid w:val="0"/>
        <w:jc w:val="both"/>
        <w:rPr>
          <w:b/>
          <w:sz w:val="20"/>
          <w:szCs w:val="20"/>
          <w:u w:val="single"/>
        </w:rPr>
      </w:pPr>
    </w:p>
    <w:p w14:paraId="237A1FDB" w14:textId="116BB4CC" w:rsidR="00142195" w:rsidRPr="001B30EC" w:rsidRDefault="00480EE4" w:rsidP="001B30EC">
      <w:pPr>
        <w:snapToGrid w:val="0"/>
        <w:jc w:val="both"/>
        <w:rPr>
          <w:sz w:val="20"/>
          <w:szCs w:val="20"/>
        </w:rPr>
      </w:pPr>
      <w:r w:rsidRPr="001B30EC">
        <w:rPr>
          <w:b/>
          <w:sz w:val="20"/>
          <w:szCs w:val="20"/>
          <w:u w:val="single"/>
        </w:rPr>
        <w:t>Proposal 3.3</w:t>
      </w:r>
      <w:r w:rsidR="000E3923" w:rsidRPr="001B30EC">
        <w:rPr>
          <w:sz w:val="20"/>
          <w:szCs w:val="20"/>
        </w:rPr>
        <w:t xml:space="preserve">: </w:t>
      </w:r>
      <w:r w:rsidR="00D8319D" w:rsidRPr="001B30EC">
        <w:rPr>
          <w:sz w:val="20"/>
          <w:szCs w:val="20"/>
        </w:rPr>
        <w:t>On</w:t>
      </w:r>
      <w:r w:rsidR="000E3923" w:rsidRPr="001B30EC">
        <w:rPr>
          <w:sz w:val="20"/>
          <w:szCs w:val="20"/>
        </w:rPr>
        <w:t xml:space="preserve"> Rel-17 unified </w:t>
      </w:r>
      <w:r w:rsidR="000E3923" w:rsidRPr="00426BDC">
        <w:rPr>
          <w:sz w:val="20"/>
          <w:szCs w:val="20"/>
        </w:rPr>
        <w:t xml:space="preserve">TCI, </w:t>
      </w:r>
      <w:r w:rsidR="00142195" w:rsidRPr="00426BDC">
        <w:rPr>
          <w:sz w:val="20"/>
          <w:szCs w:val="20"/>
        </w:rPr>
        <w:t xml:space="preserve">for a UE configured with both joint TCI and separate DL/UL TCI (including DL-only </w:t>
      </w:r>
      <w:r w:rsidR="00EF52B1" w:rsidRPr="00426BDC">
        <w:rPr>
          <w:sz w:val="20"/>
          <w:szCs w:val="20"/>
        </w:rPr>
        <w:t>TCI, UL-only TCI, or DL+UL TCI</w:t>
      </w:r>
      <w:r w:rsidR="00142195" w:rsidRPr="00426BDC">
        <w:rPr>
          <w:sz w:val="20"/>
          <w:szCs w:val="20"/>
        </w:rPr>
        <w:t xml:space="preserve">), </w:t>
      </w:r>
      <w:r w:rsidR="00436CF9" w:rsidRPr="00426BDC">
        <w:rPr>
          <w:sz w:val="20"/>
          <w:szCs w:val="20"/>
        </w:rPr>
        <w:t xml:space="preserve">TCI states can be activated via MAC-CE-based TCI state activation for </w:t>
      </w:r>
      <w:r w:rsidR="00142195" w:rsidRPr="00426BDC">
        <w:rPr>
          <w:sz w:val="20"/>
          <w:szCs w:val="20"/>
        </w:rPr>
        <w:t xml:space="preserve">either </w:t>
      </w:r>
      <w:r w:rsidR="00142195" w:rsidRPr="001B30EC">
        <w:rPr>
          <w:sz w:val="20"/>
          <w:szCs w:val="20"/>
        </w:rPr>
        <w:t xml:space="preserve">only joint DL/UL TCI or only separate DL/UL TCI </w:t>
      </w:r>
    </w:p>
    <w:p w14:paraId="168B2774" w14:textId="64626798"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joint TCI</w:t>
      </w:r>
      <w:r w:rsidRPr="001B30EC">
        <w:rPr>
          <w:sz w:val="20"/>
          <w:szCs w:val="20"/>
        </w:rPr>
        <w:t xml:space="preserve">, only joint TCI can be updated via the TCI field in DCI formats 1_1/1_2 used for beam indication </w:t>
      </w:r>
    </w:p>
    <w:p w14:paraId="130FB8D9" w14:textId="2B40406B" w:rsidR="005C04B4" w:rsidRPr="005C04B4" w:rsidDel="00CE679D" w:rsidRDefault="005C04B4" w:rsidP="005C04B4">
      <w:pPr>
        <w:pStyle w:val="a3"/>
        <w:numPr>
          <w:ilvl w:val="1"/>
          <w:numId w:val="42"/>
        </w:numPr>
        <w:snapToGrid w:val="0"/>
        <w:spacing w:after="0" w:line="240" w:lineRule="auto"/>
        <w:jc w:val="both"/>
        <w:rPr>
          <w:del w:id="76" w:author="Eko Onggosanusi" w:date="2021-05-17T23:11:00Z"/>
          <w:sz w:val="20"/>
          <w:szCs w:val="20"/>
        </w:rPr>
      </w:pPr>
      <w:del w:id="77" w:author="Eko Onggosanusi" w:date="2021-05-17T23:11:00Z">
        <w:r w:rsidRPr="005C04B4" w:rsidDel="00CE679D">
          <w:rPr>
            <w:sz w:val="20"/>
            <w:szCs w:val="20"/>
          </w:rPr>
          <w:delText xml:space="preserve">Here, </w:delText>
        </w:r>
        <w:r w:rsidR="00BE6FBA" w:rsidDel="00CE679D">
          <w:rPr>
            <w:sz w:val="20"/>
            <w:szCs w:val="20"/>
          </w:rPr>
          <w:delText xml:space="preserve">only </w:delText>
        </w:r>
        <w:r w:rsidRPr="005C04B4" w:rsidDel="00CE679D">
          <w:rPr>
            <w:sz w:val="20"/>
            <w:szCs w:val="20"/>
          </w:rPr>
          <w:delText xml:space="preserve">TCI states </w:delText>
        </w:r>
        <w:r w:rsidR="00BE6FBA" w:rsidDel="00CE679D">
          <w:rPr>
            <w:sz w:val="20"/>
            <w:szCs w:val="20"/>
          </w:rPr>
          <w:delText>corresponding to</w:delText>
        </w:r>
        <w:r w:rsidR="00BE6FBA" w:rsidRPr="005C04B4" w:rsidDel="00CE679D">
          <w:rPr>
            <w:sz w:val="20"/>
            <w:szCs w:val="20"/>
          </w:rPr>
          <w:delText xml:space="preserve"> </w:delText>
        </w:r>
        <w:r w:rsidR="00BE6FBA" w:rsidDel="00CE679D">
          <w:rPr>
            <w:sz w:val="20"/>
            <w:szCs w:val="20"/>
          </w:rPr>
          <w:delText xml:space="preserve">the </w:delText>
        </w:r>
        <w:r w:rsidRPr="005C04B4" w:rsidDel="00CE679D">
          <w:rPr>
            <w:sz w:val="20"/>
            <w:szCs w:val="20"/>
          </w:rPr>
          <w:delText>joint TCI</w:delText>
        </w:r>
        <w:r w:rsidR="00BE6FBA" w:rsidDel="00CE679D">
          <w:rPr>
            <w:sz w:val="20"/>
            <w:szCs w:val="20"/>
          </w:rPr>
          <w:delText xml:space="preserve"> are activated</w:delText>
        </w:r>
        <w:r w:rsidRPr="005C04B4" w:rsidDel="00CE679D">
          <w:rPr>
            <w:sz w:val="20"/>
            <w:szCs w:val="20"/>
          </w:rPr>
          <w:delText xml:space="preserve">.  </w:delText>
        </w:r>
      </w:del>
    </w:p>
    <w:p w14:paraId="786B531A" w14:textId="68E60352" w:rsidR="00142195" w:rsidRDefault="00142195" w:rsidP="001B30EC">
      <w:pPr>
        <w:pStyle w:val="a3"/>
        <w:numPr>
          <w:ilvl w:val="0"/>
          <w:numId w:val="42"/>
        </w:numPr>
        <w:snapToGrid w:val="0"/>
        <w:spacing w:after="0" w:line="240" w:lineRule="auto"/>
        <w:jc w:val="both"/>
        <w:rPr>
          <w:sz w:val="20"/>
          <w:szCs w:val="20"/>
        </w:rPr>
      </w:pPr>
      <w:r w:rsidRPr="001B30EC">
        <w:rPr>
          <w:sz w:val="20"/>
          <w:szCs w:val="20"/>
        </w:rPr>
        <w:t>When TCI states are activated</w:t>
      </w:r>
      <w:r w:rsidR="00436CF9">
        <w:rPr>
          <w:sz w:val="20"/>
          <w:szCs w:val="20"/>
        </w:rPr>
        <w:t xml:space="preserve"> for separate DL/UL TCI</w:t>
      </w:r>
      <w:r w:rsidRPr="001B30EC">
        <w:rPr>
          <w:sz w:val="20"/>
          <w:szCs w:val="20"/>
        </w:rPr>
        <w:t>, either DL-only TCI, UL-only TCI</w:t>
      </w:r>
      <w:r w:rsidR="00EF52B1">
        <w:rPr>
          <w:sz w:val="20"/>
          <w:szCs w:val="20"/>
        </w:rPr>
        <w:t xml:space="preserve">, </w:t>
      </w:r>
      <w:r w:rsidRPr="001B30EC">
        <w:rPr>
          <w:sz w:val="20"/>
          <w:szCs w:val="20"/>
        </w:rPr>
        <w:t xml:space="preserve">or DL+UL TCI can be updated via the TCI field in DCI formats 1_1/1_2 used for beam indication </w:t>
      </w:r>
    </w:p>
    <w:p w14:paraId="3EFDD354" w14:textId="149515E7" w:rsidR="005C04B4" w:rsidRPr="003707E9" w:rsidDel="00CE679D" w:rsidRDefault="005C04B4" w:rsidP="003707E9">
      <w:pPr>
        <w:pStyle w:val="a3"/>
        <w:numPr>
          <w:ilvl w:val="1"/>
          <w:numId w:val="42"/>
        </w:numPr>
        <w:snapToGrid w:val="0"/>
        <w:spacing w:after="0" w:line="240" w:lineRule="auto"/>
        <w:jc w:val="both"/>
        <w:rPr>
          <w:del w:id="78" w:author="Eko Onggosanusi" w:date="2021-05-17T23:11:00Z"/>
          <w:sz w:val="20"/>
          <w:szCs w:val="20"/>
        </w:rPr>
      </w:pPr>
      <w:del w:id="79" w:author="Eko Onggosanusi" w:date="2021-05-17T23:11:00Z">
        <w:r w:rsidRPr="003707E9" w:rsidDel="00CE679D">
          <w:rPr>
            <w:sz w:val="20"/>
            <w:szCs w:val="20"/>
          </w:rPr>
          <w:delText>Here</w:delText>
        </w:r>
        <w:r w:rsidR="00BE6FBA" w:rsidDel="00CE679D">
          <w:rPr>
            <w:sz w:val="20"/>
            <w:szCs w:val="20"/>
          </w:rPr>
          <w:delText>,</w:delText>
        </w:r>
        <w:r w:rsidRPr="003707E9" w:rsidDel="00CE679D">
          <w:rPr>
            <w:sz w:val="20"/>
            <w:szCs w:val="20"/>
          </w:rPr>
          <w:delText xml:space="preserve"> </w:delText>
        </w:r>
        <w:r w:rsidR="00BE6FBA" w:rsidDel="00CE679D">
          <w:rPr>
            <w:sz w:val="20"/>
            <w:szCs w:val="20"/>
          </w:rPr>
          <w:delText xml:space="preserve">only </w:delText>
        </w:r>
        <w:r w:rsidRPr="003707E9" w:rsidDel="00CE679D">
          <w:rPr>
            <w:sz w:val="20"/>
            <w:szCs w:val="20"/>
          </w:rPr>
          <w:delText xml:space="preserve">TCI states </w:delText>
        </w:r>
        <w:r w:rsidR="00BE6FBA" w:rsidDel="00CE679D">
          <w:rPr>
            <w:sz w:val="20"/>
            <w:szCs w:val="20"/>
          </w:rPr>
          <w:delText xml:space="preserve">corresponding to the </w:delText>
        </w:r>
        <w:r w:rsidRPr="003707E9" w:rsidDel="00CE679D">
          <w:rPr>
            <w:sz w:val="20"/>
            <w:szCs w:val="20"/>
          </w:rPr>
          <w:delText>separate DL/UL TCI</w:delText>
        </w:r>
        <w:r w:rsidR="00BE6FBA" w:rsidDel="00CE679D">
          <w:rPr>
            <w:sz w:val="20"/>
            <w:szCs w:val="20"/>
          </w:rPr>
          <w:delText xml:space="preserve"> are activated</w:delText>
        </w:r>
        <w:r w:rsidRPr="003707E9" w:rsidDel="00CE679D">
          <w:rPr>
            <w:sz w:val="20"/>
            <w:szCs w:val="20"/>
          </w:rPr>
          <w:delText xml:space="preserve"> </w:delText>
        </w:r>
      </w:del>
    </w:p>
    <w:p w14:paraId="372770EA" w14:textId="1D6F68CD" w:rsidR="00CF4814" w:rsidRPr="00CF4814" w:rsidRDefault="00CF4814" w:rsidP="001B30EC">
      <w:pPr>
        <w:pStyle w:val="a3"/>
        <w:numPr>
          <w:ilvl w:val="0"/>
          <w:numId w:val="42"/>
        </w:numPr>
        <w:snapToGrid w:val="0"/>
        <w:spacing w:after="0" w:line="240" w:lineRule="auto"/>
        <w:jc w:val="both"/>
        <w:rPr>
          <w:sz w:val="22"/>
          <w:szCs w:val="20"/>
        </w:rPr>
      </w:pPr>
      <w:r>
        <w:rPr>
          <w:sz w:val="20"/>
          <w:szCs w:val="18"/>
        </w:rPr>
        <w:t xml:space="preserve">Detailed </w:t>
      </w:r>
      <w:r w:rsidR="00FF4F73">
        <w:rPr>
          <w:sz w:val="20"/>
          <w:szCs w:val="18"/>
        </w:rPr>
        <w:t xml:space="preserve">MAC-CE-based </w:t>
      </w:r>
      <w:r>
        <w:rPr>
          <w:sz w:val="20"/>
          <w:szCs w:val="18"/>
        </w:rPr>
        <w:t>design on h</w:t>
      </w:r>
      <w:r w:rsidRPr="00CF4814">
        <w:rPr>
          <w:sz w:val="20"/>
          <w:szCs w:val="18"/>
        </w:rPr>
        <w:t>ow to activate either only joint DL/UL TCI or only separate DL/UL TCI is up to RAN2</w:t>
      </w:r>
    </w:p>
    <w:p w14:paraId="78F1D108" w14:textId="77777777" w:rsidR="00142195" w:rsidRDefault="00142195" w:rsidP="000E3923">
      <w:pPr>
        <w:snapToGrid w:val="0"/>
        <w:jc w:val="both"/>
        <w:rPr>
          <w:sz w:val="20"/>
          <w:szCs w:val="20"/>
        </w:rPr>
      </w:pPr>
    </w:p>
    <w:p w14:paraId="46EF4A5A" w14:textId="15FD6F84"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66E0B92" w:rsidR="000A242E" w:rsidRDefault="005D09B0" w:rsidP="000A242E">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A745" w14:textId="77777777" w:rsidR="000A242E" w:rsidRDefault="005D09B0" w:rsidP="008D3EDC">
            <w:pPr>
              <w:snapToGrid w:val="0"/>
              <w:rPr>
                <w:sz w:val="18"/>
                <w:szCs w:val="18"/>
              </w:rPr>
            </w:pPr>
            <w:r>
              <w:rPr>
                <w:sz w:val="18"/>
                <w:szCs w:val="18"/>
              </w:rPr>
              <w:t>P3.1: Support</w:t>
            </w:r>
          </w:p>
          <w:p w14:paraId="37BD3354" w14:textId="77777777" w:rsidR="005D09B0" w:rsidRDefault="005D09B0" w:rsidP="008D3EDC">
            <w:pPr>
              <w:snapToGrid w:val="0"/>
              <w:rPr>
                <w:sz w:val="18"/>
                <w:szCs w:val="18"/>
              </w:rPr>
            </w:pPr>
            <w:r>
              <w:rPr>
                <w:sz w:val="18"/>
                <w:szCs w:val="18"/>
              </w:rPr>
              <w:lastRenderedPageBreak/>
              <w:t>P3.2: Support</w:t>
            </w:r>
          </w:p>
          <w:p w14:paraId="0F9640BC" w14:textId="77777777" w:rsidR="005D09B0" w:rsidRDefault="005D09B0" w:rsidP="008D3EDC">
            <w:pPr>
              <w:snapToGrid w:val="0"/>
              <w:rPr>
                <w:sz w:val="18"/>
                <w:szCs w:val="18"/>
              </w:rPr>
            </w:pPr>
            <w:r>
              <w:rPr>
                <w:sz w:val="18"/>
                <w:szCs w:val="18"/>
              </w:rPr>
              <w:t>P3.3: Support</w:t>
            </w:r>
            <w:r w:rsidR="003B4308">
              <w:rPr>
                <w:sz w:val="18"/>
                <w:szCs w:val="18"/>
              </w:rPr>
              <w:t xml:space="preserve">. Regarding how to activate </w:t>
            </w:r>
            <w:r w:rsidR="003B4308" w:rsidRPr="003B4308">
              <w:rPr>
                <w:sz w:val="18"/>
                <w:szCs w:val="18"/>
              </w:rPr>
              <w:t>joint TCI</w:t>
            </w:r>
            <w:r w:rsidR="003B4308">
              <w:rPr>
                <w:sz w:val="18"/>
                <w:szCs w:val="18"/>
              </w:rPr>
              <w:t xml:space="preserve"> or </w:t>
            </w:r>
            <w:r w:rsidR="003B4308" w:rsidRPr="003B4308">
              <w:rPr>
                <w:sz w:val="18"/>
                <w:szCs w:val="18"/>
              </w:rPr>
              <w:t>separate</w:t>
            </w:r>
            <w:r w:rsidR="003B4308">
              <w:rPr>
                <w:sz w:val="18"/>
                <w:szCs w:val="18"/>
              </w:rPr>
              <w:t xml:space="preserve"> TCI </w:t>
            </w:r>
            <w:r w:rsidR="003B4308" w:rsidRPr="003B4308">
              <w:rPr>
                <w:sz w:val="18"/>
                <w:szCs w:val="18"/>
              </w:rPr>
              <w:t>via MAC-CE-based TCI state activation</w:t>
            </w:r>
            <w:r w:rsidR="003B4308">
              <w:rPr>
                <w:sz w:val="18"/>
                <w:szCs w:val="18"/>
              </w:rPr>
              <w:t xml:space="preserve"> can be left to RAN2 design. </w:t>
            </w:r>
          </w:p>
          <w:p w14:paraId="75500C1C" w14:textId="77777777" w:rsidR="003B4308" w:rsidRDefault="003B4308" w:rsidP="008D3EDC">
            <w:pPr>
              <w:pStyle w:val="a3"/>
              <w:numPr>
                <w:ilvl w:val="0"/>
                <w:numId w:val="52"/>
              </w:numPr>
              <w:snapToGrid w:val="0"/>
              <w:spacing w:after="0" w:line="240" w:lineRule="auto"/>
              <w:rPr>
                <w:i/>
                <w:sz w:val="18"/>
                <w:szCs w:val="18"/>
              </w:rPr>
            </w:pPr>
            <w:r w:rsidRPr="00295803">
              <w:rPr>
                <w:i/>
                <w:sz w:val="18"/>
                <w:szCs w:val="18"/>
              </w:rPr>
              <w:t xml:space="preserve">How to </w:t>
            </w:r>
            <w:r w:rsidR="00295803" w:rsidRPr="00295803">
              <w:rPr>
                <w:i/>
                <w:sz w:val="18"/>
                <w:szCs w:val="18"/>
              </w:rPr>
              <w:t>activate either only joint DL/UL TCI states or only separate DL/UL TCI states is up to RAN2</w:t>
            </w:r>
          </w:p>
          <w:p w14:paraId="07BDFFE3" w14:textId="60E014F6" w:rsidR="008C60C0" w:rsidRPr="008C60C0" w:rsidRDefault="008C60C0" w:rsidP="008D3EDC">
            <w:pPr>
              <w:snapToGrid w:val="0"/>
              <w:rPr>
                <w:sz w:val="18"/>
                <w:szCs w:val="18"/>
              </w:rPr>
            </w:pPr>
            <w:r>
              <w:rPr>
                <w:sz w:val="18"/>
                <w:szCs w:val="18"/>
              </w:rPr>
              <w:t>[Mod: Agree, done]</w:t>
            </w:r>
          </w:p>
        </w:tc>
      </w:tr>
      <w:tr w:rsidR="000A242E" w14:paraId="079E8CB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AE197BB" w:rsidR="000A242E" w:rsidRPr="000A4CAC" w:rsidRDefault="000A4CAC" w:rsidP="000A242E">
            <w:pPr>
              <w:snapToGrid w:val="0"/>
              <w:rPr>
                <w:rFonts w:eastAsia="맑은 고딕"/>
                <w:sz w:val="18"/>
                <w:szCs w:val="18"/>
              </w:rPr>
            </w:pPr>
            <w:r>
              <w:rPr>
                <w:rFonts w:eastAsia="맑은 고딕" w:hint="eastAsia"/>
                <w:sz w:val="18"/>
                <w:szCs w:val="18"/>
              </w:rPr>
              <w:lastRenderedPageBreak/>
              <w:t>N</w:t>
            </w:r>
            <w:r>
              <w:rPr>
                <w:rFonts w:eastAsia="맑은 고딕"/>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20AD1" w14:textId="77777777" w:rsidR="000A242E"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3.1: Support</w:t>
            </w:r>
          </w:p>
          <w:p w14:paraId="01C5798A"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roposal 3.2: Support</w:t>
            </w:r>
          </w:p>
          <w:p w14:paraId="13AE1BEB" w14:textId="77777777" w:rsidR="000A4CAC" w:rsidRDefault="000A4CAC" w:rsidP="000B7DE2">
            <w:pPr>
              <w:snapToGrid w:val="0"/>
              <w:rPr>
                <w:rFonts w:eastAsia="맑은 고딕"/>
                <w:sz w:val="18"/>
                <w:szCs w:val="18"/>
              </w:rPr>
            </w:pPr>
            <w:r>
              <w:rPr>
                <w:rFonts w:eastAsia="맑은 고딕" w:hint="eastAsia"/>
                <w:sz w:val="18"/>
                <w:szCs w:val="18"/>
              </w:rPr>
              <w:t>P</w:t>
            </w:r>
            <w:r>
              <w:rPr>
                <w:rFonts w:eastAsia="맑은 고딕"/>
                <w:sz w:val="18"/>
                <w:szCs w:val="18"/>
              </w:rPr>
              <w:t xml:space="preserve">roposal 3.3: We prefer no ‘mode like’ separation between indication of joint/separated TCI, since it can be up to gNB which TCI to be associated to each of TCI index. But </w:t>
            </w:r>
            <w:r w:rsidR="003A323A">
              <w:rPr>
                <w:rFonts w:eastAsia="맑은 고딕"/>
                <w:sz w:val="18"/>
                <w:szCs w:val="18"/>
              </w:rPr>
              <w:t>as our 2</w:t>
            </w:r>
            <w:r w:rsidR="003A323A" w:rsidRPr="003A323A">
              <w:rPr>
                <w:rFonts w:eastAsia="맑은 고딕"/>
                <w:sz w:val="18"/>
                <w:szCs w:val="18"/>
                <w:vertAlign w:val="superscript"/>
              </w:rPr>
              <w:t>nd</w:t>
            </w:r>
            <w:r w:rsidR="003A323A">
              <w:rPr>
                <w:rFonts w:eastAsia="맑은 고딕"/>
                <w:sz w:val="18"/>
                <w:szCs w:val="18"/>
              </w:rPr>
              <w:t xml:space="preserve"> preference, </w:t>
            </w:r>
            <w:r>
              <w:rPr>
                <w:rFonts w:eastAsia="맑은 고딕"/>
                <w:sz w:val="18"/>
                <w:szCs w:val="18"/>
              </w:rPr>
              <w:t>we can be open for MAC CE based switching</w:t>
            </w:r>
            <w:r w:rsidR="003A323A">
              <w:rPr>
                <w:rFonts w:eastAsia="맑은 고딕"/>
                <w:sz w:val="18"/>
                <w:szCs w:val="18"/>
              </w:rPr>
              <w:t>. We do not support any slower changes, e.g., RRC.</w:t>
            </w:r>
          </w:p>
          <w:p w14:paraId="7BE47D0E" w14:textId="094394EA" w:rsidR="00115F25" w:rsidRPr="000A4CAC" w:rsidRDefault="00115F25" w:rsidP="00115F25">
            <w:pPr>
              <w:snapToGrid w:val="0"/>
              <w:rPr>
                <w:rFonts w:eastAsia="맑은 고딕"/>
                <w:sz w:val="18"/>
                <w:szCs w:val="18"/>
              </w:rPr>
            </w:pPr>
            <w:r>
              <w:rPr>
                <w:rFonts w:eastAsia="맑은 고딕"/>
                <w:sz w:val="18"/>
                <w:szCs w:val="18"/>
              </w:rPr>
              <w:t>[Mod: Thanks for your understanding]</w:t>
            </w:r>
          </w:p>
        </w:tc>
      </w:tr>
      <w:tr w:rsidR="0078373D" w14:paraId="2434898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71600FE" w:rsidR="0078373D" w:rsidRDefault="00931C08" w:rsidP="0078373D">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D9C9" w14:textId="28362132" w:rsidR="00161E86" w:rsidRDefault="00161E86" w:rsidP="0078373D">
            <w:pPr>
              <w:snapToGrid w:val="0"/>
              <w:rPr>
                <w:sz w:val="18"/>
                <w:szCs w:val="18"/>
              </w:rPr>
            </w:pPr>
            <w:r>
              <w:rPr>
                <w:sz w:val="18"/>
                <w:szCs w:val="18"/>
              </w:rPr>
              <w:t>Proposal 3.1: Support</w:t>
            </w:r>
          </w:p>
          <w:p w14:paraId="3FA436CF" w14:textId="19D76D28" w:rsidR="00161E86" w:rsidRDefault="00161E86" w:rsidP="0078373D">
            <w:pPr>
              <w:snapToGrid w:val="0"/>
              <w:rPr>
                <w:sz w:val="18"/>
                <w:szCs w:val="18"/>
              </w:rPr>
            </w:pPr>
          </w:p>
          <w:p w14:paraId="788355B8" w14:textId="700971D2" w:rsidR="00161E86" w:rsidRDefault="00161E86" w:rsidP="0078373D">
            <w:pPr>
              <w:snapToGrid w:val="0"/>
              <w:rPr>
                <w:sz w:val="18"/>
                <w:szCs w:val="18"/>
              </w:rPr>
            </w:pPr>
            <w:r>
              <w:rPr>
                <w:sz w:val="18"/>
                <w:szCs w:val="18"/>
              </w:rPr>
              <w:t>Proposal 3.2: Support</w:t>
            </w:r>
          </w:p>
          <w:p w14:paraId="327182BE" w14:textId="77777777" w:rsidR="00161E86" w:rsidRDefault="00161E86" w:rsidP="0078373D">
            <w:pPr>
              <w:snapToGrid w:val="0"/>
              <w:rPr>
                <w:sz w:val="18"/>
                <w:szCs w:val="18"/>
              </w:rPr>
            </w:pPr>
          </w:p>
          <w:p w14:paraId="4F30CFA9" w14:textId="77777777" w:rsidR="0078373D" w:rsidRDefault="00931C08" w:rsidP="0078373D">
            <w:pPr>
              <w:snapToGrid w:val="0"/>
              <w:rPr>
                <w:sz w:val="18"/>
                <w:szCs w:val="18"/>
              </w:rPr>
            </w:pPr>
            <w:r>
              <w:rPr>
                <w:sz w:val="18"/>
                <w:szCs w:val="18"/>
              </w:rPr>
              <w:t xml:space="preserve">Proposal 3.3: Do not support this proposal. We don’t see the need to limit the configurable codepoints to one type of TCI states. As we outlined in our paper, MAC-CE configuring the TCI codepoints can also configure the usage i.e., what type of TCI state the codepoint maps to. In this case, </w:t>
            </w:r>
            <w:r w:rsidR="00161E86">
              <w:rPr>
                <w:sz w:val="18"/>
                <w:szCs w:val="18"/>
              </w:rPr>
              <w:t xml:space="preserve">the DCI indication can choose any of the 8 codepoints and they can map to either joint or separate TCI states. Requiring MAC-CE to reconfigure codepoints if gNB needs to indicate separate TCI states is not desirable. </w:t>
            </w:r>
          </w:p>
          <w:p w14:paraId="4A7CC752" w14:textId="2F371175" w:rsidR="00161E86" w:rsidRDefault="00115F25" w:rsidP="0078373D">
            <w:pPr>
              <w:snapToGrid w:val="0"/>
              <w:rPr>
                <w:sz w:val="18"/>
                <w:szCs w:val="18"/>
              </w:rPr>
            </w:pPr>
            <w:r>
              <w:rPr>
                <w:sz w:val="18"/>
                <w:szCs w:val="18"/>
              </w:rPr>
              <w:t>[Mod: The proponents of MAC CE based switching are concerned that using code-point-based switching between joint and separate will cause much more frequent use of MAC CE activation especially at high-speed. In addition, code-point-based switching has been used within 2-3 types of TCI in separate TCI. This is already a middle ground.]</w:t>
            </w:r>
          </w:p>
          <w:p w14:paraId="63142633" w14:textId="77777777" w:rsidR="00115F25" w:rsidRDefault="00115F25" w:rsidP="0078373D">
            <w:pPr>
              <w:snapToGrid w:val="0"/>
              <w:rPr>
                <w:sz w:val="18"/>
                <w:szCs w:val="18"/>
              </w:rPr>
            </w:pPr>
          </w:p>
          <w:p w14:paraId="626051F2" w14:textId="6DD3C1F2" w:rsidR="00161E86" w:rsidRPr="00A54B16" w:rsidRDefault="00161E86" w:rsidP="0078373D">
            <w:pPr>
              <w:snapToGrid w:val="0"/>
              <w:rPr>
                <w:sz w:val="18"/>
                <w:szCs w:val="18"/>
              </w:rPr>
            </w:pPr>
            <w:r>
              <w:rPr>
                <w:sz w:val="18"/>
                <w:szCs w:val="18"/>
              </w:rPr>
              <w:t xml:space="preserve">We also added Issue 3.7 to the Table 5. In our understanding, the ACK/NACK for beam indication is a very important UCI which is needed to ensure UE and gNB are aligned on which beam is used. In this case, this ACK/NACK feedback should not be dropped in favor of other UCI i.e., prioritization is needed. For the case when a UE is configured with two HARQ codebook priority indices, the beam indication ACK/NACK should always be mapped to the high priority HARQ/ACK codebook. </w:t>
            </w:r>
          </w:p>
        </w:tc>
      </w:tr>
      <w:tr w:rsidR="000A242E" w14:paraId="4BE8B62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2603CCA" w:rsidR="000A242E" w:rsidRPr="004C3E1C" w:rsidRDefault="00F7789F" w:rsidP="000A242E">
            <w:pPr>
              <w:snapToGrid w:val="0"/>
              <w:rPr>
                <w:rFonts w:eastAsia="맑은 고딕"/>
                <w:sz w:val="18"/>
                <w:szCs w:val="18"/>
              </w:rPr>
            </w:pPr>
            <w:r>
              <w:rPr>
                <w:rFonts w:eastAsia="맑은 고딕"/>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5EE09" w14:textId="3C9B9853" w:rsidR="000A242E" w:rsidRPr="00FA5270" w:rsidRDefault="00F7789F" w:rsidP="000A242E">
            <w:pPr>
              <w:snapToGrid w:val="0"/>
              <w:rPr>
                <w:rFonts w:eastAsia="맑은 고딕"/>
                <w:sz w:val="18"/>
                <w:szCs w:val="18"/>
              </w:rPr>
            </w:pPr>
            <w:r w:rsidRPr="00FA5270">
              <w:rPr>
                <w:rFonts w:eastAsia="맑은 고딕"/>
                <w:sz w:val="18"/>
                <w:szCs w:val="18"/>
              </w:rPr>
              <w:t>For Proposal 3.1</w:t>
            </w:r>
            <w:r w:rsidR="00FA63D7" w:rsidRPr="00FA5270">
              <w:rPr>
                <w:rFonts w:eastAsia="맑은 고딕"/>
                <w:sz w:val="18"/>
                <w:szCs w:val="18"/>
              </w:rPr>
              <w:t>: Can more details be provided? How?</w:t>
            </w:r>
          </w:p>
          <w:p w14:paraId="6D112060" w14:textId="037B7F6E" w:rsidR="00FA63D7" w:rsidRDefault="00F35DFB" w:rsidP="000A242E">
            <w:pPr>
              <w:snapToGrid w:val="0"/>
              <w:rPr>
                <w:rFonts w:eastAsia="맑은 고딕"/>
                <w:sz w:val="18"/>
                <w:szCs w:val="18"/>
              </w:rPr>
            </w:pPr>
            <w:r>
              <w:rPr>
                <w:rFonts w:eastAsia="맑은 고딕"/>
                <w:sz w:val="18"/>
                <w:szCs w:val="18"/>
              </w:rPr>
              <w:t>[Mod: please check latest version. One codepoint mapped to both DL and UL</w:t>
            </w:r>
            <w:r w:rsidR="00CF78D8">
              <w:rPr>
                <w:rFonts w:eastAsia="맑은 고딕"/>
                <w:sz w:val="18"/>
                <w:szCs w:val="18"/>
              </w:rPr>
              <w:t>, c.f Fraunhofer’s comment</w:t>
            </w:r>
            <w:r>
              <w:rPr>
                <w:rFonts w:eastAsia="맑은 고딕"/>
                <w:sz w:val="18"/>
                <w:szCs w:val="18"/>
              </w:rPr>
              <w:t xml:space="preserve">] </w:t>
            </w:r>
          </w:p>
          <w:p w14:paraId="315387AB" w14:textId="77777777" w:rsidR="00F35DFB" w:rsidRPr="00FA5270" w:rsidRDefault="00F35DFB" w:rsidP="000A242E">
            <w:pPr>
              <w:snapToGrid w:val="0"/>
              <w:rPr>
                <w:rFonts w:eastAsia="맑은 고딕"/>
                <w:sz w:val="18"/>
                <w:szCs w:val="18"/>
              </w:rPr>
            </w:pPr>
          </w:p>
          <w:p w14:paraId="2C0EC4B5" w14:textId="5DACC94A" w:rsidR="00FA63D7" w:rsidRPr="00FA5270" w:rsidRDefault="00FA63D7" w:rsidP="000A242E">
            <w:pPr>
              <w:snapToGrid w:val="0"/>
              <w:rPr>
                <w:rFonts w:eastAsia="맑은 고딕"/>
                <w:sz w:val="18"/>
                <w:szCs w:val="18"/>
              </w:rPr>
            </w:pPr>
            <w:r w:rsidRPr="00FA5270">
              <w:rPr>
                <w:rFonts w:eastAsia="맑은 고딕"/>
                <w:sz w:val="18"/>
                <w:szCs w:val="18"/>
              </w:rPr>
              <w:t>For Proposal 3.2: Support</w:t>
            </w:r>
          </w:p>
          <w:p w14:paraId="48B2FFB0" w14:textId="1607DAAE" w:rsidR="00FA63D7" w:rsidRPr="00FA5270" w:rsidRDefault="00FA63D7" w:rsidP="000A242E">
            <w:pPr>
              <w:snapToGrid w:val="0"/>
              <w:rPr>
                <w:rFonts w:eastAsia="맑은 고딕"/>
                <w:sz w:val="18"/>
                <w:szCs w:val="18"/>
              </w:rPr>
            </w:pPr>
          </w:p>
          <w:p w14:paraId="465D1396" w14:textId="61E891F5" w:rsidR="00FA63D7" w:rsidRPr="00FA5270" w:rsidRDefault="00FA63D7" w:rsidP="000A242E">
            <w:pPr>
              <w:snapToGrid w:val="0"/>
              <w:rPr>
                <w:rFonts w:eastAsia="맑은 고딕"/>
                <w:sz w:val="18"/>
                <w:szCs w:val="18"/>
              </w:rPr>
            </w:pPr>
            <w:r w:rsidRPr="00FA5270">
              <w:rPr>
                <w:rFonts w:eastAsia="맑은 고딕"/>
                <w:sz w:val="18"/>
                <w:szCs w:val="18"/>
              </w:rPr>
              <w:t>For Propoal 3.3: Suggest the following clarification if that is the intention</w:t>
            </w:r>
          </w:p>
          <w:p w14:paraId="246A868A" w14:textId="25B81B4D" w:rsidR="00FA63D7" w:rsidRPr="00FA5270" w:rsidRDefault="00FA63D7" w:rsidP="000A242E">
            <w:pPr>
              <w:snapToGrid w:val="0"/>
              <w:rPr>
                <w:rFonts w:eastAsia="맑은 고딕"/>
                <w:sz w:val="18"/>
                <w:szCs w:val="18"/>
              </w:rPr>
            </w:pPr>
          </w:p>
          <w:p w14:paraId="22FC112C" w14:textId="3B2B814D" w:rsidR="00FA63D7" w:rsidRPr="00FA5270" w:rsidRDefault="00FA63D7" w:rsidP="000A242E">
            <w:pPr>
              <w:snapToGrid w:val="0"/>
              <w:rPr>
                <w:rFonts w:eastAsia="맑은 고딕"/>
                <w:sz w:val="18"/>
                <w:szCs w:val="18"/>
              </w:rPr>
            </w:pPr>
          </w:p>
          <w:p w14:paraId="0F0C4948" w14:textId="77777777" w:rsidR="00FA63D7" w:rsidRPr="00FA5270" w:rsidRDefault="00FA63D7" w:rsidP="000A242E">
            <w:pPr>
              <w:snapToGrid w:val="0"/>
              <w:rPr>
                <w:rFonts w:eastAsia="맑은 고딕"/>
                <w:sz w:val="18"/>
                <w:szCs w:val="18"/>
              </w:rPr>
            </w:pPr>
          </w:p>
          <w:p w14:paraId="65640E9E" w14:textId="6F1F8BD7" w:rsidR="00FA63D7" w:rsidRPr="001B30EC" w:rsidRDefault="00FA63D7" w:rsidP="00FA63D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 xml:space="preserve">TCI, UL-only TCI, or </w:t>
            </w:r>
            <w:r w:rsidRPr="00FA5270">
              <w:rPr>
                <w:color w:val="FF0000"/>
                <w:sz w:val="20"/>
                <w:szCs w:val="20"/>
              </w:rPr>
              <w:t xml:space="preserve">a pair of </w:t>
            </w:r>
            <w:r w:rsidRPr="00FA5270">
              <w:rPr>
                <w:color w:val="000000" w:themeColor="text1"/>
                <w:sz w:val="20"/>
                <w:szCs w:val="20"/>
              </w:rPr>
              <w:t>DL+UL TCI</w:t>
            </w:r>
            <w:r w:rsidRPr="00FA5270">
              <w:rPr>
                <w:color w:val="FF0000"/>
                <w:sz w:val="20"/>
                <w:szCs w:val="20"/>
              </w:rPr>
              <w:t>s</w:t>
            </w:r>
            <w:r>
              <w:rPr>
                <w:color w:val="FF0000"/>
                <w:sz w:val="20"/>
                <w:szCs w:val="20"/>
              </w:rPr>
              <w:t xml:space="preserve"> if supported</w:t>
            </w:r>
            <w:r w:rsidRPr="001B30EC">
              <w:rPr>
                <w:sz w:val="20"/>
                <w:szCs w:val="20"/>
              </w:rPr>
              <w:t>), either only joint DL/UL TCI states or only separate DL/UL TCI states can be activated via MAC-CE-based TCI state activation</w:t>
            </w:r>
          </w:p>
          <w:p w14:paraId="4A91BDD5" w14:textId="77777777"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542C6693" w14:textId="55E36CB8" w:rsidR="00FA63D7" w:rsidRPr="001B30EC" w:rsidRDefault="00FA63D7" w:rsidP="00FA63D7">
            <w:pPr>
              <w:pStyle w:val="a3"/>
              <w:numPr>
                <w:ilvl w:val="0"/>
                <w:numId w:val="42"/>
              </w:numPr>
              <w:snapToGrid w:val="0"/>
              <w:spacing w:after="0" w:line="240" w:lineRule="auto"/>
              <w:jc w:val="both"/>
              <w:rPr>
                <w:sz w:val="20"/>
                <w:szCs w:val="20"/>
              </w:rPr>
            </w:pPr>
            <w:r w:rsidRPr="001B30EC">
              <w:rPr>
                <w:sz w:val="20"/>
                <w:szCs w:val="20"/>
              </w:rPr>
              <w:t xml:space="preserve">When separate DL/UL TCI states are activated, either </w:t>
            </w:r>
            <w:r w:rsidRPr="00FA5270">
              <w:rPr>
                <w:color w:val="FF0000"/>
                <w:sz w:val="20"/>
                <w:szCs w:val="20"/>
              </w:rPr>
              <w:t xml:space="preserve">a single </w:t>
            </w:r>
            <w:r w:rsidRPr="001B30EC">
              <w:rPr>
                <w:sz w:val="20"/>
                <w:szCs w:val="20"/>
              </w:rPr>
              <w:t xml:space="preserve">DL-only TCI state, </w:t>
            </w:r>
            <w:r w:rsidRPr="00FA5270">
              <w:rPr>
                <w:color w:val="FF0000"/>
                <w:sz w:val="20"/>
                <w:szCs w:val="20"/>
              </w:rPr>
              <w:t xml:space="preserve">a single </w:t>
            </w:r>
            <w:r w:rsidRPr="001B30EC">
              <w:rPr>
                <w:sz w:val="20"/>
                <w:szCs w:val="20"/>
              </w:rPr>
              <w:t>UL-only TCI state</w:t>
            </w:r>
            <w:r>
              <w:rPr>
                <w:sz w:val="20"/>
                <w:szCs w:val="20"/>
              </w:rPr>
              <w:t xml:space="preserve">, </w:t>
            </w:r>
            <w:r w:rsidRPr="001B30EC">
              <w:rPr>
                <w:sz w:val="20"/>
                <w:szCs w:val="20"/>
              </w:rPr>
              <w:t xml:space="preserve">or </w:t>
            </w:r>
            <w:r w:rsidRPr="00FA5270">
              <w:rPr>
                <w:color w:val="FF0000"/>
                <w:sz w:val="20"/>
                <w:szCs w:val="20"/>
              </w:rPr>
              <w:t xml:space="preserve">a pair </w:t>
            </w:r>
            <w:r w:rsidRPr="001B30EC">
              <w:rPr>
                <w:sz w:val="20"/>
                <w:szCs w:val="20"/>
              </w:rPr>
              <w:t>DL+UL TCI state</w:t>
            </w:r>
            <w:r w:rsidR="007C614B" w:rsidRPr="00FA5270">
              <w:rPr>
                <w:color w:val="FF0000"/>
                <w:sz w:val="20"/>
                <w:szCs w:val="20"/>
              </w:rPr>
              <w:t>s</w:t>
            </w:r>
            <w:r w:rsidRPr="001B30EC">
              <w:rPr>
                <w:sz w:val="20"/>
                <w:szCs w:val="20"/>
              </w:rPr>
              <w:t xml:space="preserve"> </w:t>
            </w:r>
            <w:r w:rsidRPr="00FA5270">
              <w:rPr>
                <w:color w:val="FF0000"/>
                <w:sz w:val="20"/>
                <w:szCs w:val="20"/>
              </w:rPr>
              <w:t xml:space="preserve">if supported </w:t>
            </w:r>
            <w:r w:rsidRPr="001B30EC">
              <w:rPr>
                <w:sz w:val="20"/>
                <w:szCs w:val="20"/>
              </w:rPr>
              <w:t xml:space="preserve">can be updated via the TCI field in DCI formats 1_1/1_2 used for beam indication </w:t>
            </w:r>
          </w:p>
          <w:p w14:paraId="17127008" w14:textId="71A284B1" w:rsidR="00F7789F" w:rsidRPr="00FA5270" w:rsidRDefault="00115F25" w:rsidP="000A242E">
            <w:pPr>
              <w:snapToGrid w:val="0"/>
              <w:rPr>
                <w:rFonts w:eastAsia="맑은 고딕"/>
                <w:sz w:val="18"/>
                <w:szCs w:val="18"/>
              </w:rPr>
            </w:pPr>
            <w:r>
              <w:rPr>
                <w:rFonts w:eastAsia="맑은 고딕"/>
                <w:sz w:val="18"/>
                <w:szCs w:val="18"/>
              </w:rPr>
              <w:t>[Mod: Please check latest wording</w:t>
            </w:r>
            <w:r w:rsidR="00427C8A">
              <w:rPr>
                <w:rFonts w:eastAsia="맑은 고딕"/>
                <w:sz w:val="18"/>
                <w:szCs w:val="18"/>
              </w:rPr>
              <w:t xml:space="preserve"> based on OPPO’s input</w:t>
            </w:r>
            <w:r>
              <w:rPr>
                <w:rFonts w:eastAsia="맑은 고딕"/>
                <w:sz w:val="18"/>
                <w:szCs w:val="18"/>
              </w:rPr>
              <w:t xml:space="preserve"> – should address your input]</w:t>
            </w:r>
          </w:p>
          <w:p w14:paraId="741E5D28" w14:textId="53199268" w:rsidR="00F7789F" w:rsidRPr="00FA5270" w:rsidRDefault="00F7789F" w:rsidP="000A242E">
            <w:pPr>
              <w:snapToGrid w:val="0"/>
              <w:rPr>
                <w:rFonts w:eastAsia="맑은 고딕"/>
                <w:sz w:val="18"/>
                <w:szCs w:val="18"/>
              </w:rPr>
            </w:pPr>
          </w:p>
        </w:tc>
      </w:tr>
      <w:tr w:rsidR="000A242E" w14:paraId="16AA62A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403B1936" w:rsidR="000A242E" w:rsidRDefault="00440FC7" w:rsidP="000A242E">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806BF" w14:textId="4E5B45F7" w:rsidR="000A242E" w:rsidRDefault="00440FC7" w:rsidP="000A242E">
            <w:pPr>
              <w:snapToGrid w:val="0"/>
              <w:rPr>
                <w:rFonts w:eastAsia="DengXian"/>
                <w:sz w:val="18"/>
                <w:szCs w:val="18"/>
              </w:rPr>
            </w:pPr>
            <w:r>
              <w:rPr>
                <w:rFonts w:eastAsia="DengXian"/>
                <w:sz w:val="18"/>
                <w:szCs w:val="18"/>
              </w:rPr>
              <w:t>Proposal 3.1: Support</w:t>
            </w:r>
          </w:p>
          <w:p w14:paraId="6B7AB13F" w14:textId="77777777" w:rsidR="00440FC7" w:rsidRDefault="00440FC7" w:rsidP="000A242E">
            <w:pPr>
              <w:snapToGrid w:val="0"/>
              <w:rPr>
                <w:rFonts w:eastAsia="DengXian"/>
                <w:sz w:val="18"/>
                <w:szCs w:val="18"/>
              </w:rPr>
            </w:pPr>
          </w:p>
          <w:p w14:paraId="69A3495B" w14:textId="77777777" w:rsidR="00440FC7" w:rsidRDefault="00440FC7" w:rsidP="000A242E">
            <w:pPr>
              <w:snapToGrid w:val="0"/>
              <w:rPr>
                <w:rFonts w:eastAsia="DengXian"/>
                <w:sz w:val="18"/>
                <w:szCs w:val="18"/>
              </w:rPr>
            </w:pPr>
            <w:r>
              <w:rPr>
                <w:rFonts w:eastAsia="DengXian"/>
                <w:sz w:val="18"/>
                <w:szCs w:val="18"/>
              </w:rPr>
              <w:t>Proposal 3.2: Support</w:t>
            </w:r>
          </w:p>
          <w:p w14:paraId="59944C1A" w14:textId="77777777" w:rsidR="00440FC7" w:rsidRDefault="00440FC7" w:rsidP="000A242E">
            <w:pPr>
              <w:snapToGrid w:val="0"/>
              <w:rPr>
                <w:rFonts w:eastAsia="DengXian"/>
                <w:sz w:val="18"/>
                <w:szCs w:val="18"/>
              </w:rPr>
            </w:pPr>
          </w:p>
          <w:p w14:paraId="26EB60B3" w14:textId="7CC3A874" w:rsidR="00440FC7" w:rsidRDefault="00440FC7" w:rsidP="000A242E">
            <w:pPr>
              <w:snapToGrid w:val="0"/>
              <w:rPr>
                <w:rFonts w:eastAsia="DengXian"/>
                <w:sz w:val="18"/>
                <w:szCs w:val="18"/>
              </w:rPr>
            </w:pPr>
            <w:r>
              <w:rPr>
                <w:rFonts w:eastAsia="DengXian"/>
                <w:sz w:val="18"/>
                <w:szCs w:val="18"/>
              </w:rPr>
              <w:t>Proposal 3.3: For separate DL/UL, we suggest one code-point is always mapped to a pair of DL+UL TCI. So we suggest the following change:</w:t>
            </w:r>
          </w:p>
          <w:p w14:paraId="7922658B" w14:textId="379E8BFE" w:rsidR="00440FC7" w:rsidRDefault="00440FC7" w:rsidP="000A242E">
            <w:pPr>
              <w:snapToGrid w:val="0"/>
              <w:rPr>
                <w:rFonts w:eastAsia="DengXian"/>
                <w:sz w:val="18"/>
                <w:szCs w:val="18"/>
              </w:rPr>
            </w:pPr>
          </w:p>
          <w:p w14:paraId="6028DB19" w14:textId="77777777" w:rsidR="00440FC7" w:rsidRPr="001B30EC" w:rsidRDefault="00440FC7" w:rsidP="00440FC7">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1A6A4080" w14:textId="77777777"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79392FFC" w14:textId="0D2E024D" w:rsidR="00440FC7" w:rsidRPr="001B30EC" w:rsidRDefault="00440FC7" w:rsidP="00440FC7">
            <w:pPr>
              <w:pStyle w:val="a3"/>
              <w:numPr>
                <w:ilvl w:val="0"/>
                <w:numId w:val="42"/>
              </w:numPr>
              <w:snapToGrid w:val="0"/>
              <w:spacing w:after="0" w:line="240" w:lineRule="auto"/>
              <w:jc w:val="both"/>
              <w:rPr>
                <w:sz w:val="20"/>
                <w:szCs w:val="20"/>
              </w:rPr>
            </w:pPr>
            <w:r w:rsidRPr="001B30EC">
              <w:rPr>
                <w:sz w:val="20"/>
                <w:szCs w:val="20"/>
              </w:rPr>
              <w:lastRenderedPageBreak/>
              <w:t xml:space="preserve">When separate DL/UL TCI states are activated, DL+UL TCI state can be updated via the TCI field in DCI formats 1_1/1_2 used for beam indication </w:t>
            </w:r>
          </w:p>
          <w:p w14:paraId="1AB80715" w14:textId="4FA54781" w:rsidR="00115F25" w:rsidRDefault="00115F25" w:rsidP="000A242E">
            <w:pPr>
              <w:snapToGrid w:val="0"/>
              <w:rPr>
                <w:rFonts w:eastAsia="DengXian"/>
                <w:sz w:val="18"/>
                <w:szCs w:val="18"/>
              </w:rPr>
            </w:pPr>
            <w:r>
              <w:rPr>
                <w:rFonts w:eastAsia="DengXian"/>
                <w:sz w:val="18"/>
                <w:szCs w:val="18"/>
              </w:rPr>
              <w:t xml:space="preserve">[Mod: Since we already agreed to signal DL-only and UL-only for separate (below), we cannot remove these options unless all companies agree </w:t>
            </w:r>
            <w:r w:rsidRPr="00115F25">
              <w:rPr>
                <w:rFonts w:eastAsia="DengXian"/>
                <w:sz w:val="18"/>
                <w:szCs w:val="18"/>
              </w:rPr>
              <w:sym w:font="Wingdings" w:char="F04C"/>
            </w:r>
          </w:p>
          <w:p w14:paraId="22507904" w14:textId="77777777" w:rsidR="00115F25" w:rsidRPr="00115F25" w:rsidRDefault="00115F25" w:rsidP="00115F25">
            <w:pPr>
              <w:numPr>
                <w:ilvl w:val="0"/>
                <w:numId w:val="29"/>
              </w:numPr>
              <w:snapToGrid w:val="0"/>
              <w:ind w:left="720"/>
              <w:jc w:val="both"/>
              <w:rPr>
                <w:rFonts w:ascii="Times" w:eastAsia="바탕" w:hAnsi="Times" w:cs="Times"/>
                <w:i/>
                <w:sz w:val="18"/>
                <w:szCs w:val="20"/>
                <w:lang w:val="en-GB" w:eastAsia="zh-CN"/>
              </w:rPr>
            </w:pPr>
            <w:r w:rsidRPr="00115F25">
              <w:rPr>
                <w:rFonts w:ascii="Times" w:eastAsia="바탕" w:hAnsi="Times" w:cs="Times"/>
                <w:i/>
                <w:sz w:val="18"/>
                <w:szCs w:val="20"/>
                <w:lang w:val="en-GB" w:eastAsia="zh-CN"/>
              </w:rPr>
              <w:t xml:space="preserve">Use the existing TCI field (always present) to signal the following: 1) Joint DL/UL TCI state, 2) DL-only TCI state (for separate DL/UL TCI), 3) UL-only TCI state (for separate DL/UL TCI) </w:t>
            </w:r>
          </w:p>
          <w:p w14:paraId="586D6AE9" w14:textId="040EFC05" w:rsidR="00440FC7" w:rsidRPr="004A6F54" w:rsidRDefault="00115F25" w:rsidP="000A242E">
            <w:pPr>
              <w:numPr>
                <w:ilvl w:val="1"/>
                <w:numId w:val="29"/>
              </w:numPr>
              <w:snapToGrid w:val="0"/>
              <w:ind w:left="1440"/>
              <w:jc w:val="both"/>
              <w:rPr>
                <w:rFonts w:ascii="Times" w:eastAsia="바탕" w:hAnsi="Times" w:cs="Times"/>
                <w:i/>
                <w:sz w:val="18"/>
                <w:szCs w:val="20"/>
                <w:lang w:val="en-GB" w:eastAsia="x-none"/>
              </w:rPr>
            </w:pPr>
            <w:r w:rsidRPr="00115F25">
              <w:rPr>
                <w:rFonts w:ascii="Times" w:eastAsia="바탕" w:hAnsi="Times" w:cs="Times"/>
                <w:i/>
                <w:sz w:val="18"/>
                <w:szCs w:val="20"/>
                <w:lang w:val="en-GB" w:eastAsia="x-none"/>
              </w:rPr>
              <w:t>FFS: Whether both DL TCI and UL TCI states can be signaled in one instance of beam indication DCI</w:t>
            </w:r>
            <w:r w:rsidR="004A6F54">
              <w:rPr>
                <w:rFonts w:ascii="Times" w:eastAsia="바탕" w:hAnsi="Times" w:cs="Times"/>
                <w:i/>
                <w:sz w:val="18"/>
                <w:szCs w:val="20"/>
                <w:lang w:val="en-GB" w:eastAsia="x-none"/>
              </w:rPr>
              <w:t xml:space="preserve">   </w:t>
            </w:r>
            <w:r w:rsidRPr="004A6F54">
              <w:rPr>
                <w:rFonts w:eastAsia="DengXian"/>
                <w:sz w:val="18"/>
                <w:szCs w:val="18"/>
              </w:rPr>
              <w:t>]</w:t>
            </w:r>
          </w:p>
          <w:p w14:paraId="41AFF72D" w14:textId="37432B92" w:rsidR="00440FC7" w:rsidRDefault="00440FC7" w:rsidP="000A242E">
            <w:pPr>
              <w:snapToGrid w:val="0"/>
              <w:rPr>
                <w:rFonts w:eastAsia="DengXian"/>
                <w:sz w:val="18"/>
                <w:szCs w:val="18"/>
              </w:rPr>
            </w:pPr>
          </w:p>
        </w:tc>
      </w:tr>
      <w:tr w:rsidR="00CD3A3A" w14:paraId="5076E5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0B608DED" w:rsidR="00CD3A3A" w:rsidRDefault="00554D03" w:rsidP="00CD3A3A">
            <w:pPr>
              <w:snapToGrid w:val="0"/>
              <w:rPr>
                <w:sz w:val="18"/>
                <w:szCs w:val="18"/>
              </w:rPr>
            </w:pPr>
            <w:r>
              <w:rPr>
                <w:sz w:val="18"/>
                <w:szCs w:val="18"/>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5B8B" w14:textId="77777777" w:rsidR="00554D03" w:rsidRDefault="00554D03" w:rsidP="00554D03">
            <w:pPr>
              <w:snapToGrid w:val="0"/>
              <w:rPr>
                <w:rFonts w:eastAsia="DengXian"/>
                <w:sz w:val="18"/>
                <w:szCs w:val="18"/>
              </w:rPr>
            </w:pPr>
            <w:r>
              <w:rPr>
                <w:rFonts w:eastAsia="DengXian"/>
                <w:sz w:val="18"/>
                <w:szCs w:val="18"/>
              </w:rPr>
              <w:t>Proposal 3.1: Support</w:t>
            </w:r>
          </w:p>
          <w:p w14:paraId="12C0E4FA" w14:textId="77777777" w:rsidR="00554D03" w:rsidRDefault="00554D03" w:rsidP="00554D03">
            <w:pPr>
              <w:snapToGrid w:val="0"/>
              <w:rPr>
                <w:rFonts w:eastAsia="DengXian"/>
                <w:sz w:val="18"/>
                <w:szCs w:val="18"/>
              </w:rPr>
            </w:pPr>
            <w:r>
              <w:rPr>
                <w:rFonts w:eastAsia="DengXian"/>
                <w:sz w:val="18"/>
                <w:szCs w:val="18"/>
              </w:rPr>
              <w:t>Proposal 3.2: Support</w:t>
            </w:r>
          </w:p>
          <w:p w14:paraId="1E73830A" w14:textId="0D1CF981" w:rsidR="00CD3A3A" w:rsidRDefault="00554D03" w:rsidP="00554D03">
            <w:pPr>
              <w:snapToGrid w:val="0"/>
              <w:rPr>
                <w:rFonts w:eastAsia="DengXian"/>
                <w:sz w:val="18"/>
                <w:szCs w:val="18"/>
              </w:rPr>
            </w:pPr>
            <w:r>
              <w:rPr>
                <w:rFonts w:eastAsia="DengXian"/>
                <w:sz w:val="18"/>
                <w:szCs w:val="18"/>
              </w:rPr>
              <w:t>Proposal 3.3: Support</w:t>
            </w:r>
          </w:p>
        </w:tc>
      </w:tr>
      <w:tr w:rsidR="00BE62BB" w14:paraId="48AEC7C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F400022" w:rsidR="00BE62BB" w:rsidRDefault="00172769" w:rsidP="00BE62BB">
            <w:pPr>
              <w:snapToGrid w:val="0"/>
              <w:rPr>
                <w:sz w:val="18"/>
                <w:szCs w:val="18"/>
              </w:rPr>
            </w:pPr>
            <w:r>
              <w:rPr>
                <w:rFonts w:hint="eastAsia"/>
                <w:sz w:val="18"/>
                <w:szCs w:val="18"/>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D9C" w14:textId="2B83529B" w:rsidR="00172769" w:rsidRDefault="00172769" w:rsidP="00BE62BB">
            <w:pPr>
              <w:snapToGrid w:val="0"/>
              <w:rPr>
                <w:rFonts w:eastAsia="DengXian"/>
                <w:sz w:val="18"/>
                <w:szCs w:val="18"/>
              </w:rPr>
            </w:pPr>
            <w:r>
              <w:rPr>
                <w:rFonts w:eastAsia="DengXian"/>
                <w:sz w:val="18"/>
                <w:szCs w:val="18"/>
              </w:rPr>
              <w:t>Proposal 3.1:  The wording is confusing a little bit. Does the proposal intent to say that a single DCI can indicate one DL TCI state and one UL TCI state? Suggest to change as follows:</w:t>
            </w:r>
          </w:p>
          <w:p w14:paraId="334E77BC" w14:textId="77777777" w:rsidR="00172769" w:rsidRDefault="00172769" w:rsidP="00BE62BB">
            <w:pPr>
              <w:snapToGrid w:val="0"/>
              <w:rPr>
                <w:rFonts w:eastAsia="DengXian"/>
                <w:sz w:val="18"/>
                <w:szCs w:val="18"/>
              </w:rPr>
            </w:pPr>
          </w:p>
          <w:p w14:paraId="64542689" w14:textId="75FEC98F" w:rsidR="00172769" w:rsidRPr="00EF52B1" w:rsidRDefault="00172769" w:rsidP="00172769">
            <w:pPr>
              <w:snapToGrid w:val="0"/>
              <w:jc w:val="both"/>
              <w:rPr>
                <w:sz w:val="20"/>
                <w:szCs w:val="20"/>
              </w:rPr>
            </w:pPr>
            <w:r>
              <w:rPr>
                <w:b/>
                <w:sz w:val="20"/>
                <w:szCs w:val="20"/>
                <w:u w:val="single"/>
              </w:rPr>
              <w:t>Proposal 3.1</w:t>
            </w:r>
            <w:r>
              <w:rPr>
                <w:sz w:val="20"/>
                <w:szCs w:val="20"/>
              </w:rPr>
              <w:t xml:space="preserve">: </w:t>
            </w:r>
            <w:r w:rsidRPr="00EF52B1">
              <w:rPr>
                <w:sz w:val="20"/>
                <w:szCs w:val="20"/>
              </w:rPr>
              <w:t xml:space="preserve">On Rel-17 unified TCI, for separate DL/UL TCI, </w:t>
            </w:r>
            <w:r w:rsidRPr="00172769">
              <w:rPr>
                <w:rFonts w:eastAsia="바탕"/>
                <w:strike/>
                <w:color w:val="FF0000"/>
                <w:sz w:val="20"/>
                <w:szCs w:val="20"/>
                <w:lang w:val="en-GB" w:eastAsia="x-none"/>
              </w:rPr>
              <w:t>both DL-only TCI and UL-only TCI states can be updated in</w:t>
            </w:r>
            <w:r w:rsidRPr="00172769">
              <w:rPr>
                <w:rFonts w:eastAsia="바탕"/>
                <w:color w:val="FF0000"/>
                <w:sz w:val="20"/>
                <w:szCs w:val="20"/>
                <w:lang w:val="en-GB" w:eastAsia="x-none"/>
              </w:rPr>
              <w:t xml:space="preserve"> </w:t>
            </w:r>
            <w:r w:rsidRPr="00EF52B1">
              <w:rPr>
                <w:rFonts w:eastAsia="바탕"/>
                <w:sz w:val="20"/>
                <w:szCs w:val="20"/>
                <w:lang w:val="en-GB" w:eastAsia="x-none"/>
              </w:rPr>
              <w:t>one instance of beam indication using DCI formats 1_1/1_2 (with and without DL assignment)</w:t>
            </w:r>
            <w:r>
              <w:rPr>
                <w:rFonts w:eastAsia="바탕"/>
                <w:sz w:val="20"/>
                <w:szCs w:val="20"/>
                <w:lang w:val="en-GB" w:eastAsia="x-none"/>
              </w:rPr>
              <w:t xml:space="preserve"> </w:t>
            </w:r>
            <w:r w:rsidRPr="00172769">
              <w:rPr>
                <w:rFonts w:eastAsia="바탕"/>
                <w:color w:val="FF0000"/>
                <w:sz w:val="20"/>
                <w:szCs w:val="20"/>
                <w:lang w:val="en-GB" w:eastAsia="x-none"/>
              </w:rPr>
              <w:t xml:space="preserve">can indicate one DL TCI state and one UL TCI state. </w:t>
            </w:r>
          </w:p>
          <w:p w14:paraId="45C49D24" w14:textId="17124785" w:rsidR="00BE62BB" w:rsidRDefault="00172769" w:rsidP="00BE62BB">
            <w:pPr>
              <w:snapToGrid w:val="0"/>
              <w:rPr>
                <w:rFonts w:eastAsia="DengXian"/>
                <w:sz w:val="18"/>
                <w:szCs w:val="18"/>
              </w:rPr>
            </w:pPr>
            <w:r>
              <w:rPr>
                <w:rFonts w:eastAsia="DengXian"/>
                <w:sz w:val="18"/>
                <w:szCs w:val="18"/>
              </w:rPr>
              <w:t xml:space="preserve"> </w:t>
            </w:r>
          </w:p>
          <w:p w14:paraId="623D75B5" w14:textId="77777777" w:rsidR="00172769" w:rsidRDefault="00172769" w:rsidP="00BE62BB">
            <w:pPr>
              <w:snapToGrid w:val="0"/>
              <w:rPr>
                <w:rFonts w:eastAsia="DengXian"/>
                <w:sz w:val="18"/>
                <w:szCs w:val="18"/>
              </w:rPr>
            </w:pPr>
          </w:p>
          <w:p w14:paraId="42EEE66E" w14:textId="5FBBA14D" w:rsidR="00172769" w:rsidRDefault="00172769" w:rsidP="00BE62BB">
            <w:pPr>
              <w:snapToGrid w:val="0"/>
              <w:rPr>
                <w:rFonts w:eastAsia="DengXian"/>
                <w:sz w:val="18"/>
                <w:szCs w:val="18"/>
              </w:rPr>
            </w:pPr>
            <w:r>
              <w:rPr>
                <w:rFonts w:eastAsia="DengXian"/>
                <w:sz w:val="18"/>
                <w:szCs w:val="18"/>
              </w:rPr>
              <w:t>Proposal 3.2:  We prefer to add a note that the gap between the beam indication DCI and that first slot shall satisfy the UE capability.</w:t>
            </w:r>
          </w:p>
          <w:p w14:paraId="3C27E947" w14:textId="77777777" w:rsidR="00172769" w:rsidRDefault="00172769" w:rsidP="00BE62BB">
            <w:pPr>
              <w:snapToGrid w:val="0"/>
              <w:rPr>
                <w:rFonts w:eastAsia="DengXian"/>
                <w:sz w:val="18"/>
                <w:szCs w:val="18"/>
              </w:rPr>
            </w:pPr>
          </w:p>
          <w:p w14:paraId="007E638B" w14:textId="2696625A" w:rsidR="00172769" w:rsidRDefault="00172769" w:rsidP="00172769">
            <w:pPr>
              <w:snapToGrid w:val="0"/>
              <w:jc w:val="both"/>
              <w:rPr>
                <w:sz w:val="20"/>
                <w:szCs w:val="20"/>
                <w:lang w:eastAsia="zh-CN"/>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247EA6D" w14:textId="6142F942" w:rsidR="00172769" w:rsidRPr="00FA5270" w:rsidRDefault="00172769" w:rsidP="00172769">
            <w:pPr>
              <w:pStyle w:val="a3"/>
              <w:numPr>
                <w:ilvl w:val="0"/>
                <w:numId w:val="57"/>
              </w:numPr>
              <w:snapToGrid w:val="0"/>
              <w:jc w:val="both"/>
              <w:rPr>
                <w:color w:val="FF0000"/>
                <w:sz w:val="20"/>
                <w:szCs w:val="20"/>
              </w:rPr>
            </w:pPr>
            <w:r w:rsidRPr="00172769">
              <w:rPr>
                <w:color w:val="FF0000"/>
                <w:sz w:val="20"/>
                <w:szCs w:val="20"/>
              </w:rPr>
              <w:t>The gap between the last symbol of the beam indication DCI and that first slot shall satisfy the UE capability</w:t>
            </w:r>
          </w:p>
          <w:p w14:paraId="3EB7BADF" w14:textId="59ECA71D" w:rsidR="00172769" w:rsidRDefault="00172769" w:rsidP="00BE62BB">
            <w:pPr>
              <w:snapToGrid w:val="0"/>
              <w:rPr>
                <w:rFonts w:eastAsia="DengXian"/>
                <w:sz w:val="18"/>
                <w:szCs w:val="18"/>
              </w:rPr>
            </w:pPr>
            <w:r>
              <w:rPr>
                <w:rFonts w:eastAsia="DengXian"/>
                <w:sz w:val="18"/>
                <w:szCs w:val="18"/>
              </w:rPr>
              <w:t xml:space="preserve">Proposal 3.3: support in principle. But prefer to clarify that </w:t>
            </w:r>
            <w:r w:rsidR="00CF02C1">
              <w:rPr>
                <w:rFonts w:eastAsia="DengXian"/>
                <w:sz w:val="18"/>
                <w:szCs w:val="18"/>
              </w:rPr>
              <w:t xml:space="preserve">in one single MAC CE, all the activated TCI states shall be the same type: all are joint TCI states or all are separate TCI states. </w:t>
            </w:r>
          </w:p>
          <w:p w14:paraId="01E957E6" w14:textId="77777777" w:rsidR="00172769" w:rsidRDefault="00172769" w:rsidP="00BE62BB">
            <w:pPr>
              <w:snapToGrid w:val="0"/>
              <w:rPr>
                <w:rFonts w:eastAsia="DengXian"/>
                <w:sz w:val="18"/>
                <w:szCs w:val="18"/>
              </w:rPr>
            </w:pPr>
          </w:p>
          <w:p w14:paraId="6FDDB385" w14:textId="77777777" w:rsidR="00172769" w:rsidRPr="001B30EC" w:rsidRDefault="00172769" w:rsidP="00172769">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273CF287" w14:textId="009FBC0A"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joint TCI states are activated, only joint TCI state can be updated via the TCI field in DCI formats 1_1/1_2 used for beam indication</w:t>
            </w:r>
            <w:r w:rsidR="00CF02C1" w:rsidRPr="00CF02C1">
              <w:rPr>
                <w:color w:val="FF0000"/>
                <w:sz w:val="20"/>
                <w:szCs w:val="20"/>
              </w:rPr>
              <w:t xml:space="preserve">, here all the activated TCI states are joint TCI states. </w:t>
            </w:r>
            <w:r w:rsidRPr="00CF02C1">
              <w:rPr>
                <w:color w:val="FF0000"/>
                <w:sz w:val="20"/>
                <w:szCs w:val="20"/>
              </w:rPr>
              <w:t xml:space="preserve"> </w:t>
            </w:r>
          </w:p>
          <w:p w14:paraId="6830DD2A" w14:textId="0FBF1849" w:rsidR="00172769" w:rsidRPr="00CF02C1" w:rsidRDefault="00172769" w:rsidP="00172769">
            <w:pPr>
              <w:pStyle w:val="a3"/>
              <w:numPr>
                <w:ilvl w:val="0"/>
                <w:numId w:val="42"/>
              </w:numPr>
              <w:snapToGrid w:val="0"/>
              <w:spacing w:after="0" w:line="240" w:lineRule="auto"/>
              <w:jc w:val="both"/>
              <w:rPr>
                <w:color w:val="FF0000"/>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or DL+UL TCI state can be updated via the TCI field in DCI formats 1_1/1_2 used for beam indication</w:t>
            </w:r>
            <w:r w:rsidR="00CF02C1" w:rsidRPr="00CF02C1">
              <w:rPr>
                <w:color w:val="FF0000"/>
                <w:sz w:val="20"/>
                <w:szCs w:val="20"/>
              </w:rPr>
              <w:t xml:space="preserve">, here all the activated TCI states are separate DL/UL TCI states. </w:t>
            </w:r>
          </w:p>
          <w:p w14:paraId="69CF12D0" w14:textId="11BEA1CB" w:rsidR="00CF02C1" w:rsidRPr="000F57BD" w:rsidRDefault="00283FB9" w:rsidP="00283FB9">
            <w:pPr>
              <w:snapToGrid w:val="0"/>
              <w:jc w:val="both"/>
              <w:rPr>
                <w:sz w:val="18"/>
                <w:szCs w:val="20"/>
              </w:rPr>
            </w:pPr>
            <w:r w:rsidRPr="000F57BD">
              <w:rPr>
                <w:sz w:val="18"/>
                <w:szCs w:val="20"/>
              </w:rPr>
              <w:t>[Mod: Thanks for the good</w:t>
            </w:r>
            <w:r w:rsidR="000F57BD">
              <w:rPr>
                <w:sz w:val="18"/>
                <w:szCs w:val="20"/>
              </w:rPr>
              <w:t xml:space="preserve"> wording</w:t>
            </w:r>
            <w:r w:rsidRPr="000F57BD">
              <w:rPr>
                <w:sz w:val="18"/>
                <w:szCs w:val="20"/>
              </w:rPr>
              <w:t xml:space="preserve"> suggestions. Done.]</w:t>
            </w:r>
          </w:p>
          <w:p w14:paraId="6B0C0F2B" w14:textId="2988D893" w:rsidR="00172769" w:rsidRDefault="00172769" w:rsidP="00BE62BB">
            <w:pPr>
              <w:snapToGrid w:val="0"/>
              <w:rPr>
                <w:rFonts w:eastAsia="DengXian"/>
                <w:sz w:val="18"/>
                <w:szCs w:val="18"/>
              </w:rPr>
            </w:pPr>
          </w:p>
        </w:tc>
      </w:tr>
      <w:tr w:rsidR="001F01E3" w14:paraId="2008D644"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7B34D9D" w:rsidR="001F01E3" w:rsidRDefault="006746AE" w:rsidP="0036791E">
            <w:pPr>
              <w:snapToGrid w:val="0"/>
              <w:rPr>
                <w:rFonts w:eastAsia="DengXian"/>
                <w:sz w:val="18"/>
                <w:szCs w:val="18"/>
                <w:lang w:eastAsia="zh-CN"/>
              </w:rPr>
            </w:pPr>
            <w:r>
              <w:rPr>
                <w:rFonts w:eastAsia="DengXi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7F64B" w14:textId="77777777" w:rsidR="00163160" w:rsidRDefault="006746AE" w:rsidP="00163160">
            <w:pPr>
              <w:snapToGrid w:val="0"/>
              <w:rPr>
                <w:rFonts w:eastAsia="DengXian"/>
                <w:sz w:val="18"/>
                <w:szCs w:val="18"/>
                <w:lang w:eastAsia="zh-CN"/>
              </w:rPr>
            </w:pPr>
            <w:r>
              <w:rPr>
                <w:rFonts w:eastAsia="DengXian"/>
                <w:sz w:val="18"/>
                <w:szCs w:val="18"/>
                <w:lang w:eastAsia="zh-CN"/>
              </w:rPr>
              <w:t>Proposal 3.1: Support</w:t>
            </w:r>
          </w:p>
          <w:p w14:paraId="6ABB5F51" w14:textId="77777777" w:rsidR="007A0457" w:rsidRDefault="007A0457" w:rsidP="00163160">
            <w:pPr>
              <w:snapToGrid w:val="0"/>
              <w:rPr>
                <w:rFonts w:eastAsia="DengXian"/>
                <w:sz w:val="18"/>
                <w:szCs w:val="18"/>
                <w:lang w:eastAsia="zh-CN"/>
              </w:rPr>
            </w:pPr>
          </w:p>
          <w:p w14:paraId="37D8C4EA" w14:textId="77777777" w:rsidR="007A0457" w:rsidRDefault="006746AE" w:rsidP="00163160">
            <w:pPr>
              <w:snapToGrid w:val="0"/>
              <w:rPr>
                <w:rFonts w:eastAsia="DengXian"/>
                <w:sz w:val="18"/>
                <w:szCs w:val="18"/>
                <w:lang w:eastAsia="zh-CN"/>
              </w:rPr>
            </w:pPr>
            <w:r>
              <w:rPr>
                <w:rFonts w:eastAsia="DengXian"/>
                <w:sz w:val="18"/>
                <w:szCs w:val="18"/>
                <w:lang w:eastAsia="zh-CN"/>
              </w:rPr>
              <w:t xml:space="preserve">Proposal 3.2: </w:t>
            </w:r>
            <w:r w:rsidR="007A0457">
              <w:rPr>
                <w:rFonts w:eastAsia="DengXian"/>
                <w:sz w:val="18"/>
                <w:szCs w:val="18"/>
                <w:lang w:eastAsia="zh-CN"/>
              </w:rPr>
              <w:t>Support. Xms is slightly preferred considering that different SCS may be configured for different CCs in CA case.</w:t>
            </w:r>
          </w:p>
          <w:p w14:paraId="5C5549FE" w14:textId="12070BE5" w:rsidR="006746AE" w:rsidRDefault="007A0457" w:rsidP="00163160">
            <w:pPr>
              <w:snapToGrid w:val="0"/>
              <w:rPr>
                <w:rFonts w:eastAsia="DengXian"/>
                <w:sz w:val="18"/>
                <w:szCs w:val="18"/>
                <w:lang w:eastAsia="zh-CN"/>
              </w:rPr>
            </w:pPr>
            <w:r>
              <w:rPr>
                <w:rFonts w:eastAsia="DengXian"/>
                <w:sz w:val="18"/>
                <w:szCs w:val="18"/>
                <w:lang w:eastAsia="zh-CN"/>
              </w:rPr>
              <w:t xml:space="preserve"> </w:t>
            </w:r>
          </w:p>
          <w:p w14:paraId="771C9EE6" w14:textId="52F7AAEC" w:rsidR="007A0457" w:rsidRDefault="007A0457" w:rsidP="00163160">
            <w:pPr>
              <w:snapToGrid w:val="0"/>
              <w:rPr>
                <w:rFonts w:eastAsia="DengXian"/>
                <w:sz w:val="18"/>
                <w:szCs w:val="18"/>
                <w:lang w:eastAsia="zh-CN"/>
              </w:rPr>
            </w:pPr>
            <w:r>
              <w:rPr>
                <w:rFonts w:eastAsia="DengXian"/>
                <w:sz w:val="18"/>
                <w:szCs w:val="18"/>
                <w:lang w:eastAsia="zh-CN"/>
              </w:rPr>
              <w:t>Proposal 3.3: Support. We think that for separate beam indication mode (as a super mode compared with joint TCI indication), we also need to support a beam state that can be applied to both DL and UL as a joint TCI state by default.</w:t>
            </w:r>
          </w:p>
        </w:tc>
      </w:tr>
      <w:tr w:rsidR="0078011B" w14:paraId="6D04336C"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14DFF" w14:textId="2B350EA2" w:rsidR="0078011B" w:rsidRDefault="0078011B" w:rsidP="0078011B">
            <w:pPr>
              <w:snapToGrid w:val="0"/>
              <w:rPr>
                <w:rFonts w:eastAsia="DengXian"/>
                <w:sz w:val="18"/>
                <w:szCs w:val="18"/>
                <w:lang w:eastAsia="zh-CN"/>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3532" w14:textId="77777777" w:rsidR="0078011B" w:rsidRDefault="0078011B" w:rsidP="0078011B">
            <w:pPr>
              <w:snapToGrid w:val="0"/>
              <w:rPr>
                <w:rFonts w:eastAsia="맑은 고딕"/>
                <w:sz w:val="18"/>
                <w:szCs w:val="18"/>
              </w:rPr>
            </w:pPr>
            <w:r>
              <w:rPr>
                <w:rFonts w:eastAsia="맑은 고딕"/>
                <w:sz w:val="18"/>
                <w:szCs w:val="18"/>
              </w:rPr>
              <w:t>Proposal 3.1: Suggest to discuss whether to support DCI format 0_1/0_2 for UL TCI update before discussing this proposal. If it is supported, it seems not needed to use DL DCI format (i.e. 1_1/1_2) for UL TCI update in case of separate DL/UL TCI.</w:t>
            </w:r>
          </w:p>
          <w:p w14:paraId="4C0DA94A" w14:textId="32051E91" w:rsidR="00042B86" w:rsidRDefault="00C71731" w:rsidP="0078011B">
            <w:pPr>
              <w:snapToGrid w:val="0"/>
              <w:rPr>
                <w:rFonts w:eastAsia="맑은 고딕"/>
                <w:sz w:val="18"/>
                <w:szCs w:val="18"/>
              </w:rPr>
            </w:pPr>
            <w:r>
              <w:rPr>
                <w:rFonts w:eastAsia="맑은 고딕"/>
                <w:sz w:val="18"/>
                <w:szCs w:val="18"/>
              </w:rPr>
              <w:t>[Mod: I don’t see any correlation with this, however]</w:t>
            </w:r>
          </w:p>
          <w:p w14:paraId="159D2499" w14:textId="77777777" w:rsidR="00C71731" w:rsidRDefault="00C71731" w:rsidP="0078011B">
            <w:pPr>
              <w:snapToGrid w:val="0"/>
              <w:rPr>
                <w:rFonts w:eastAsia="맑은 고딕"/>
                <w:sz w:val="18"/>
                <w:szCs w:val="18"/>
              </w:rPr>
            </w:pPr>
          </w:p>
          <w:p w14:paraId="04287890" w14:textId="5D9C58BD" w:rsidR="0078011B" w:rsidRDefault="0078011B" w:rsidP="0078011B">
            <w:pPr>
              <w:snapToGrid w:val="0"/>
              <w:rPr>
                <w:rFonts w:eastAsia="맑은 고딕"/>
                <w:sz w:val="18"/>
                <w:szCs w:val="18"/>
              </w:rPr>
            </w:pPr>
            <w:r>
              <w:rPr>
                <w:rFonts w:eastAsia="맑은 고딕"/>
                <w:sz w:val="18"/>
                <w:szCs w:val="18"/>
              </w:rPr>
              <w:t xml:space="preserve">Proposal 3.2: We have strong concern on this proposal. The main difference between Alt2A and Alt2B is whether to apply the indicated TCI in DCI to the scheduled PDSCH. Could someone explain why the indicated TCI by DCI should NOT be applied to the scheduled PDSCH, which is an existing functionality? Alt2A will lead to worse performance than Rel-15/16, i.e. PDSCH beam application timing is delayed after sending HARQ-ACK for the scheduled PDSCH, which is very strange design. </w:t>
            </w:r>
          </w:p>
          <w:p w14:paraId="1FA5E509" w14:textId="34101367" w:rsidR="0078011B" w:rsidRDefault="000A728E" w:rsidP="0078011B">
            <w:pPr>
              <w:snapToGrid w:val="0"/>
              <w:rPr>
                <w:rFonts w:eastAsia="맑은 고딕"/>
                <w:sz w:val="18"/>
                <w:szCs w:val="18"/>
              </w:rPr>
            </w:pPr>
            <w:r>
              <w:rPr>
                <w:rFonts w:eastAsia="맑은 고딕"/>
                <w:sz w:val="18"/>
                <w:szCs w:val="18"/>
              </w:rPr>
              <w:lastRenderedPageBreak/>
              <w:t xml:space="preserve">[Mod: Alt2B is largely based on Alt2A except with enhanced/different definition for PDSCH. Your argument is valid. But many companies have expressed strong concern on having different BAT definition only for PDSCH, and only </w:t>
            </w:r>
            <w:r w:rsidR="001F3268">
              <w:rPr>
                <w:rFonts w:eastAsia="맑은 고딕"/>
                <w:sz w:val="18"/>
                <w:szCs w:val="18"/>
              </w:rPr>
              <w:t>for 1_1/1_2 with DL assignment.</w:t>
            </w:r>
            <w:r>
              <w:rPr>
                <w:rFonts w:eastAsia="맑은 고딕"/>
                <w:sz w:val="18"/>
                <w:szCs w:val="18"/>
              </w:rPr>
              <w:t xml:space="preserve">] </w:t>
            </w:r>
          </w:p>
          <w:p w14:paraId="50054B7D" w14:textId="77777777" w:rsidR="000A728E" w:rsidRDefault="000A728E" w:rsidP="0078011B">
            <w:pPr>
              <w:snapToGrid w:val="0"/>
              <w:rPr>
                <w:rFonts w:eastAsia="맑은 고딕"/>
                <w:sz w:val="18"/>
                <w:szCs w:val="18"/>
              </w:rPr>
            </w:pPr>
          </w:p>
          <w:p w14:paraId="053249E4" w14:textId="77777777" w:rsidR="0078011B" w:rsidRDefault="0078011B" w:rsidP="0078011B">
            <w:pPr>
              <w:snapToGrid w:val="0"/>
              <w:rPr>
                <w:rFonts w:eastAsia="맑은 고딕"/>
                <w:sz w:val="18"/>
                <w:szCs w:val="18"/>
              </w:rPr>
            </w:pPr>
            <w:r>
              <w:rPr>
                <w:rFonts w:eastAsia="맑은 고딕"/>
                <w:sz w:val="18"/>
                <w:szCs w:val="18"/>
              </w:rPr>
              <w:t xml:space="preserve">Proposal 3.3: Support in principle. </w:t>
            </w:r>
            <w:r>
              <w:rPr>
                <w:rFonts w:eastAsia="맑은 고딕" w:hint="eastAsia"/>
                <w:sz w:val="18"/>
                <w:szCs w:val="18"/>
              </w:rPr>
              <w:t xml:space="preserve">Need to remove </w:t>
            </w:r>
            <w:r>
              <w:rPr>
                <w:rFonts w:eastAsia="맑은 고딕"/>
                <w:sz w:val="18"/>
                <w:szCs w:val="18"/>
              </w:rPr>
              <w:t>‘</w:t>
            </w:r>
            <w:r w:rsidRPr="00C419EC">
              <w:rPr>
                <w:rFonts w:eastAsia="맑은 고딕"/>
                <w:sz w:val="18"/>
                <w:szCs w:val="18"/>
              </w:rPr>
              <w:t>DL+UL TCI state</w:t>
            </w:r>
            <w:r>
              <w:rPr>
                <w:rFonts w:eastAsia="맑은 고딕"/>
                <w:sz w:val="18"/>
                <w:szCs w:val="18"/>
              </w:rPr>
              <w:t>’ by DCI 1_1/1_2 for now due to the reason commented on 3.1</w:t>
            </w:r>
          </w:p>
          <w:p w14:paraId="1279FDA4" w14:textId="6812B47B" w:rsidR="00C71731" w:rsidRDefault="00C71731" w:rsidP="0078011B">
            <w:pPr>
              <w:snapToGrid w:val="0"/>
              <w:rPr>
                <w:rFonts w:eastAsia="DengXian"/>
                <w:sz w:val="18"/>
                <w:szCs w:val="18"/>
                <w:lang w:eastAsia="zh-CN"/>
              </w:rPr>
            </w:pPr>
            <w:r>
              <w:rPr>
                <w:rFonts w:eastAsia="맑은 고딕"/>
                <w:sz w:val="18"/>
                <w:szCs w:val="18"/>
              </w:rPr>
              <w:t>[Mod: we can put this in brackets for now until 3.1 is agreed.]</w:t>
            </w:r>
          </w:p>
        </w:tc>
      </w:tr>
      <w:tr w:rsidR="006E14CA" w14:paraId="2958317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D0B5" w14:textId="376EF77A" w:rsidR="006E14CA" w:rsidRPr="006E14CA" w:rsidRDefault="006E14CA" w:rsidP="0078011B">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7021" w14:textId="77777777" w:rsidR="006E14CA" w:rsidRDefault="006E14CA" w:rsidP="006E14CA">
            <w:pPr>
              <w:rPr>
                <w:sz w:val="20"/>
                <w:szCs w:val="20"/>
              </w:rPr>
            </w:pPr>
            <w:r>
              <w:rPr>
                <w:sz w:val="20"/>
                <w:szCs w:val="20"/>
              </w:rPr>
              <w:t>Proposal 3.1, support</w:t>
            </w:r>
          </w:p>
          <w:p w14:paraId="01E67C95" w14:textId="77777777" w:rsidR="006E14CA" w:rsidRDefault="006E14CA" w:rsidP="006E14CA">
            <w:pPr>
              <w:rPr>
                <w:sz w:val="20"/>
                <w:szCs w:val="20"/>
              </w:rPr>
            </w:pPr>
            <w:r>
              <w:rPr>
                <w:sz w:val="20"/>
                <w:szCs w:val="20"/>
              </w:rPr>
              <w:t>Proposal 3.2, For the DCI format with DL assignment, we slightly prefer Alt 2B.</w:t>
            </w:r>
          </w:p>
          <w:p w14:paraId="02460466" w14:textId="77777777" w:rsidR="006E14CA" w:rsidRDefault="006E14CA" w:rsidP="006E14CA">
            <w:pPr>
              <w:rPr>
                <w:sz w:val="20"/>
                <w:szCs w:val="20"/>
              </w:rPr>
            </w:pPr>
            <w:r>
              <w:rPr>
                <w:sz w:val="20"/>
                <w:szCs w:val="20"/>
              </w:rPr>
              <w:t>Proposal 3.3, support.</w:t>
            </w:r>
          </w:p>
          <w:p w14:paraId="5010A35E" w14:textId="77777777" w:rsidR="006E14CA" w:rsidRDefault="006E14CA" w:rsidP="0078011B">
            <w:pPr>
              <w:snapToGrid w:val="0"/>
              <w:rPr>
                <w:rFonts w:eastAsia="맑은 고딕"/>
                <w:sz w:val="18"/>
                <w:szCs w:val="18"/>
              </w:rPr>
            </w:pPr>
          </w:p>
        </w:tc>
      </w:tr>
      <w:tr w:rsidR="004D7E2A" w14:paraId="531F947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99C7" w14:textId="67282014" w:rsidR="004D7E2A" w:rsidRPr="00FA5270" w:rsidRDefault="004D7E2A" w:rsidP="0078011B">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73957" w14:textId="4CEACE0E" w:rsidR="004D7E2A" w:rsidRPr="00FA5270" w:rsidRDefault="004D7E2A" w:rsidP="006E14CA">
            <w:pPr>
              <w:rPr>
                <w:rFonts w:eastAsia="Yu Mincho"/>
                <w:sz w:val="20"/>
                <w:szCs w:val="20"/>
                <w:lang w:eastAsia="ja-JP"/>
              </w:rPr>
            </w:pPr>
            <w:r>
              <w:rPr>
                <w:rFonts w:eastAsia="Yu Mincho" w:hint="eastAsia"/>
                <w:sz w:val="20"/>
                <w:szCs w:val="20"/>
                <w:lang w:eastAsia="ja-JP"/>
              </w:rPr>
              <w:t>Support proposal 3.1/3.2/3.3.</w:t>
            </w:r>
          </w:p>
        </w:tc>
      </w:tr>
      <w:tr w:rsidR="00350648" w14:paraId="7E3EA63A"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68316" w14:textId="77777777" w:rsidR="00350648" w:rsidRPr="00350648" w:rsidRDefault="00350648" w:rsidP="00183CE4">
            <w:pPr>
              <w:snapToGrid w:val="0"/>
              <w:rPr>
                <w:rFonts w:eastAsia="Yu Mincho"/>
                <w:sz w:val="18"/>
                <w:szCs w:val="18"/>
                <w:lang w:eastAsia="ja-JP"/>
              </w:rPr>
            </w:pPr>
            <w:r w:rsidRPr="00350648">
              <w:rPr>
                <w:rFonts w:eastAsia="Yu Mincho"/>
                <w:sz w:val="18"/>
                <w:szCs w:val="18"/>
                <w:lang w:eastAsia="ja-JP"/>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8889" w14:textId="25AB3872" w:rsidR="00350648" w:rsidRPr="00350648" w:rsidRDefault="00350648" w:rsidP="00350648">
            <w:pPr>
              <w:rPr>
                <w:rFonts w:eastAsia="Yu Mincho"/>
                <w:sz w:val="20"/>
                <w:szCs w:val="20"/>
                <w:lang w:eastAsia="ja-JP"/>
              </w:rPr>
            </w:pPr>
            <w:r w:rsidRPr="00350648">
              <w:rPr>
                <w:rFonts w:eastAsia="Yu Mincho"/>
                <w:sz w:val="20"/>
                <w:szCs w:val="20"/>
                <w:lang w:eastAsia="ja-JP"/>
              </w:rPr>
              <w:t>In proposal 3.1, it is better to clarify if one instance means one DCI</w:t>
            </w:r>
            <w:r>
              <w:rPr>
                <w:rFonts w:eastAsia="Yu Mincho"/>
                <w:sz w:val="20"/>
                <w:szCs w:val="20"/>
                <w:lang w:eastAsia="ja-JP"/>
              </w:rPr>
              <w:t xml:space="preserve"> with</w:t>
            </w:r>
            <w:r w:rsidRPr="00350648">
              <w:rPr>
                <w:rFonts w:eastAsia="Yu Mincho"/>
                <w:sz w:val="20"/>
                <w:szCs w:val="20"/>
                <w:lang w:eastAsia="ja-JP"/>
              </w:rPr>
              <w:t xml:space="preserve"> 2 fields with one indicating a DL and a second indicating a UL TCI state, or one codepoint of a </w:t>
            </w:r>
            <w:r>
              <w:rPr>
                <w:rFonts w:eastAsia="Yu Mincho"/>
                <w:sz w:val="20"/>
                <w:szCs w:val="20"/>
                <w:lang w:eastAsia="ja-JP"/>
              </w:rPr>
              <w:t xml:space="preserve">DCI </w:t>
            </w:r>
            <w:r w:rsidRPr="00350648">
              <w:rPr>
                <w:rFonts w:eastAsia="Yu Mincho"/>
                <w:sz w:val="20"/>
                <w:szCs w:val="20"/>
                <w:lang w:eastAsia="ja-JP"/>
              </w:rPr>
              <w:t>field indicating both UL and DL TCI states</w:t>
            </w:r>
            <w:r>
              <w:rPr>
                <w:rFonts w:eastAsia="Yu Mincho"/>
                <w:sz w:val="20"/>
                <w:szCs w:val="20"/>
                <w:lang w:eastAsia="ja-JP"/>
              </w:rPr>
              <w:t>.</w:t>
            </w:r>
            <w:r w:rsidRPr="00350648">
              <w:rPr>
                <w:rFonts w:eastAsia="Yu Mincho"/>
                <w:sz w:val="20"/>
                <w:szCs w:val="20"/>
                <w:lang w:eastAsia="ja-JP"/>
              </w:rPr>
              <w:t xml:space="preserve"> </w:t>
            </w:r>
            <w:r>
              <w:rPr>
                <w:rFonts w:eastAsia="Yu Mincho"/>
                <w:sz w:val="20"/>
                <w:szCs w:val="20"/>
                <w:lang w:eastAsia="ja-JP"/>
              </w:rPr>
              <w:t>And, t</w:t>
            </w:r>
            <w:r w:rsidRPr="00350648">
              <w:rPr>
                <w:rFonts w:eastAsia="Yu Mincho"/>
                <w:sz w:val="20"/>
                <w:szCs w:val="20"/>
                <w:lang w:eastAsia="ja-JP"/>
              </w:rPr>
              <w:t>he part “with or without DL assignment” can be included without brackets in the main bullet or as a note in a sub-bullet.</w:t>
            </w:r>
          </w:p>
          <w:p w14:paraId="33B5A352" w14:textId="54DF5FE5" w:rsidR="00350648" w:rsidRPr="00350648" w:rsidRDefault="00C71731" w:rsidP="00350648">
            <w:pPr>
              <w:rPr>
                <w:rFonts w:eastAsia="Yu Mincho"/>
                <w:sz w:val="20"/>
                <w:szCs w:val="20"/>
                <w:lang w:eastAsia="ja-JP"/>
              </w:rPr>
            </w:pPr>
            <w:r>
              <w:rPr>
                <w:rFonts w:eastAsia="Yu Mincho"/>
                <w:sz w:val="20"/>
                <w:szCs w:val="20"/>
                <w:lang w:eastAsia="ja-JP"/>
              </w:rPr>
              <w:t>[Mod: It is the second. Pleae check the latest. Done.]</w:t>
            </w:r>
          </w:p>
          <w:p w14:paraId="5A47596E" w14:textId="77777777" w:rsidR="00350648" w:rsidRPr="00350648" w:rsidRDefault="00350648" w:rsidP="00350648">
            <w:pPr>
              <w:rPr>
                <w:rFonts w:eastAsia="Yu Mincho"/>
                <w:sz w:val="20"/>
                <w:szCs w:val="20"/>
                <w:lang w:eastAsia="ja-JP"/>
              </w:rPr>
            </w:pPr>
            <w:r w:rsidRPr="00350648">
              <w:rPr>
                <w:rFonts w:eastAsia="Yu Mincho"/>
                <w:sz w:val="20"/>
                <w:szCs w:val="20"/>
                <w:lang w:eastAsia="ja-JP"/>
              </w:rPr>
              <w:t>Support 3.2 and 3.3.</w:t>
            </w:r>
          </w:p>
        </w:tc>
      </w:tr>
      <w:tr w:rsidR="00942F10" w14:paraId="2AD409F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3C45" w14:textId="394424DF" w:rsidR="00942F10" w:rsidRPr="00350648" w:rsidRDefault="00942F10" w:rsidP="00942F10">
            <w:pPr>
              <w:snapToGrid w:val="0"/>
              <w:rPr>
                <w:rFonts w:eastAsia="Yu Mincho"/>
                <w:sz w:val="18"/>
                <w:szCs w:val="18"/>
                <w:lang w:eastAsia="ja-JP"/>
              </w:rPr>
            </w:pPr>
            <w:r>
              <w:rPr>
                <w:rFonts w:eastAsia="Yu Mincho"/>
                <w:sz w:val="18"/>
                <w:szCs w:val="18"/>
                <w:lang w:eastAsia="ja-JP"/>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74646" w14:textId="77777777" w:rsidR="00942F10" w:rsidRDefault="00942F10" w:rsidP="00942F10">
            <w:pPr>
              <w:snapToGrid w:val="0"/>
              <w:rPr>
                <w:rFonts w:eastAsia="DengXian"/>
                <w:sz w:val="18"/>
                <w:szCs w:val="18"/>
              </w:rPr>
            </w:pPr>
            <w:r>
              <w:rPr>
                <w:rFonts w:eastAsia="DengXian"/>
                <w:sz w:val="18"/>
                <w:szCs w:val="18"/>
              </w:rPr>
              <w:t>Proposal 3.1: Support</w:t>
            </w:r>
          </w:p>
          <w:p w14:paraId="775F94F0" w14:textId="77777777" w:rsidR="00942F10" w:rsidRDefault="00942F10" w:rsidP="00942F10">
            <w:pPr>
              <w:snapToGrid w:val="0"/>
              <w:rPr>
                <w:rFonts w:eastAsia="DengXian"/>
                <w:sz w:val="18"/>
                <w:szCs w:val="18"/>
              </w:rPr>
            </w:pPr>
            <w:r>
              <w:rPr>
                <w:rFonts w:eastAsia="DengXian"/>
                <w:sz w:val="18"/>
                <w:szCs w:val="18"/>
              </w:rPr>
              <w:t>Proposal 3.2: Support</w:t>
            </w:r>
          </w:p>
          <w:p w14:paraId="2A8AD32C" w14:textId="28E1AD28" w:rsidR="00942F10" w:rsidRPr="00350648" w:rsidRDefault="00942F10" w:rsidP="00942F10">
            <w:pPr>
              <w:rPr>
                <w:rFonts w:eastAsia="Yu Mincho"/>
                <w:sz w:val="20"/>
                <w:szCs w:val="20"/>
                <w:lang w:eastAsia="ja-JP"/>
              </w:rPr>
            </w:pPr>
            <w:r>
              <w:rPr>
                <w:rFonts w:eastAsia="DengXian"/>
                <w:sz w:val="18"/>
                <w:szCs w:val="18"/>
              </w:rPr>
              <w:t xml:space="preserve">Proposal 3.3: </w:t>
            </w:r>
            <w:r>
              <w:rPr>
                <w:rFonts w:eastAsia="DengXian" w:hint="eastAsia"/>
                <w:sz w:val="18"/>
                <w:szCs w:val="18"/>
                <w:lang w:eastAsia="zh-CN"/>
              </w:rPr>
              <w:t xml:space="preserve">we are </w:t>
            </w:r>
            <w:r>
              <w:rPr>
                <w:rFonts w:eastAsia="DengXian"/>
                <w:sz w:val="18"/>
                <w:szCs w:val="18"/>
                <w:lang w:eastAsia="zh-CN"/>
              </w:rPr>
              <w:t>OK</w:t>
            </w:r>
            <w:r>
              <w:rPr>
                <w:rFonts w:eastAsia="DengXian" w:hint="eastAsia"/>
                <w:sz w:val="18"/>
                <w:szCs w:val="18"/>
                <w:lang w:eastAsia="zh-CN"/>
              </w:rPr>
              <w:t xml:space="preserve"> with the proposal.</w:t>
            </w:r>
          </w:p>
        </w:tc>
      </w:tr>
      <w:tr w:rsidR="00942F10" w14:paraId="5BD45AD8"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3BDA2" w14:textId="1C0AE7EC" w:rsidR="00942F10" w:rsidRPr="00350648" w:rsidRDefault="00942F10" w:rsidP="00942F10">
            <w:pPr>
              <w:snapToGrid w:val="0"/>
              <w:rPr>
                <w:rFonts w:eastAsia="Yu Mincho"/>
                <w:sz w:val="18"/>
                <w:szCs w:val="18"/>
                <w:lang w:eastAsia="ja-JP"/>
              </w:rPr>
            </w:pPr>
            <w:r>
              <w:rPr>
                <w:rFonts w:eastAsia="SimSun"/>
                <w:sz w:val="18"/>
                <w:szCs w:val="18"/>
                <w:lang w:eastAsia="zh-CN"/>
              </w:rPr>
              <w:t>Mod V16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24CD" w14:textId="0780E3E8" w:rsidR="00942F10" w:rsidRDefault="00942F10" w:rsidP="00942F10">
            <w:pPr>
              <w:rPr>
                <w:sz w:val="18"/>
                <w:szCs w:val="18"/>
                <w:lang w:eastAsia="zh-CN"/>
              </w:rPr>
            </w:pPr>
            <w:r>
              <w:rPr>
                <w:sz w:val="18"/>
                <w:szCs w:val="18"/>
                <w:lang w:eastAsia="zh-CN"/>
              </w:rPr>
              <w:t>Revised proposals to address the above inputs</w:t>
            </w:r>
          </w:p>
          <w:p w14:paraId="2AE68BF0" w14:textId="77777777" w:rsidR="00942F10" w:rsidRDefault="00942F10" w:rsidP="00942F10">
            <w:pPr>
              <w:rPr>
                <w:sz w:val="18"/>
                <w:szCs w:val="18"/>
                <w:lang w:eastAsia="zh-CN"/>
              </w:rPr>
            </w:pPr>
          </w:p>
          <w:p w14:paraId="5B5EB861" w14:textId="69934A41" w:rsidR="00942F10" w:rsidRPr="00350648" w:rsidRDefault="00942F10" w:rsidP="00942F10">
            <w:pPr>
              <w:rPr>
                <w:rFonts w:eastAsia="Yu Mincho"/>
                <w:sz w:val="20"/>
                <w:szCs w:val="20"/>
                <w:lang w:eastAsia="ja-JP"/>
              </w:rPr>
            </w:pPr>
            <w:r w:rsidRPr="00684B4E">
              <w:rPr>
                <w:b/>
                <w:color w:val="3333FF"/>
                <w:sz w:val="18"/>
                <w:szCs w:val="18"/>
                <w:lang w:eastAsia="zh-CN"/>
              </w:rPr>
              <w:t>Please check the latest version of FL proposals</w:t>
            </w:r>
          </w:p>
        </w:tc>
      </w:tr>
      <w:tr w:rsidR="00493ED3" w14:paraId="58CC114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FABE" w14:textId="2472B11A" w:rsidR="00493ED3" w:rsidRDefault="00493ED3" w:rsidP="00942F10">
            <w:pPr>
              <w:snapToGrid w:val="0"/>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E5715" w14:textId="25CDFDCE" w:rsidR="00493ED3" w:rsidRPr="00493ED3" w:rsidRDefault="00493ED3" w:rsidP="00493ED3">
            <w:pPr>
              <w:snapToGrid w:val="0"/>
              <w:jc w:val="both"/>
              <w:rPr>
                <w:b/>
                <w:sz w:val="20"/>
                <w:szCs w:val="20"/>
                <w:u w:val="single"/>
              </w:rPr>
            </w:pPr>
            <w:r>
              <w:rPr>
                <w:bCs/>
                <w:sz w:val="20"/>
                <w:szCs w:val="20"/>
              </w:rPr>
              <w:t>S</w:t>
            </w:r>
            <w:r w:rsidRPr="00493ED3">
              <w:rPr>
                <w:bCs/>
                <w:sz w:val="20"/>
                <w:szCs w:val="20"/>
              </w:rPr>
              <w:t>upport proposal 3.1</w:t>
            </w:r>
          </w:p>
          <w:p w14:paraId="1030AD91" w14:textId="77777777" w:rsidR="00493ED3" w:rsidRPr="00493ED3" w:rsidRDefault="00493ED3" w:rsidP="00493ED3">
            <w:pPr>
              <w:snapToGrid w:val="0"/>
              <w:jc w:val="both"/>
              <w:rPr>
                <w:b/>
                <w:sz w:val="20"/>
                <w:szCs w:val="20"/>
                <w:u w:val="single"/>
              </w:rPr>
            </w:pPr>
          </w:p>
          <w:p w14:paraId="76D6178C" w14:textId="3A7AD7D6" w:rsidR="00493ED3" w:rsidRPr="00493ED3" w:rsidRDefault="00493ED3" w:rsidP="00493ED3">
            <w:pPr>
              <w:snapToGrid w:val="0"/>
              <w:rPr>
                <w:sz w:val="20"/>
                <w:szCs w:val="20"/>
                <w:lang w:eastAsia="zh-CN"/>
              </w:rPr>
            </w:pPr>
            <w:r w:rsidRPr="00493ED3">
              <w:rPr>
                <w:sz w:val="20"/>
                <w:szCs w:val="20"/>
                <w:lang w:eastAsia="zh-CN"/>
              </w:rPr>
              <w:t>Regarding proposal 3.2</w:t>
            </w:r>
            <w:r>
              <w:rPr>
                <w:sz w:val="20"/>
                <w:szCs w:val="20"/>
                <w:lang w:eastAsia="zh-CN"/>
              </w:rPr>
              <w:t xml:space="preserve">, we would like to understand how this is applied for cross carrier beam indication case. In Rel-16 discussion, additional time-offset is applied </w:t>
            </w:r>
            <w:r w:rsidR="00236E44">
              <w:rPr>
                <w:sz w:val="20"/>
                <w:szCs w:val="20"/>
                <w:lang w:eastAsia="zh-CN"/>
              </w:rPr>
              <w:t>for the beam indication timing when the scheduling cc numerology is different from scheduled cc numerology.</w:t>
            </w:r>
          </w:p>
          <w:p w14:paraId="0E525577" w14:textId="77777777" w:rsidR="00493ED3" w:rsidRDefault="00493ED3" w:rsidP="00493ED3">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07A57699" w14:textId="533BB61F" w:rsidR="00493ED3" w:rsidRPr="00493ED3" w:rsidRDefault="00493ED3" w:rsidP="00956E0E">
            <w:pPr>
              <w:pStyle w:val="a3"/>
              <w:numPr>
                <w:ilvl w:val="0"/>
                <w:numId w:val="58"/>
              </w:numPr>
              <w:snapToGrid w:val="0"/>
              <w:spacing w:after="0" w:line="240" w:lineRule="auto"/>
              <w:jc w:val="both"/>
              <w:rPr>
                <w:b/>
                <w:sz w:val="20"/>
                <w:szCs w:val="20"/>
                <w:u w:val="single"/>
              </w:rPr>
            </w:pPr>
            <w:r w:rsidRPr="005C04B4">
              <w:rPr>
                <w:sz w:val="20"/>
                <w:szCs w:val="20"/>
              </w:rPr>
              <w:t>The gap between the last symbol of the beam indication DCI and that first slot shall satisfy the UE capability</w:t>
            </w:r>
          </w:p>
          <w:p w14:paraId="34C69EFA" w14:textId="5B619EB2" w:rsidR="00493ED3" w:rsidRPr="00493ED3" w:rsidRDefault="00493ED3" w:rsidP="00956E0E">
            <w:pPr>
              <w:pStyle w:val="a3"/>
              <w:numPr>
                <w:ilvl w:val="0"/>
                <w:numId w:val="58"/>
              </w:numPr>
              <w:snapToGrid w:val="0"/>
              <w:spacing w:after="0" w:line="240" w:lineRule="auto"/>
              <w:jc w:val="both"/>
              <w:rPr>
                <w:bCs/>
                <w:color w:val="FF0000"/>
                <w:sz w:val="20"/>
                <w:szCs w:val="20"/>
              </w:rPr>
            </w:pPr>
            <w:r w:rsidRPr="00493ED3">
              <w:rPr>
                <w:rFonts w:hint="eastAsia"/>
                <w:bCs/>
                <w:color w:val="FF0000"/>
                <w:sz w:val="20"/>
                <w:szCs w:val="20"/>
                <w:lang w:eastAsia="zh-CN"/>
              </w:rPr>
              <w:t>F</w:t>
            </w:r>
            <w:r w:rsidRPr="00493ED3">
              <w:rPr>
                <w:bCs/>
                <w:color w:val="FF0000"/>
                <w:sz w:val="20"/>
                <w:szCs w:val="20"/>
                <w:lang w:eastAsia="zh-CN"/>
              </w:rPr>
              <w:t xml:space="preserve">FS </w:t>
            </w:r>
            <w:r w:rsidR="00236E44">
              <w:rPr>
                <w:bCs/>
                <w:color w:val="FF0000"/>
                <w:sz w:val="20"/>
                <w:szCs w:val="20"/>
                <w:lang w:eastAsia="zh-CN"/>
              </w:rPr>
              <w:t xml:space="preserve">additional offset for the </w:t>
            </w:r>
            <w:r w:rsidRPr="00493ED3">
              <w:rPr>
                <w:bCs/>
                <w:color w:val="FF0000"/>
                <w:sz w:val="20"/>
                <w:szCs w:val="20"/>
                <w:lang w:eastAsia="zh-CN"/>
              </w:rPr>
              <w:t>application time of cross carrier beam indication.</w:t>
            </w:r>
          </w:p>
          <w:p w14:paraId="78BBDC72" w14:textId="79DB4F76" w:rsidR="00956E0E" w:rsidRPr="00956E0E" w:rsidRDefault="00956E0E" w:rsidP="00956E0E">
            <w:pPr>
              <w:snapToGrid w:val="0"/>
              <w:jc w:val="both"/>
              <w:rPr>
                <w:bCs/>
                <w:sz w:val="18"/>
                <w:szCs w:val="20"/>
                <w:lang w:eastAsia="zh-CN"/>
              </w:rPr>
            </w:pPr>
            <w:r w:rsidRPr="00956E0E">
              <w:rPr>
                <w:bCs/>
                <w:sz w:val="18"/>
                <w:szCs w:val="20"/>
                <w:lang w:eastAsia="zh-CN"/>
              </w:rPr>
              <w:t xml:space="preserve">[Mod: Done] </w:t>
            </w:r>
          </w:p>
          <w:p w14:paraId="6D845986" w14:textId="77777777" w:rsidR="00956E0E" w:rsidRPr="00956E0E" w:rsidRDefault="00956E0E" w:rsidP="00956E0E">
            <w:pPr>
              <w:snapToGrid w:val="0"/>
              <w:jc w:val="both"/>
              <w:rPr>
                <w:bCs/>
                <w:sz w:val="20"/>
                <w:szCs w:val="20"/>
                <w:lang w:eastAsia="zh-CN"/>
              </w:rPr>
            </w:pPr>
          </w:p>
          <w:p w14:paraId="6BAFF80E" w14:textId="79428F6A" w:rsidR="00493ED3" w:rsidRPr="00956E0E" w:rsidRDefault="00236E44" w:rsidP="00956E0E">
            <w:pPr>
              <w:snapToGrid w:val="0"/>
              <w:jc w:val="both"/>
              <w:rPr>
                <w:bCs/>
                <w:color w:val="FF0000"/>
                <w:sz w:val="20"/>
                <w:szCs w:val="20"/>
                <w:lang w:eastAsia="zh-CN"/>
              </w:rPr>
            </w:pPr>
            <w:r w:rsidRPr="00236E44">
              <w:rPr>
                <w:rFonts w:hint="eastAsia"/>
                <w:bCs/>
                <w:color w:val="FF0000"/>
                <w:sz w:val="20"/>
                <w:szCs w:val="20"/>
                <w:lang w:eastAsia="zh-CN"/>
              </w:rPr>
              <w:t>S</w:t>
            </w:r>
            <w:r w:rsidRPr="00236E44">
              <w:rPr>
                <w:bCs/>
                <w:color w:val="FF0000"/>
                <w:sz w:val="20"/>
                <w:szCs w:val="20"/>
                <w:lang w:eastAsia="zh-CN"/>
              </w:rPr>
              <w:t>upport proposal 3.3</w:t>
            </w:r>
            <w:r>
              <w:rPr>
                <w:bCs/>
                <w:color w:val="FF0000"/>
                <w:sz w:val="20"/>
                <w:szCs w:val="20"/>
                <w:lang w:eastAsia="zh-CN"/>
              </w:rPr>
              <w:t>.</w:t>
            </w:r>
          </w:p>
        </w:tc>
      </w:tr>
      <w:tr w:rsidR="00E10FB0" w14:paraId="0F921CB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2CCBD" w14:textId="74177A70" w:rsidR="00E10FB0" w:rsidRPr="00E10FB0" w:rsidRDefault="00E10FB0" w:rsidP="00942F1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PT/FGI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821C" w14:textId="77777777" w:rsid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 xml:space="preserve">roposal 3.1: OK with the main bullet. </w:t>
            </w:r>
          </w:p>
          <w:p w14:paraId="60253C95" w14:textId="11AE9321" w:rsidR="00E10FB0" w:rsidRPr="00E10FB0" w:rsidRDefault="00E10FB0" w:rsidP="00493ED3">
            <w:pPr>
              <w:snapToGrid w:val="0"/>
              <w:jc w:val="both"/>
              <w:rPr>
                <w:rFonts w:eastAsia="PMingLiU"/>
                <w:bCs/>
                <w:sz w:val="20"/>
                <w:szCs w:val="20"/>
                <w:lang w:eastAsia="zh-TW"/>
              </w:rPr>
            </w:pPr>
            <w:r>
              <w:rPr>
                <w:rFonts w:eastAsia="PMingLiU" w:hint="eastAsia"/>
                <w:bCs/>
                <w:sz w:val="20"/>
                <w:szCs w:val="20"/>
                <w:lang w:eastAsia="zh-TW"/>
              </w:rPr>
              <w:t>P</w:t>
            </w:r>
            <w:r>
              <w:rPr>
                <w:rFonts w:eastAsia="PMingLiU"/>
                <w:bCs/>
                <w:sz w:val="20"/>
                <w:szCs w:val="20"/>
                <w:lang w:eastAsia="zh-TW"/>
              </w:rPr>
              <w:t>roposal 3.2: support</w:t>
            </w:r>
          </w:p>
        </w:tc>
      </w:tr>
      <w:tr w:rsidR="00183CE4" w14:paraId="0F83630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335A" w14:textId="4D1B0806" w:rsidR="00183CE4" w:rsidRDefault="00183CE4" w:rsidP="00942F10">
            <w:pPr>
              <w:snapToGrid w:val="0"/>
              <w:rPr>
                <w:rFonts w:eastAsia="PMingLiU"/>
                <w:sz w:val="18"/>
                <w:szCs w:val="18"/>
                <w:lang w:eastAsia="zh-TW"/>
              </w:rPr>
            </w:pPr>
            <w:r>
              <w:rPr>
                <w:rFonts w:eastAsia="PMingLiU"/>
                <w:sz w:val="18"/>
                <w:szCs w:val="18"/>
                <w:lang w:eastAsia="zh-TW"/>
              </w:rPr>
              <w:t>Samsung</w:t>
            </w:r>
            <w:r w:rsidR="00281AF0">
              <w:rPr>
                <w:rFonts w:eastAsia="PMingLiU"/>
                <w:sz w:val="18"/>
                <w:szCs w:val="18"/>
                <w:lang w:eastAsia="zh-TW"/>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75614" w14:textId="0C8DDFC9" w:rsidR="00183CE4" w:rsidRDefault="00183CE4" w:rsidP="00493ED3">
            <w:pPr>
              <w:snapToGrid w:val="0"/>
              <w:jc w:val="both"/>
              <w:rPr>
                <w:rFonts w:eastAsia="PMingLiU"/>
                <w:bCs/>
                <w:sz w:val="20"/>
                <w:szCs w:val="20"/>
                <w:lang w:eastAsia="zh-TW"/>
              </w:rPr>
            </w:pPr>
            <w:r>
              <w:rPr>
                <w:rFonts w:eastAsia="PMingLiU"/>
                <w:bCs/>
                <w:sz w:val="20"/>
                <w:szCs w:val="20"/>
                <w:lang w:eastAsia="zh-TW"/>
              </w:rPr>
              <w:t>We are fine with proposal 3.1, it would be</w:t>
            </w:r>
            <w:r w:rsidR="00983C80">
              <w:rPr>
                <w:rFonts w:eastAsia="PMingLiU"/>
                <w:bCs/>
                <w:sz w:val="20"/>
                <w:szCs w:val="20"/>
                <w:lang w:eastAsia="zh-TW"/>
              </w:rPr>
              <w:t xml:space="preserve"> good to</w:t>
            </w:r>
            <w:r>
              <w:rPr>
                <w:rFonts w:eastAsia="PMingLiU"/>
                <w:bCs/>
                <w:sz w:val="20"/>
                <w:szCs w:val="20"/>
                <w:lang w:eastAsia="zh-TW"/>
              </w:rPr>
              <w:t xml:space="preserve"> add a note that a “</w:t>
            </w:r>
            <w:r w:rsidRPr="00183CE4">
              <w:rPr>
                <w:rFonts w:eastAsia="PMingLiU"/>
                <w:bCs/>
                <w:sz w:val="20"/>
                <w:szCs w:val="20"/>
                <w:lang w:eastAsia="zh-TW"/>
              </w:rPr>
              <w:t>codepoint represents a pair of DL-only and UL-only TCI states</w:t>
            </w:r>
            <w:r>
              <w:rPr>
                <w:rFonts w:eastAsia="PMingLiU"/>
                <w:bCs/>
                <w:sz w:val="20"/>
                <w:szCs w:val="20"/>
                <w:lang w:eastAsia="zh-TW"/>
              </w:rPr>
              <w:t xml:space="preserve">” is in addition to DL only TCI codepoint and UL only one </w:t>
            </w:r>
            <w:r w:rsidR="00983C80">
              <w:rPr>
                <w:rFonts w:eastAsia="PMingLiU"/>
                <w:bCs/>
                <w:sz w:val="20"/>
                <w:szCs w:val="20"/>
                <w:lang w:eastAsia="zh-TW"/>
              </w:rPr>
              <w:t xml:space="preserve">TCI </w:t>
            </w:r>
            <w:r>
              <w:rPr>
                <w:rFonts w:eastAsia="PMingLiU"/>
                <w:bCs/>
                <w:sz w:val="20"/>
                <w:szCs w:val="20"/>
                <w:lang w:eastAsia="zh-TW"/>
              </w:rPr>
              <w:t>codepoint.</w:t>
            </w:r>
          </w:p>
          <w:p w14:paraId="472D1B4C" w14:textId="49AA443A" w:rsidR="00983C80" w:rsidRPr="008E6A79" w:rsidRDefault="00956E0E" w:rsidP="00493ED3">
            <w:pPr>
              <w:snapToGrid w:val="0"/>
              <w:jc w:val="both"/>
              <w:rPr>
                <w:rFonts w:eastAsia="PMingLiU"/>
                <w:bCs/>
                <w:sz w:val="18"/>
                <w:szCs w:val="20"/>
                <w:lang w:eastAsia="zh-TW"/>
              </w:rPr>
            </w:pPr>
            <w:r w:rsidRPr="008E6A79">
              <w:rPr>
                <w:rFonts w:eastAsia="PMingLiU"/>
                <w:bCs/>
                <w:sz w:val="18"/>
                <w:szCs w:val="20"/>
                <w:lang w:eastAsia="zh-TW"/>
              </w:rPr>
              <w:t xml:space="preserve">[Mod: Done] </w:t>
            </w:r>
          </w:p>
          <w:p w14:paraId="24083B2A" w14:textId="77777777" w:rsidR="00956E0E" w:rsidRDefault="00956E0E" w:rsidP="00493ED3">
            <w:pPr>
              <w:snapToGrid w:val="0"/>
              <w:jc w:val="both"/>
              <w:rPr>
                <w:rFonts w:eastAsia="PMingLiU"/>
                <w:bCs/>
                <w:sz w:val="20"/>
                <w:szCs w:val="20"/>
                <w:lang w:eastAsia="zh-TW"/>
              </w:rPr>
            </w:pPr>
          </w:p>
          <w:p w14:paraId="6281A457" w14:textId="47C40CD5" w:rsidR="00183CE4" w:rsidRDefault="00183CE4" w:rsidP="00493ED3">
            <w:pPr>
              <w:snapToGrid w:val="0"/>
              <w:jc w:val="both"/>
              <w:rPr>
                <w:rFonts w:eastAsia="PMingLiU"/>
                <w:bCs/>
                <w:sz w:val="20"/>
                <w:szCs w:val="20"/>
                <w:lang w:eastAsia="zh-TW"/>
              </w:rPr>
            </w:pPr>
            <w:r>
              <w:rPr>
                <w:rFonts w:eastAsia="PMingLiU"/>
                <w:bCs/>
                <w:sz w:val="20"/>
                <w:szCs w:val="20"/>
                <w:lang w:eastAsia="zh-TW"/>
              </w:rPr>
              <w:t>For proposal 3.3, as we have not defined “</w:t>
            </w:r>
            <w:r w:rsidR="00AC68CA">
              <w:rPr>
                <w:rFonts w:eastAsia="PMingLiU"/>
                <w:bCs/>
                <w:sz w:val="20"/>
                <w:szCs w:val="20"/>
                <w:lang w:eastAsia="zh-TW"/>
              </w:rPr>
              <w:t>DL/UL TCI state” we should avoid this term. Suggest the following update:</w:t>
            </w:r>
          </w:p>
          <w:p w14:paraId="3E575859" w14:textId="77777777" w:rsidR="00AC68CA" w:rsidRPr="001B30EC" w:rsidRDefault="00AC68CA" w:rsidP="00AC68CA">
            <w:pPr>
              <w:snapToGrid w:val="0"/>
              <w:jc w:val="both"/>
              <w:rPr>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either only joint DL/UL TCI states or only separate DL/UL TCI states can be activated via MAC-CE-based TCI state activation</w:t>
            </w:r>
          </w:p>
          <w:p w14:paraId="37E525ED"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 xml:space="preserve">When joint TCI states are activated, only joint TCI state can be updated via the TCI field in DCI formats 1_1/1_2 used for beam indication </w:t>
            </w:r>
          </w:p>
          <w:p w14:paraId="6CECB589" w14:textId="57AB6F8E" w:rsidR="00AC68CA" w:rsidRPr="005C04B4" w:rsidRDefault="00AC68CA" w:rsidP="00AC68CA">
            <w:pPr>
              <w:pStyle w:val="a3"/>
              <w:numPr>
                <w:ilvl w:val="1"/>
                <w:numId w:val="42"/>
              </w:numPr>
              <w:snapToGrid w:val="0"/>
              <w:spacing w:after="0" w:line="240" w:lineRule="auto"/>
              <w:jc w:val="both"/>
              <w:rPr>
                <w:sz w:val="20"/>
                <w:szCs w:val="20"/>
              </w:rPr>
            </w:pPr>
            <w:r w:rsidRPr="005C04B4">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5C04B4">
              <w:rPr>
                <w:sz w:val="20"/>
                <w:szCs w:val="20"/>
              </w:rPr>
              <w:t xml:space="preserve">TCI states </w:t>
            </w:r>
            <w:r w:rsidRPr="00AC68CA">
              <w:rPr>
                <w:strike/>
                <w:sz w:val="20"/>
                <w:szCs w:val="20"/>
                <w:highlight w:val="yellow"/>
              </w:rPr>
              <w:t>are</w:t>
            </w:r>
            <w:r w:rsidRPr="00AC68CA">
              <w:rPr>
                <w:sz w:val="20"/>
                <w:szCs w:val="20"/>
                <w:highlight w:val="yellow"/>
              </w:rPr>
              <w:t xml:space="preserve"> corresponding</w:t>
            </w:r>
            <w:r>
              <w:rPr>
                <w:sz w:val="20"/>
                <w:szCs w:val="20"/>
              </w:rPr>
              <w:t xml:space="preserve"> </w:t>
            </w:r>
            <w:r w:rsidRPr="00AC68CA">
              <w:rPr>
                <w:sz w:val="20"/>
                <w:szCs w:val="20"/>
                <w:highlight w:val="yellow"/>
              </w:rPr>
              <w:t>to</w:t>
            </w:r>
            <w:r w:rsidRPr="005C04B4">
              <w:rPr>
                <w:sz w:val="20"/>
                <w:szCs w:val="20"/>
              </w:rPr>
              <w:t xml:space="preserve"> joint TCI </w:t>
            </w:r>
            <w:r w:rsidRPr="00AC68CA">
              <w:rPr>
                <w:strike/>
                <w:sz w:val="20"/>
                <w:szCs w:val="20"/>
                <w:highlight w:val="yellow"/>
              </w:rPr>
              <w:t>states</w:t>
            </w:r>
            <w:r w:rsidRPr="00AC68CA">
              <w:rPr>
                <w:sz w:val="20"/>
                <w:szCs w:val="20"/>
                <w:highlight w:val="yellow"/>
              </w:rPr>
              <w:t xml:space="preserve"> are activated</w:t>
            </w:r>
            <w:r w:rsidRPr="005C04B4">
              <w:rPr>
                <w:sz w:val="20"/>
                <w:szCs w:val="20"/>
              </w:rPr>
              <w:t xml:space="preserve">.  </w:t>
            </w:r>
          </w:p>
          <w:p w14:paraId="4FFD2AB3" w14:textId="77777777" w:rsidR="00AC68CA" w:rsidRDefault="00AC68CA" w:rsidP="00AC68CA">
            <w:pPr>
              <w:pStyle w:val="a3"/>
              <w:numPr>
                <w:ilvl w:val="0"/>
                <w:numId w:val="42"/>
              </w:numPr>
              <w:snapToGrid w:val="0"/>
              <w:spacing w:after="0" w:line="240" w:lineRule="auto"/>
              <w:jc w:val="both"/>
              <w:rPr>
                <w:sz w:val="20"/>
                <w:szCs w:val="20"/>
              </w:rPr>
            </w:pPr>
            <w:r w:rsidRPr="001B30EC">
              <w:rPr>
                <w:sz w:val="20"/>
                <w:szCs w:val="20"/>
              </w:rPr>
              <w:t>When separate DL/UL TCI states are activated, either DL-only TCI state, UL-only TCI state</w:t>
            </w:r>
            <w:r>
              <w:rPr>
                <w:sz w:val="20"/>
                <w:szCs w:val="20"/>
              </w:rPr>
              <w:t xml:space="preserve">, </w:t>
            </w:r>
            <w:r w:rsidRPr="001B30EC">
              <w:rPr>
                <w:sz w:val="20"/>
                <w:szCs w:val="20"/>
              </w:rPr>
              <w:t xml:space="preserve">or DL+UL TCI state can be updated via the TCI field in DCI formats 1_1/1_2 used for beam indication </w:t>
            </w:r>
          </w:p>
          <w:p w14:paraId="3E5BFE74" w14:textId="2025A28F" w:rsidR="00AC68CA" w:rsidRPr="003707E9" w:rsidRDefault="00AC68CA" w:rsidP="00AC68CA">
            <w:pPr>
              <w:pStyle w:val="a3"/>
              <w:numPr>
                <w:ilvl w:val="1"/>
                <w:numId w:val="42"/>
              </w:numPr>
              <w:snapToGrid w:val="0"/>
              <w:spacing w:after="0" w:line="240" w:lineRule="auto"/>
              <w:jc w:val="both"/>
              <w:rPr>
                <w:sz w:val="20"/>
                <w:szCs w:val="20"/>
              </w:rPr>
            </w:pPr>
            <w:r w:rsidRPr="003707E9">
              <w:rPr>
                <w:sz w:val="20"/>
                <w:szCs w:val="20"/>
              </w:rPr>
              <w:t xml:space="preserve">Here </w:t>
            </w:r>
            <w:r w:rsidRPr="00AC68CA">
              <w:rPr>
                <w:strike/>
                <w:sz w:val="20"/>
                <w:szCs w:val="20"/>
                <w:highlight w:val="yellow"/>
              </w:rPr>
              <w:t>all the activated</w:t>
            </w:r>
            <w:r w:rsidRPr="00AC68CA">
              <w:rPr>
                <w:sz w:val="20"/>
                <w:szCs w:val="20"/>
                <w:highlight w:val="yellow"/>
              </w:rPr>
              <w:t xml:space="preserve"> only</w:t>
            </w:r>
            <w:r>
              <w:rPr>
                <w:sz w:val="20"/>
                <w:szCs w:val="20"/>
              </w:rPr>
              <w:t xml:space="preserve"> </w:t>
            </w:r>
            <w:r w:rsidRPr="003707E9">
              <w:rPr>
                <w:sz w:val="20"/>
                <w:szCs w:val="20"/>
              </w:rPr>
              <w:t xml:space="preserve">TCI states </w:t>
            </w:r>
            <w:r w:rsidRPr="00AC68CA">
              <w:rPr>
                <w:strike/>
                <w:sz w:val="20"/>
                <w:szCs w:val="20"/>
                <w:highlight w:val="yellow"/>
              </w:rPr>
              <w:t xml:space="preserve">are </w:t>
            </w:r>
            <w:r w:rsidRPr="00AC68CA">
              <w:rPr>
                <w:sz w:val="20"/>
                <w:szCs w:val="20"/>
                <w:highlight w:val="yellow"/>
              </w:rPr>
              <w:t>corresponding to</w:t>
            </w:r>
            <w:r>
              <w:rPr>
                <w:sz w:val="20"/>
                <w:szCs w:val="20"/>
              </w:rPr>
              <w:t xml:space="preserve"> </w:t>
            </w:r>
            <w:r w:rsidRPr="003707E9">
              <w:rPr>
                <w:sz w:val="20"/>
                <w:szCs w:val="20"/>
              </w:rPr>
              <w:t xml:space="preserve">separate DL/UL TCI </w:t>
            </w:r>
            <w:r w:rsidRPr="00AC68CA">
              <w:rPr>
                <w:strike/>
                <w:sz w:val="20"/>
                <w:szCs w:val="20"/>
                <w:highlight w:val="yellow"/>
              </w:rPr>
              <w:t>states</w:t>
            </w:r>
            <w:r w:rsidRPr="00AC68CA">
              <w:rPr>
                <w:sz w:val="20"/>
                <w:szCs w:val="20"/>
                <w:highlight w:val="yellow"/>
              </w:rPr>
              <w:t xml:space="preserve"> are activated</w:t>
            </w:r>
            <w:r>
              <w:rPr>
                <w:sz w:val="20"/>
                <w:szCs w:val="20"/>
              </w:rPr>
              <w:t>.</w:t>
            </w:r>
          </w:p>
          <w:p w14:paraId="6A3D716B" w14:textId="77777777" w:rsidR="00AC68CA" w:rsidRPr="008E6A79" w:rsidRDefault="00AC68CA" w:rsidP="00AC68CA">
            <w:pPr>
              <w:pStyle w:val="a3"/>
              <w:numPr>
                <w:ilvl w:val="0"/>
                <w:numId w:val="42"/>
              </w:numPr>
              <w:snapToGrid w:val="0"/>
              <w:spacing w:after="0" w:line="240" w:lineRule="auto"/>
              <w:jc w:val="both"/>
              <w:rPr>
                <w:sz w:val="20"/>
                <w:szCs w:val="20"/>
              </w:rPr>
            </w:pPr>
            <w:r>
              <w:rPr>
                <w:sz w:val="20"/>
                <w:szCs w:val="18"/>
              </w:rPr>
              <w:lastRenderedPageBreak/>
              <w:t>Detailed MAC-CE-based design on h</w:t>
            </w:r>
            <w:r w:rsidRPr="00CF4814">
              <w:rPr>
                <w:sz w:val="20"/>
                <w:szCs w:val="18"/>
              </w:rPr>
              <w:t>ow to activate either only joint DL/UL TCI states or only separate DL/UL TCI states is up to RAN2</w:t>
            </w:r>
          </w:p>
          <w:p w14:paraId="61D3A590" w14:textId="1EBE8DA4" w:rsidR="00AC68CA" w:rsidRDefault="00956E0E" w:rsidP="00493ED3">
            <w:pPr>
              <w:snapToGrid w:val="0"/>
              <w:jc w:val="both"/>
              <w:rPr>
                <w:rFonts w:eastAsia="PMingLiU"/>
                <w:bCs/>
                <w:sz w:val="20"/>
                <w:szCs w:val="20"/>
                <w:lang w:eastAsia="zh-TW"/>
              </w:rPr>
            </w:pPr>
            <w:r w:rsidRPr="008E6A79">
              <w:rPr>
                <w:rFonts w:eastAsia="PMingLiU"/>
                <w:bCs/>
                <w:sz w:val="18"/>
                <w:szCs w:val="20"/>
                <w:lang w:eastAsia="zh-TW"/>
              </w:rPr>
              <w:t>[Mod: Agree this wording is clearer since that term was never defined before, done]</w:t>
            </w:r>
          </w:p>
        </w:tc>
      </w:tr>
      <w:tr w:rsidR="0044733E" w:rsidRPr="00350648" w14:paraId="16258F70"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C6A6F" w14:textId="6A31708A" w:rsidR="0044733E" w:rsidRPr="00350648" w:rsidRDefault="0044733E" w:rsidP="001359F6">
            <w:pPr>
              <w:snapToGrid w:val="0"/>
              <w:rPr>
                <w:rFonts w:eastAsia="Yu Mincho"/>
                <w:sz w:val="18"/>
                <w:szCs w:val="18"/>
                <w:lang w:eastAsia="ja-JP"/>
              </w:rPr>
            </w:pPr>
            <w:r>
              <w:rPr>
                <w:rFonts w:eastAsia="SimSun"/>
                <w:sz w:val="18"/>
                <w:szCs w:val="18"/>
                <w:lang w:eastAsia="zh-CN"/>
              </w:rPr>
              <w:lastRenderedPageBreak/>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0ECD" w14:textId="77777777" w:rsidR="0044733E" w:rsidRDefault="0044733E" w:rsidP="001359F6">
            <w:pPr>
              <w:rPr>
                <w:sz w:val="18"/>
                <w:szCs w:val="18"/>
                <w:lang w:eastAsia="zh-CN"/>
              </w:rPr>
            </w:pPr>
            <w:r>
              <w:rPr>
                <w:sz w:val="18"/>
                <w:szCs w:val="18"/>
                <w:lang w:eastAsia="zh-CN"/>
              </w:rPr>
              <w:t>Revised proposals to address the above inputs</w:t>
            </w:r>
          </w:p>
          <w:p w14:paraId="27008639" w14:textId="77777777" w:rsidR="0044733E" w:rsidRDefault="0044733E" w:rsidP="001359F6">
            <w:pPr>
              <w:rPr>
                <w:sz w:val="18"/>
                <w:szCs w:val="18"/>
                <w:lang w:eastAsia="zh-CN"/>
              </w:rPr>
            </w:pPr>
          </w:p>
          <w:p w14:paraId="5A29F194" w14:textId="77777777" w:rsidR="0044733E" w:rsidRPr="00350648" w:rsidRDefault="0044733E" w:rsidP="001359F6">
            <w:pPr>
              <w:rPr>
                <w:rFonts w:eastAsia="Yu Mincho"/>
                <w:sz w:val="20"/>
                <w:szCs w:val="20"/>
                <w:lang w:eastAsia="ja-JP"/>
              </w:rPr>
            </w:pPr>
            <w:r w:rsidRPr="00684B4E">
              <w:rPr>
                <w:b/>
                <w:color w:val="3333FF"/>
                <w:sz w:val="18"/>
                <w:szCs w:val="18"/>
                <w:lang w:eastAsia="zh-CN"/>
              </w:rPr>
              <w:t>Please check the latest version of FL proposals</w:t>
            </w:r>
          </w:p>
        </w:tc>
      </w:tr>
      <w:tr w:rsidR="00DF6376" w:rsidRPr="00350648" w14:paraId="39D6D3E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BD47" w14:textId="75515607" w:rsidR="00DF6376" w:rsidRDefault="00DF6376" w:rsidP="00995B9F">
            <w:pPr>
              <w:snapToGrid w:val="0"/>
              <w:jc w:val="center"/>
              <w:rPr>
                <w:rFonts w:eastAsia="SimSun"/>
                <w:sz w:val="18"/>
                <w:szCs w:val="18"/>
                <w:lang w:eastAsia="zh-CN"/>
              </w:rPr>
            </w:pPr>
            <w:r>
              <w:rPr>
                <w:rFonts w:eastAsia="SimSun"/>
                <w:sz w:val="18"/>
                <w:szCs w:val="18"/>
                <w:lang w:eastAsia="zh-CN"/>
              </w:rPr>
              <w:t>Lenovo/Motorola Mobility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E3C95" w14:textId="77777777" w:rsidR="00DF6376" w:rsidRDefault="00DF6376" w:rsidP="00DF6376">
            <w:pPr>
              <w:rPr>
                <w:sz w:val="18"/>
                <w:szCs w:val="18"/>
                <w:lang w:eastAsia="zh-CN"/>
              </w:rPr>
            </w:pPr>
            <w:r>
              <w:rPr>
                <w:sz w:val="18"/>
                <w:szCs w:val="18"/>
                <w:lang w:eastAsia="zh-CN"/>
              </w:rPr>
              <w:t>Proposal 3.1: OK</w:t>
            </w:r>
          </w:p>
          <w:p w14:paraId="56470BA6" w14:textId="77777777" w:rsidR="00DF6376" w:rsidRDefault="00DF6376" w:rsidP="00DF6376">
            <w:pPr>
              <w:rPr>
                <w:sz w:val="18"/>
                <w:szCs w:val="18"/>
                <w:lang w:eastAsia="zh-CN"/>
              </w:rPr>
            </w:pPr>
            <w:r>
              <w:rPr>
                <w:sz w:val="18"/>
                <w:szCs w:val="18"/>
                <w:lang w:eastAsia="zh-CN"/>
              </w:rPr>
              <w:t>Proposal 3.2: Support</w:t>
            </w:r>
          </w:p>
          <w:p w14:paraId="7ACA316B" w14:textId="7E96D23E" w:rsidR="00DF6376" w:rsidRDefault="00DF6376" w:rsidP="00DF6376">
            <w:pPr>
              <w:rPr>
                <w:sz w:val="18"/>
                <w:szCs w:val="18"/>
                <w:lang w:eastAsia="zh-CN"/>
              </w:rPr>
            </w:pPr>
            <w:r>
              <w:rPr>
                <w:sz w:val="18"/>
                <w:szCs w:val="18"/>
                <w:lang w:eastAsia="zh-CN"/>
              </w:rPr>
              <w:t xml:space="preserve">Proposal 3.3: We think it is not necessary to have such limit. It is possible to assign separate TCI codepoint with MAC-CE to have a mixture of joint TCI and separate DL only, UL only, or UL+DL TCI, as long as all these TCI codepoints can fit into the 8 TCI states.  </w:t>
            </w:r>
          </w:p>
        </w:tc>
      </w:tr>
      <w:tr w:rsidR="0040707A" w:rsidRPr="00350648" w14:paraId="387F8B8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46426" w14:textId="742538F3" w:rsidR="0040707A" w:rsidRDefault="0040707A" w:rsidP="0040707A">
            <w:pPr>
              <w:snapToGrid w:val="0"/>
              <w:jc w:val="center"/>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BB10" w14:textId="77777777" w:rsidR="0040707A" w:rsidRDefault="0040707A" w:rsidP="0040707A">
            <w:pPr>
              <w:rPr>
                <w:sz w:val="18"/>
                <w:szCs w:val="18"/>
                <w:lang w:eastAsia="zh-CN"/>
              </w:rPr>
            </w:pPr>
            <w:r>
              <w:rPr>
                <w:sz w:val="18"/>
                <w:szCs w:val="18"/>
                <w:lang w:eastAsia="zh-CN"/>
              </w:rPr>
              <w:t>P3.1: Support the proposal with Samsung’s suggestion</w:t>
            </w:r>
          </w:p>
          <w:p w14:paraId="44432729" w14:textId="77777777" w:rsidR="0040707A" w:rsidRDefault="0040707A" w:rsidP="0040707A">
            <w:pPr>
              <w:rPr>
                <w:sz w:val="18"/>
                <w:szCs w:val="18"/>
                <w:lang w:eastAsia="zh-CN"/>
              </w:rPr>
            </w:pPr>
          </w:p>
          <w:p w14:paraId="5F421B45" w14:textId="77777777" w:rsidR="0040707A" w:rsidRDefault="0040707A" w:rsidP="0040707A">
            <w:pPr>
              <w:rPr>
                <w:sz w:val="18"/>
                <w:szCs w:val="18"/>
                <w:lang w:eastAsia="zh-CN"/>
              </w:rPr>
            </w:pPr>
            <w:r>
              <w:rPr>
                <w:sz w:val="18"/>
                <w:szCs w:val="18"/>
                <w:lang w:eastAsia="zh-CN"/>
              </w:rPr>
              <w:t xml:space="preserve">P3.2: Support. Regarding the issue for further study, we think it is not only limited to additional offset, but also how to define the application time for CCs with different SCSs. Meanwhile, we think </w:t>
            </w:r>
            <w:r w:rsidRPr="00162289">
              <w:rPr>
                <w:sz w:val="18"/>
                <w:szCs w:val="18"/>
                <w:lang w:eastAsia="zh-CN"/>
              </w:rPr>
              <w:t>application time</w:t>
            </w:r>
            <w:r>
              <w:rPr>
                <w:sz w:val="18"/>
                <w:szCs w:val="18"/>
                <w:lang w:eastAsia="zh-CN"/>
              </w:rPr>
              <w:t xml:space="preserve"> for </w:t>
            </w:r>
            <w:r w:rsidRPr="00162289">
              <w:rPr>
                <w:sz w:val="18"/>
                <w:szCs w:val="18"/>
                <w:lang w:eastAsia="zh-CN"/>
              </w:rPr>
              <w:t>common TCI state ID update</w:t>
            </w:r>
            <w:r>
              <w:rPr>
                <w:sz w:val="18"/>
                <w:szCs w:val="18"/>
                <w:lang w:eastAsia="zh-CN"/>
              </w:rPr>
              <w:t xml:space="preserve"> </w:t>
            </w:r>
            <w:r w:rsidRPr="00162289">
              <w:rPr>
                <w:sz w:val="18"/>
                <w:szCs w:val="18"/>
                <w:lang w:eastAsia="zh-CN"/>
              </w:rPr>
              <w:t xml:space="preserve">across </w:t>
            </w:r>
            <w:r>
              <w:rPr>
                <w:sz w:val="18"/>
                <w:szCs w:val="18"/>
                <w:lang w:eastAsia="zh-CN"/>
              </w:rPr>
              <w:t>a set of configured CCs is also important. Thus, we suggest the change:</w:t>
            </w:r>
          </w:p>
          <w:p w14:paraId="061D1BEF" w14:textId="77777777" w:rsidR="0040707A" w:rsidRDefault="0040707A" w:rsidP="0040707A">
            <w:pPr>
              <w:rPr>
                <w:sz w:val="18"/>
                <w:szCs w:val="18"/>
                <w:lang w:eastAsia="zh-CN"/>
              </w:rPr>
            </w:pPr>
          </w:p>
          <w:p w14:paraId="25C54896" w14:textId="4D9AFC1D" w:rsidR="0040707A" w:rsidRPr="003B75FE" w:rsidRDefault="0040707A" w:rsidP="0040707A">
            <w:pPr>
              <w:pStyle w:val="a3"/>
              <w:numPr>
                <w:ilvl w:val="0"/>
                <w:numId w:val="62"/>
              </w:numPr>
              <w:rPr>
                <w:sz w:val="18"/>
                <w:szCs w:val="18"/>
                <w:lang w:eastAsia="zh-CN"/>
              </w:rPr>
            </w:pPr>
            <w:r w:rsidRPr="00AE2322">
              <w:rPr>
                <w:sz w:val="18"/>
                <w:szCs w:val="18"/>
                <w:lang w:eastAsia="zh-CN"/>
              </w:rPr>
              <w:t xml:space="preserve">FFS: </w:t>
            </w:r>
            <w:r w:rsidRPr="0040707A">
              <w:rPr>
                <w:rFonts w:hint="eastAsia"/>
                <w:color w:val="FF0000"/>
                <w:sz w:val="18"/>
                <w:szCs w:val="18"/>
                <w:lang w:eastAsia="zh-CN"/>
              </w:rPr>
              <w:t>A</w:t>
            </w:r>
            <w:r w:rsidRPr="0040707A">
              <w:rPr>
                <w:color w:val="FF0000"/>
                <w:sz w:val="18"/>
                <w:szCs w:val="18"/>
                <w:lang w:eastAsia="zh-CN"/>
              </w:rPr>
              <w:t xml:space="preserve">pplication time and </w:t>
            </w:r>
            <w:r w:rsidRPr="00AE2322">
              <w:rPr>
                <w:sz w:val="18"/>
                <w:szCs w:val="18"/>
                <w:lang w:eastAsia="zh-CN"/>
              </w:rPr>
              <w:t>whether additional offset</w:t>
            </w:r>
            <w:r>
              <w:rPr>
                <w:sz w:val="18"/>
                <w:szCs w:val="18"/>
                <w:lang w:eastAsia="zh-CN"/>
              </w:rPr>
              <w:t xml:space="preserve"> </w:t>
            </w:r>
            <w:r w:rsidRPr="0040707A">
              <w:rPr>
                <w:color w:val="FF0000"/>
                <w:sz w:val="18"/>
                <w:szCs w:val="18"/>
                <w:lang w:eastAsia="zh-CN"/>
              </w:rPr>
              <w:t xml:space="preserve">is needed </w:t>
            </w:r>
            <w:r w:rsidRPr="00AE2322">
              <w:rPr>
                <w:sz w:val="18"/>
                <w:szCs w:val="18"/>
                <w:lang w:eastAsia="zh-CN"/>
              </w:rPr>
              <w:t xml:space="preserve">for the application time </w:t>
            </w:r>
            <w:r w:rsidRPr="0040707A">
              <w:rPr>
                <w:strike/>
                <w:color w:val="FF0000"/>
                <w:sz w:val="18"/>
                <w:szCs w:val="18"/>
                <w:lang w:eastAsia="zh-CN"/>
              </w:rPr>
              <w:t>of</w:t>
            </w:r>
            <w:r w:rsidRPr="0040707A">
              <w:rPr>
                <w:color w:val="FF0000"/>
                <w:sz w:val="18"/>
                <w:szCs w:val="18"/>
                <w:lang w:eastAsia="zh-CN"/>
              </w:rPr>
              <w:t xml:space="preserve"> for </w:t>
            </w:r>
            <w:r w:rsidRPr="00AE2322">
              <w:rPr>
                <w:sz w:val="18"/>
                <w:szCs w:val="18"/>
                <w:lang w:eastAsia="zh-CN"/>
              </w:rPr>
              <w:t>cross carrier beam indication</w:t>
            </w:r>
            <w:r>
              <w:rPr>
                <w:sz w:val="18"/>
                <w:szCs w:val="18"/>
                <w:lang w:eastAsia="zh-CN"/>
              </w:rPr>
              <w:t xml:space="preserve"> </w:t>
            </w:r>
            <w:r w:rsidRPr="0040707A">
              <w:rPr>
                <w:strike/>
                <w:color w:val="FF0000"/>
                <w:sz w:val="18"/>
                <w:szCs w:val="18"/>
                <w:lang w:eastAsia="zh-CN"/>
              </w:rPr>
              <w:t>is needed</w:t>
            </w:r>
            <w:r w:rsidRPr="0040707A">
              <w:rPr>
                <w:color w:val="FF0000"/>
                <w:sz w:val="18"/>
                <w:szCs w:val="18"/>
                <w:lang w:eastAsia="zh-CN"/>
              </w:rPr>
              <w:t xml:space="preserve"> and common TCI state ID update across a set of configured CCs if CCs have different SCSs</w:t>
            </w:r>
          </w:p>
          <w:p w14:paraId="1C7E7524" w14:textId="77777777" w:rsidR="0040707A" w:rsidRDefault="0040707A" w:rsidP="0040707A">
            <w:pPr>
              <w:rPr>
                <w:sz w:val="18"/>
                <w:szCs w:val="18"/>
                <w:lang w:eastAsia="zh-CN"/>
              </w:rPr>
            </w:pPr>
            <w:r>
              <w:rPr>
                <w:sz w:val="18"/>
                <w:szCs w:val="18"/>
                <w:lang w:eastAsia="zh-CN"/>
              </w:rPr>
              <w:t>P3.3: Following the suggestion from Samsung, it would be better to revise the proposal as follows:</w:t>
            </w:r>
          </w:p>
          <w:p w14:paraId="3A60A6F7" w14:textId="77777777" w:rsidR="0040707A" w:rsidRDefault="0040707A" w:rsidP="0040707A">
            <w:pPr>
              <w:rPr>
                <w:sz w:val="18"/>
                <w:szCs w:val="18"/>
                <w:lang w:eastAsia="zh-CN"/>
              </w:rPr>
            </w:pPr>
          </w:p>
          <w:p w14:paraId="1F08B376" w14:textId="360C9434" w:rsidR="0040707A" w:rsidRPr="0040707A" w:rsidRDefault="0040707A" w:rsidP="0040707A">
            <w:pPr>
              <w:snapToGrid w:val="0"/>
              <w:jc w:val="both"/>
              <w:rPr>
                <w:strike/>
                <w:color w:val="FF0000"/>
                <w:sz w:val="20"/>
                <w:szCs w:val="20"/>
              </w:rPr>
            </w:pPr>
            <w:r w:rsidRPr="001B30EC">
              <w:rPr>
                <w:b/>
                <w:sz w:val="20"/>
                <w:szCs w:val="20"/>
                <w:u w:val="single"/>
              </w:rPr>
              <w:t>Proposal 3.3</w:t>
            </w:r>
            <w:r w:rsidRPr="001B30EC">
              <w:rPr>
                <w:sz w:val="20"/>
                <w:szCs w:val="20"/>
              </w:rPr>
              <w:t xml:space="preserve">: On Rel-17 unified TCI, for a UE configured with both joint TCI and separate DL/UL TCI (including DL-only </w:t>
            </w:r>
            <w:r>
              <w:rPr>
                <w:sz w:val="20"/>
                <w:szCs w:val="20"/>
              </w:rPr>
              <w:t>TCI, UL-only TCI, or DL+UL TCI</w:t>
            </w:r>
            <w:r w:rsidRPr="001B30EC">
              <w:rPr>
                <w:sz w:val="20"/>
                <w:szCs w:val="20"/>
              </w:rPr>
              <w:t xml:space="preserve">), </w:t>
            </w:r>
            <w:r w:rsidRPr="0040707A">
              <w:rPr>
                <w:color w:val="FF0000"/>
                <w:sz w:val="20"/>
                <w:szCs w:val="20"/>
              </w:rPr>
              <w:t xml:space="preserve">TCI states can be activated via MAC-CE-based TCI state activation for </w:t>
            </w:r>
            <w:r w:rsidRPr="001B30EC">
              <w:rPr>
                <w:sz w:val="20"/>
                <w:szCs w:val="20"/>
              </w:rPr>
              <w:t xml:space="preserve">either only joint DL/UL TCI </w:t>
            </w:r>
            <w:r w:rsidRPr="0040707A">
              <w:rPr>
                <w:strike/>
                <w:color w:val="FF0000"/>
                <w:sz w:val="20"/>
                <w:szCs w:val="20"/>
              </w:rPr>
              <w:t>states</w:t>
            </w:r>
            <w:r w:rsidRPr="0040707A">
              <w:rPr>
                <w:color w:val="FF0000"/>
                <w:sz w:val="20"/>
                <w:szCs w:val="20"/>
              </w:rPr>
              <w:t xml:space="preserve"> </w:t>
            </w:r>
            <w:r w:rsidRPr="001B30EC">
              <w:rPr>
                <w:sz w:val="20"/>
                <w:szCs w:val="20"/>
              </w:rPr>
              <w:t xml:space="preserve">or only separate DL/UL TCI </w:t>
            </w:r>
            <w:r w:rsidRPr="0040707A">
              <w:rPr>
                <w:strike/>
                <w:color w:val="FF0000"/>
                <w:sz w:val="20"/>
                <w:szCs w:val="20"/>
              </w:rPr>
              <w:t>states can be activated via MAC-CE-based TCI state activation</w:t>
            </w:r>
          </w:p>
          <w:p w14:paraId="2BD97615" w14:textId="00067C09"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joint</w:t>
            </w:r>
            <w:r w:rsidRPr="0040707A">
              <w:rPr>
                <w:color w:val="FF0000"/>
                <w:sz w:val="20"/>
                <w:szCs w:val="20"/>
              </w:rPr>
              <w:t xml:space="preserve"> </w:t>
            </w:r>
            <w:r w:rsidRPr="001B30EC">
              <w:rPr>
                <w:sz w:val="20"/>
                <w:szCs w:val="20"/>
              </w:rPr>
              <w:t>TCI states are activated</w:t>
            </w:r>
            <w:r>
              <w:rPr>
                <w:sz w:val="20"/>
                <w:szCs w:val="20"/>
              </w:rPr>
              <w:t xml:space="preserve"> </w:t>
            </w:r>
            <w:r w:rsidRPr="0040707A">
              <w:rPr>
                <w:color w:val="FF0000"/>
                <w:sz w:val="20"/>
                <w:szCs w:val="20"/>
              </w:rPr>
              <w:t>for joint</w:t>
            </w:r>
            <w:r>
              <w:rPr>
                <w:color w:val="FF0000"/>
                <w:sz w:val="20"/>
                <w:szCs w:val="20"/>
              </w:rPr>
              <w:t xml:space="preserve"> </w:t>
            </w:r>
            <w:r w:rsidRPr="0040707A">
              <w:rPr>
                <w:color w:val="FF0000"/>
                <w:sz w:val="20"/>
                <w:szCs w:val="20"/>
              </w:rPr>
              <w:t>DL/UL TCI</w:t>
            </w:r>
            <w:r w:rsidRPr="001B30EC">
              <w:rPr>
                <w:sz w:val="20"/>
                <w:szCs w:val="20"/>
              </w:rPr>
              <w:t xml:space="preserve">, only joint TCI state can be updated via the TCI field in DCI formats 1_1/1_2 used for beam indication </w:t>
            </w:r>
          </w:p>
          <w:p w14:paraId="5093D0A8" w14:textId="3F79BCBB" w:rsidR="0040707A" w:rsidRPr="005C04B4" w:rsidRDefault="0040707A" w:rsidP="0040707A">
            <w:pPr>
              <w:pStyle w:val="a3"/>
              <w:numPr>
                <w:ilvl w:val="1"/>
                <w:numId w:val="42"/>
              </w:numPr>
              <w:snapToGrid w:val="0"/>
              <w:spacing w:after="0" w:line="240" w:lineRule="auto"/>
              <w:jc w:val="both"/>
              <w:rPr>
                <w:sz w:val="20"/>
                <w:szCs w:val="20"/>
              </w:rPr>
            </w:pP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sidRPr="005C04B4">
              <w:rPr>
                <w:sz w:val="20"/>
                <w:szCs w:val="20"/>
              </w:rPr>
              <w:t xml:space="preserve">.  </w:t>
            </w:r>
          </w:p>
          <w:p w14:paraId="51B88C61" w14:textId="146E9FB0" w:rsidR="0040707A" w:rsidRDefault="0040707A" w:rsidP="0040707A">
            <w:pPr>
              <w:pStyle w:val="a3"/>
              <w:numPr>
                <w:ilvl w:val="0"/>
                <w:numId w:val="42"/>
              </w:numPr>
              <w:snapToGrid w:val="0"/>
              <w:spacing w:after="0" w:line="240" w:lineRule="auto"/>
              <w:jc w:val="both"/>
              <w:rPr>
                <w:sz w:val="20"/>
                <w:szCs w:val="20"/>
              </w:rPr>
            </w:pPr>
            <w:r w:rsidRPr="001B30EC">
              <w:rPr>
                <w:sz w:val="20"/>
                <w:szCs w:val="20"/>
              </w:rPr>
              <w:t xml:space="preserve">When </w:t>
            </w:r>
            <w:r w:rsidRPr="0040707A">
              <w:rPr>
                <w:strike/>
                <w:color w:val="FF0000"/>
                <w:sz w:val="20"/>
                <w:szCs w:val="20"/>
              </w:rPr>
              <w:t>separate DL/UL</w:t>
            </w:r>
            <w:r w:rsidRPr="0040707A">
              <w:rPr>
                <w:color w:val="FF0000"/>
                <w:sz w:val="20"/>
                <w:szCs w:val="20"/>
              </w:rPr>
              <w:t xml:space="preserve"> </w:t>
            </w:r>
            <w:r w:rsidRPr="001B30EC">
              <w:rPr>
                <w:sz w:val="20"/>
                <w:szCs w:val="20"/>
              </w:rPr>
              <w:t>TCI states are activated</w:t>
            </w:r>
            <w:r w:rsidRPr="0040707A">
              <w:rPr>
                <w:color w:val="FF0000"/>
                <w:sz w:val="20"/>
                <w:szCs w:val="20"/>
              </w:rPr>
              <w:t xml:space="preserve"> for separate DL/UL TCI</w:t>
            </w:r>
            <w:r w:rsidRPr="001B30EC">
              <w:rPr>
                <w:sz w:val="20"/>
                <w:szCs w:val="20"/>
              </w:rPr>
              <w:t xml:space="preserve">, either DL-only TCI </w:t>
            </w:r>
            <w:r w:rsidRPr="0040707A">
              <w:rPr>
                <w:strike/>
                <w:color w:val="FF0000"/>
                <w:sz w:val="20"/>
                <w:szCs w:val="20"/>
              </w:rPr>
              <w:t>state</w:t>
            </w:r>
            <w:r w:rsidRPr="001B30EC">
              <w:rPr>
                <w:sz w:val="20"/>
                <w:szCs w:val="20"/>
              </w:rPr>
              <w:t xml:space="preserve">, UL-only TCI </w:t>
            </w:r>
            <w:r w:rsidRPr="0040707A">
              <w:rPr>
                <w:strike/>
                <w:color w:val="FF0000"/>
                <w:sz w:val="20"/>
                <w:szCs w:val="20"/>
              </w:rPr>
              <w:t>state</w:t>
            </w:r>
            <w:r>
              <w:rPr>
                <w:sz w:val="20"/>
                <w:szCs w:val="20"/>
              </w:rPr>
              <w:t xml:space="preserve">, </w:t>
            </w:r>
            <w:r w:rsidRPr="001B30EC">
              <w:rPr>
                <w:sz w:val="20"/>
                <w:szCs w:val="20"/>
              </w:rPr>
              <w:t xml:space="preserve">or DL+UL TCI </w:t>
            </w:r>
            <w:r w:rsidRPr="0040707A">
              <w:rPr>
                <w:strike/>
                <w:color w:val="FF0000"/>
                <w:sz w:val="20"/>
                <w:szCs w:val="20"/>
              </w:rPr>
              <w:t>state</w:t>
            </w:r>
            <w:r w:rsidRPr="0040707A">
              <w:rPr>
                <w:color w:val="FF0000"/>
                <w:sz w:val="20"/>
                <w:szCs w:val="20"/>
              </w:rPr>
              <w:t xml:space="preserve"> </w:t>
            </w:r>
            <w:r w:rsidRPr="001B30EC">
              <w:rPr>
                <w:sz w:val="20"/>
                <w:szCs w:val="20"/>
              </w:rPr>
              <w:t xml:space="preserve">can be updated via the TCI field in DCI formats 1_1/1_2 used for beam indication </w:t>
            </w:r>
          </w:p>
          <w:p w14:paraId="2FEE4CCA" w14:textId="1464261C" w:rsidR="0040707A" w:rsidRPr="003707E9" w:rsidRDefault="0040707A" w:rsidP="0040707A">
            <w:pPr>
              <w:pStyle w:val="a3"/>
              <w:numPr>
                <w:ilvl w:val="1"/>
                <w:numId w:val="42"/>
              </w:numPr>
              <w:snapToGrid w:val="0"/>
              <w:spacing w:after="0" w:line="240" w:lineRule="auto"/>
              <w:jc w:val="both"/>
              <w:rPr>
                <w:sz w:val="20"/>
                <w:szCs w:val="20"/>
              </w:rPr>
            </w:pPr>
            <w:r w:rsidRPr="003707E9">
              <w:rPr>
                <w:sz w:val="20"/>
                <w:szCs w:val="20"/>
              </w:rPr>
              <w:t>Here</w:t>
            </w:r>
            <w:r>
              <w:rPr>
                <w:sz w:val="20"/>
                <w:szCs w:val="20"/>
              </w:rPr>
              <w:t>,</w:t>
            </w:r>
            <w:r w:rsidRPr="003707E9">
              <w:rPr>
                <w:sz w:val="20"/>
                <w:szCs w:val="20"/>
              </w:rPr>
              <w:t xml:space="preserve"> </w:t>
            </w:r>
            <w:r>
              <w:rPr>
                <w:sz w:val="20"/>
                <w:szCs w:val="20"/>
              </w:rPr>
              <w:t xml:space="preserve">only </w:t>
            </w:r>
            <w:r w:rsidRPr="003707E9">
              <w:rPr>
                <w:sz w:val="20"/>
                <w:szCs w:val="20"/>
              </w:rPr>
              <w:t xml:space="preserve">TCI states </w:t>
            </w:r>
            <w:r>
              <w:rPr>
                <w:sz w:val="20"/>
                <w:szCs w:val="20"/>
              </w:rPr>
              <w:t xml:space="preserve">corresponding to the </w:t>
            </w:r>
            <w:r w:rsidRPr="003707E9">
              <w:rPr>
                <w:sz w:val="20"/>
                <w:szCs w:val="20"/>
              </w:rPr>
              <w:t>separate DL/UL TCI</w:t>
            </w:r>
            <w:r>
              <w:rPr>
                <w:sz w:val="20"/>
                <w:szCs w:val="20"/>
              </w:rPr>
              <w:t xml:space="preserve"> are activated</w:t>
            </w:r>
            <w:r w:rsidRPr="003707E9">
              <w:rPr>
                <w:sz w:val="20"/>
                <w:szCs w:val="20"/>
              </w:rPr>
              <w:t xml:space="preserve"> </w:t>
            </w:r>
          </w:p>
          <w:p w14:paraId="1BB2E172" w14:textId="342722FA" w:rsidR="0040707A" w:rsidRPr="0040707A" w:rsidRDefault="0040707A" w:rsidP="0040707A">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 xml:space="preserve">ow to activate either only joint DL/UL TCI </w:t>
            </w:r>
            <w:r w:rsidRPr="0040707A">
              <w:rPr>
                <w:strike/>
                <w:color w:val="FF0000"/>
                <w:sz w:val="20"/>
                <w:szCs w:val="18"/>
              </w:rPr>
              <w:t>states</w:t>
            </w:r>
            <w:r w:rsidRPr="0040707A">
              <w:rPr>
                <w:color w:val="FF0000"/>
                <w:sz w:val="20"/>
                <w:szCs w:val="18"/>
              </w:rPr>
              <w:t xml:space="preserve"> </w:t>
            </w:r>
            <w:r w:rsidRPr="00CF4814">
              <w:rPr>
                <w:sz w:val="20"/>
                <w:szCs w:val="18"/>
              </w:rPr>
              <w:t xml:space="preserve">or only separate DL/UL TCI </w:t>
            </w:r>
            <w:r w:rsidRPr="0040707A">
              <w:rPr>
                <w:strike/>
                <w:color w:val="FF0000"/>
                <w:sz w:val="20"/>
                <w:szCs w:val="18"/>
              </w:rPr>
              <w:t>states</w:t>
            </w:r>
            <w:r w:rsidRPr="0040707A">
              <w:rPr>
                <w:color w:val="FF0000"/>
                <w:sz w:val="20"/>
                <w:szCs w:val="18"/>
              </w:rPr>
              <w:t xml:space="preserve"> </w:t>
            </w:r>
            <w:r w:rsidRPr="00CF4814">
              <w:rPr>
                <w:sz w:val="20"/>
                <w:szCs w:val="18"/>
              </w:rPr>
              <w:t>is up to RAN2</w:t>
            </w:r>
          </w:p>
        </w:tc>
      </w:tr>
      <w:tr w:rsidR="00822AD1" w:rsidRPr="00350648" w14:paraId="280D4B9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3636F" w14:textId="2351A9A3" w:rsidR="00822AD1" w:rsidRDefault="00822AD1" w:rsidP="0040707A">
            <w:pPr>
              <w:snapToGrid w:val="0"/>
              <w:jc w:val="center"/>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283BE" w14:textId="4C8EB0BC" w:rsidR="00822AD1" w:rsidRDefault="00822AD1" w:rsidP="0040707A">
            <w:pPr>
              <w:rPr>
                <w:sz w:val="18"/>
                <w:szCs w:val="18"/>
                <w:lang w:eastAsia="zh-CN"/>
              </w:rPr>
            </w:pPr>
            <w:r>
              <w:rPr>
                <w:sz w:val="18"/>
                <w:szCs w:val="18"/>
                <w:lang w:eastAsia="zh-CN"/>
              </w:rPr>
              <w:t>P3.1: We think this is unnecessarily complex: it is highly unlikely that “UL-only” or “DL-only” is ever implemented. But we are ok for progress.</w:t>
            </w:r>
          </w:p>
          <w:p w14:paraId="7D6D3CD8" w14:textId="191F0B32" w:rsidR="00822AD1" w:rsidRDefault="00822AD1" w:rsidP="0040707A">
            <w:pPr>
              <w:rPr>
                <w:sz w:val="18"/>
                <w:szCs w:val="18"/>
                <w:lang w:eastAsia="zh-CN"/>
              </w:rPr>
            </w:pPr>
            <w:r>
              <w:rPr>
                <w:sz w:val="18"/>
                <w:szCs w:val="18"/>
                <w:lang w:eastAsia="zh-CN"/>
              </w:rPr>
              <w:t>P3.2: Support</w:t>
            </w:r>
          </w:p>
          <w:p w14:paraId="56FD2A0C" w14:textId="721CE5B0" w:rsidR="00822AD1" w:rsidRDefault="00822AD1" w:rsidP="0040707A">
            <w:pPr>
              <w:rPr>
                <w:sz w:val="18"/>
                <w:szCs w:val="18"/>
                <w:lang w:eastAsia="zh-CN"/>
              </w:rPr>
            </w:pPr>
            <w:r>
              <w:rPr>
                <w:sz w:val="18"/>
                <w:szCs w:val="18"/>
                <w:lang w:eastAsia="zh-CN"/>
              </w:rPr>
              <w:t>P3.3: Same comment as for P3.1.</w:t>
            </w:r>
          </w:p>
          <w:p w14:paraId="1B6E2AE3" w14:textId="77777777" w:rsidR="00822AD1" w:rsidRDefault="00822AD1" w:rsidP="0040707A">
            <w:pPr>
              <w:rPr>
                <w:sz w:val="18"/>
                <w:szCs w:val="18"/>
                <w:lang w:eastAsia="zh-CN"/>
              </w:rPr>
            </w:pPr>
          </w:p>
          <w:p w14:paraId="420A8140" w14:textId="457C31E2" w:rsidR="00822AD1" w:rsidRDefault="00822AD1" w:rsidP="0040707A">
            <w:pPr>
              <w:rPr>
                <w:sz w:val="18"/>
                <w:szCs w:val="18"/>
                <w:lang w:eastAsia="zh-CN"/>
              </w:rPr>
            </w:pPr>
          </w:p>
        </w:tc>
      </w:tr>
      <w:tr w:rsidR="00842C08" w:rsidRPr="00350648" w14:paraId="25CA995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2EF8" w14:textId="6E15D500" w:rsidR="00842C08" w:rsidRDefault="00842C08" w:rsidP="00842C08">
            <w:pPr>
              <w:snapToGrid w:val="0"/>
              <w:jc w:val="cente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CB63" w14:textId="079ED8AE" w:rsidR="00842C08" w:rsidRDefault="00842C08" w:rsidP="00842C08">
            <w:pPr>
              <w:rPr>
                <w:sz w:val="18"/>
                <w:szCs w:val="18"/>
                <w:lang w:eastAsia="zh-CN"/>
              </w:rPr>
            </w:pPr>
            <w:r>
              <w:rPr>
                <w:rFonts w:eastAsia="DengXian"/>
                <w:sz w:val="18"/>
                <w:szCs w:val="18"/>
              </w:rPr>
              <w:t>Proposal 3.1~3.3: Support</w:t>
            </w:r>
          </w:p>
        </w:tc>
      </w:tr>
      <w:tr w:rsidR="00EE5575" w:rsidRPr="00350648" w14:paraId="5693E04F"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A732" w14:textId="51BC3E2F" w:rsidR="00EE5575" w:rsidRPr="00EE5575" w:rsidRDefault="00EE5575" w:rsidP="00842C08">
            <w:pPr>
              <w:snapToGrid w:val="0"/>
              <w:jc w:val="center"/>
              <w:rPr>
                <w:rFonts w:eastAsia="SimSun"/>
                <w:sz w:val="18"/>
                <w:szCs w:val="18"/>
                <w:lang w:eastAsia="zh-CN"/>
              </w:rPr>
            </w:pPr>
            <w:r>
              <w:rPr>
                <w:rFonts w:eastAsia="SimSun"/>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304A" w14:textId="77777777" w:rsidR="00EE5575" w:rsidRDefault="00EE5575" w:rsidP="00842C08">
            <w:pPr>
              <w:rPr>
                <w:rFonts w:eastAsia="DengXian"/>
                <w:sz w:val="18"/>
                <w:szCs w:val="18"/>
              </w:rPr>
            </w:pPr>
            <w:r w:rsidRPr="00EE5575">
              <w:rPr>
                <w:rFonts w:eastAsia="DengXian"/>
                <w:sz w:val="18"/>
                <w:szCs w:val="18"/>
              </w:rPr>
              <w:t>Proposal 3.3: looking at other companies’ comments, we do not agree with the direction of this agreement. In general we are not supportive to design separate operation within unified framework. If the unified TCI framework is going to fork in UE-feature-like support for joint and separate, we think this is a big drawback and not what was intended when this discussion started, that is a lean TCI framework. Indeed, the outcome of such “multi-mode” operation is worse than rel15/16, UE vendors will start “selecting” which mode they operation, that is joint OR separate, while on the network side we need to implement both! With such a potential outcome is not clear at all what are the benefits of the two ways of signaling? In addition, we should also discuss how many states are we going to use, are they going to be more than 8 states? Some of the signaling variants might make more sense than others when also knowing exactly how many states we are using. We think the starting point of this signaling should be that joint and separate are mapped in the same set of codepoints, are these not sufficient as a very first shot of Rel17? As an ultimate alternative, if companies insist of having joint or separate indication, we should take the temperature of what is the support of an independent operation for the two modes and decide which one to pick. We will be very much supportive of the option getting more support, but in any case, we should not continue with this dual track.</w:t>
            </w:r>
          </w:p>
          <w:p w14:paraId="5EB39C77" w14:textId="23D3B6BC" w:rsidR="00374550" w:rsidRDefault="00374550" w:rsidP="00374550">
            <w:pPr>
              <w:rPr>
                <w:rFonts w:eastAsia="DengXian"/>
                <w:sz w:val="18"/>
                <w:szCs w:val="18"/>
              </w:rPr>
            </w:pPr>
            <w:r>
              <w:rPr>
                <w:rFonts w:eastAsia="DengXian"/>
                <w:sz w:val="18"/>
                <w:szCs w:val="18"/>
              </w:rPr>
              <w:t xml:space="preserve">[Mod: </w:t>
            </w:r>
            <w:r w:rsidR="00F27794">
              <w:rPr>
                <w:rFonts w:eastAsia="DengXian"/>
                <w:sz w:val="18"/>
                <w:szCs w:val="18"/>
              </w:rPr>
              <w:t xml:space="preserve">Thanks for the comments (some good points). </w:t>
            </w:r>
            <w:r>
              <w:rPr>
                <w:rFonts w:eastAsia="DengXian"/>
                <w:sz w:val="18"/>
                <w:szCs w:val="18"/>
              </w:rPr>
              <w:t xml:space="preserve">As mentioned in the summary, the purpose is </w:t>
            </w:r>
            <w:r w:rsidR="00172DAF">
              <w:rPr>
                <w:rFonts w:eastAsia="DengXian"/>
                <w:sz w:val="18"/>
                <w:szCs w:val="18"/>
              </w:rPr>
              <w:t>not</w:t>
            </w:r>
            <w:r>
              <w:rPr>
                <w:rFonts w:eastAsia="DengXian"/>
                <w:sz w:val="18"/>
                <w:szCs w:val="18"/>
              </w:rPr>
              <w:t xml:space="preserve"> related to UE capability or feature</w:t>
            </w:r>
            <w:r w:rsidR="00172DAF">
              <w:rPr>
                <w:rFonts w:eastAsia="DengXian"/>
                <w:sz w:val="18"/>
                <w:szCs w:val="18"/>
              </w:rPr>
              <w:t xml:space="preserve"> (many companies </w:t>
            </w:r>
            <w:r w:rsidR="00F27794">
              <w:rPr>
                <w:rFonts w:eastAsia="DengXian"/>
                <w:sz w:val="18"/>
                <w:szCs w:val="18"/>
              </w:rPr>
              <w:t>that support</w:t>
            </w:r>
            <w:r w:rsidR="00172DAF">
              <w:rPr>
                <w:rFonts w:eastAsia="DengXian"/>
                <w:sz w:val="18"/>
                <w:szCs w:val="18"/>
              </w:rPr>
              <w:t xml:space="preserve"> this proposal </w:t>
            </w:r>
            <w:r w:rsidR="00F27794">
              <w:rPr>
                <w:rFonts w:eastAsia="DengXian"/>
                <w:sz w:val="18"/>
                <w:szCs w:val="18"/>
              </w:rPr>
              <w:t>do not</w:t>
            </w:r>
            <w:r w:rsidR="00172DAF">
              <w:rPr>
                <w:rFonts w:eastAsia="DengXian"/>
                <w:sz w:val="18"/>
                <w:szCs w:val="18"/>
              </w:rPr>
              <w:t xml:space="preserve"> see the need for defining joint and separate as two different features or capabilities)</w:t>
            </w:r>
            <w:r>
              <w:rPr>
                <w:rFonts w:eastAsia="DengXian"/>
                <w:sz w:val="18"/>
                <w:szCs w:val="18"/>
              </w:rPr>
              <w:t>. This is not the topic to be discussed currently. The purpose is to ensure that activated TCI states are not spread too thin across 4 “types” of TCI.</w:t>
            </w:r>
          </w:p>
          <w:p w14:paraId="3116E675" w14:textId="7A1D8870" w:rsidR="00374550" w:rsidRDefault="00374550" w:rsidP="00374550">
            <w:pPr>
              <w:rPr>
                <w:rFonts w:eastAsia="DengXian"/>
                <w:sz w:val="18"/>
                <w:szCs w:val="18"/>
              </w:rPr>
            </w:pPr>
            <w:r>
              <w:rPr>
                <w:rFonts w:eastAsia="DengXian"/>
                <w:sz w:val="18"/>
                <w:szCs w:val="18"/>
              </w:rPr>
              <w:lastRenderedPageBreak/>
              <w:t>Re “</w:t>
            </w:r>
            <w:r w:rsidRPr="00EE5575">
              <w:rPr>
                <w:rFonts w:eastAsia="DengXian"/>
                <w:sz w:val="18"/>
                <w:szCs w:val="18"/>
              </w:rPr>
              <w:t>are they going to be more than 8 states</w:t>
            </w:r>
            <w:r w:rsidR="00AF1666">
              <w:rPr>
                <w:rFonts w:eastAsia="DengXian"/>
                <w:sz w:val="18"/>
                <w:szCs w:val="18"/>
              </w:rPr>
              <w:t>?</w:t>
            </w:r>
            <w:r>
              <w:rPr>
                <w:rFonts w:eastAsia="DengXian"/>
                <w:sz w:val="18"/>
                <w:szCs w:val="18"/>
              </w:rPr>
              <w:t>”, since we have agreed to reuse the TCI field in the DCI and no repurposing of unused codepoints will be done in Rel-17, this is not an open issue, i.e. the maximum number of activated TCI states is 8.]</w:t>
            </w:r>
          </w:p>
        </w:tc>
      </w:tr>
      <w:tr w:rsidR="000B3153" w:rsidRPr="00350648" w14:paraId="56A5766B"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3E38" w14:textId="7292CCA2" w:rsidR="000B3153" w:rsidRDefault="000B3153" w:rsidP="000B3153">
            <w:pPr>
              <w:snapToGrid w:val="0"/>
              <w:rPr>
                <w:rFonts w:eastAsia="SimSun"/>
                <w:sz w:val="18"/>
                <w:szCs w:val="18"/>
                <w:lang w:eastAsia="zh-CN"/>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8AA9D" w14:textId="77777777" w:rsidR="000B3153" w:rsidRDefault="000B3153" w:rsidP="000B3153">
            <w:pPr>
              <w:rPr>
                <w:sz w:val="18"/>
                <w:szCs w:val="18"/>
                <w:lang w:eastAsia="zh-CN"/>
              </w:rPr>
            </w:pPr>
            <w:r>
              <w:rPr>
                <w:sz w:val="18"/>
                <w:szCs w:val="18"/>
                <w:lang w:eastAsia="zh-CN"/>
              </w:rPr>
              <w:t>Revised proposals to address the above inputs</w:t>
            </w:r>
          </w:p>
          <w:p w14:paraId="20563FB9" w14:textId="77777777" w:rsidR="000B3153" w:rsidRDefault="000B3153" w:rsidP="000B3153">
            <w:pPr>
              <w:rPr>
                <w:sz w:val="18"/>
                <w:szCs w:val="18"/>
                <w:lang w:eastAsia="zh-CN"/>
              </w:rPr>
            </w:pPr>
          </w:p>
          <w:p w14:paraId="678AE5F9" w14:textId="27D76B42" w:rsidR="000B3153" w:rsidRPr="00EE5575" w:rsidRDefault="000B3153" w:rsidP="000B3153">
            <w:pPr>
              <w:rPr>
                <w:rFonts w:eastAsia="DengXian"/>
                <w:sz w:val="18"/>
                <w:szCs w:val="18"/>
              </w:rPr>
            </w:pPr>
            <w:r w:rsidRPr="00684B4E">
              <w:rPr>
                <w:b/>
                <w:color w:val="3333FF"/>
                <w:sz w:val="18"/>
                <w:szCs w:val="18"/>
                <w:lang w:eastAsia="zh-CN"/>
              </w:rPr>
              <w:t>Please check the latest version of FL proposals</w:t>
            </w:r>
          </w:p>
        </w:tc>
      </w:tr>
      <w:tr w:rsidR="00E30740" w:rsidRPr="00350648" w14:paraId="4D674455"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18B02" w14:textId="3340B1DC" w:rsidR="00E30740" w:rsidRDefault="00E30740" w:rsidP="000B315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F6E6" w14:textId="77777777" w:rsidR="00E30740" w:rsidRPr="00E30740" w:rsidRDefault="00E30740" w:rsidP="00E30740">
            <w:pPr>
              <w:rPr>
                <w:sz w:val="18"/>
                <w:szCs w:val="18"/>
                <w:lang w:eastAsia="zh-CN"/>
              </w:rPr>
            </w:pPr>
            <w:r w:rsidRPr="00E30740">
              <w:rPr>
                <w:sz w:val="18"/>
                <w:szCs w:val="18"/>
                <w:lang w:eastAsia="zh-CN"/>
              </w:rPr>
              <w:t>Proposal 3.1: OK</w:t>
            </w:r>
          </w:p>
          <w:p w14:paraId="5485A042" w14:textId="77777777" w:rsidR="00E30740" w:rsidRPr="00E30740" w:rsidRDefault="00E30740" w:rsidP="00E30740">
            <w:pPr>
              <w:rPr>
                <w:sz w:val="18"/>
                <w:szCs w:val="18"/>
                <w:lang w:eastAsia="zh-CN"/>
              </w:rPr>
            </w:pPr>
            <w:r w:rsidRPr="00E30740">
              <w:rPr>
                <w:sz w:val="18"/>
                <w:szCs w:val="18"/>
                <w:lang w:eastAsia="zh-CN"/>
              </w:rPr>
              <w:t>Proposal 3.2: Suggest in the 1st sub-bullet to clarify that … UE capability, “which should be at least X ms or Y symbols”.</w:t>
            </w:r>
          </w:p>
          <w:p w14:paraId="545EA185" w14:textId="2561E17D" w:rsidR="00E30740" w:rsidRDefault="00E30740" w:rsidP="00E30740">
            <w:pPr>
              <w:rPr>
                <w:sz w:val="18"/>
                <w:szCs w:val="18"/>
                <w:lang w:eastAsia="zh-CN"/>
              </w:rPr>
            </w:pPr>
            <w:r w:rsidRPr="00E30740">
              <w:rPr>
                <w:sz w:val="18"/>
                <w:szCs w:val="18"/>
                <w:lang w:eastAsia="zh-CN"/>
              </w:rPr>
              <w:t>Proposal 3.3: OK</w:t>
            </w:r>
          </w:p>
        </w:tc>
      </w:tr>
      <w:tr w:rsidR="00B90F9A" w:rsidRPr="00287882" w14:paraId="5FC15F4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51950" w14:textId="77777777" w:rsidR="00B90F9A" w:rsidRPr="00287882" w:rsidRDefault="00B90F9A" w:rsidP="00932C59">
            <w:pPr>
              <w:snapToGrid w:val="0"/>
              <w:rPr>
                <w:rFonts w:eastAsia="SimSun"/>
                <w:sz w:val="18"/>
                <w:szCs w:val="18"/>
                <w:lang w:eastAsia="zh-CN"/>
              </w:rPr>
            </w:pPr>
            <w:r w:rsidRPr="0028788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5F31" w14:textId="77777777" w:rsidR="00A45DB3" w:rsidRDefault="00B90F9A" w:rsidP="00932C59">
            <w:pPr>
              <w:rPr>
                <w:sz w:val="18"/>
                <w:szCs w:val="18"/>
                <w:lang w:eastAsia="zh-CN"/>
              </w:rPr>
            </w:pPr>
            <w:r w:rsidRPr="00287882">
              <w:rPr>
                <w:sz w:val="18"/>
                <w:szCs w:val="18"/>
                <w:lang w:eastAsia="zh-CN"/>
              </w:rPr>
              <w:t xml:space="preserve">Proposal 3.1: </w:t>
            </w:r>
          </w:p>
          <w:p w14:paraId="51A181C0" w14:textId="11282804" w:rsidR="00A45DB3" w:rsidRDefault="00A45DB3" w:rsidP="00932C59">
            <w:pPr>
              <w:rPr>
                <w:sz w:val="18"/>
                <w:szCs w:val="18"/>
                <w:lang w:eastAsia="zh-CN"/>
              </w:rPr>
            </w:pPr>
            <w:r>
              <w:rPr>
                <w:sz w:val="18"/>
                <w:szCs w:val="18"/>
                <w:lang w:eastAsia="zh-CN"/>
              </w:rPr>
              <w:t>We do not immediately see a use case that requires mapping a</w:t>
            </w:r>
            <w:r w:rsidRPr="00A45DB3">
              <w:rPr>
                <w:sz w:val="18"/>
                <w:szCs w:val="18"/>
                <w:lang w:eastAsia="zh-CN"/>
              </w:rPr>
              <w:t xml:space="preserve"> pair of DL TCI state and UL TCI state</w:t>
            </w:r>
            <w:r>
              <w:rPr>
                <w:sz w:val="18"/>
                <w:szCs w:val="18"/>
                <w:lang w:eastAsia="zh-CN"/>
              </w:rPr>
              <w:t xml:space="preserve"> with one DCI codepoint. We can be ok if that is majority view. </w:t>
            </w:r>
          </w:p>
          <w:p w14:paraId="4C93C9C4" w14:textId="75C7D300" w:rsidR="00A45DB3" w:rsidRDefault="00B534F4" w:rsidP="00932C59">
            <w:pPr>
              <w:rPr>
                <w:sz w:val="18"/>
                <w:szCs w:val="18"/>
                <w:lang w:eastAsia="zh-CN"/>
              </w:rPr>
            </w:pPr>
            <w:r>
              <w:rPr>
                <w:sz w:val="18"/>
                <w:szCs w:val="18"/>
                <w:lang w:eastAsia="zh-CN"/>
              </w:rPr>
              <w:t xml:space="preserve">[Mod: Thanks for your understanding] </w:t>
            </w:r>
          </w:p>
          <w:p w14:paraId="10D27B10" w14:textId="77777777" w:rsidR="00B534F4" w:rsidRDefault="00B534F4" w:rsidP="00932C59">
            <w:pPr>
              <w:rPr>
                <w:sz w:val="18"/>
                <w:szCs w:val="18"/>
                <w:lang w:eastAsia="zh-CN"/>
              </w:rPr>
            </w:pPr>
          </w:p>
          <w:p w14:paraId="44D8DA38" w14:textId="208CB8FD" w:rsidR="00B90F9A" w:rsidRDefault="00B90F9A" w:rsidP="00932C59">
            <w:pPr>
              <w:rPr>
                <w:sz w:val="18"/>
                <w:szCs w:val="18"/>
                <w:lang w:eastAsia="zh-CN"/>
              </w:rPr>
            </w:pPr>
            <w:r>
              <w:rPr>
                <w:sz w:val="18"/>
                <w:szCs w:val="18"/>
                <w:lang w:eastAsia="zh-CN"/>
              </w:rPr>
              <w:t>It seems this proposal would rule out the possibly of supporting M&gt;1 or N&gt;1 or mTRP-based HST deployment using Rel-17 unified TCI framework?</w:t>
            </w:r>
          </w:p>
          <w:p w14:paraId="67B419C4" w14:textId="02966821" w:rsidR="00B90F9A" w:rsidRDefault="00B534F4" w:rsidP="00932C59">
            <w:pPr>
              <w:rPr>
                <w:sz w:val="18"/>
                <w:szCs w:val="18"/>
                <w:lang w:eastAsia="zh-CN"/>
              </w:rPr>
            </w:pPr>
            <w:r>
              <w:rPr>
                <w:sz w:val="18"/>
                <w:szCs w:val="18"/>
                <w:lang w:eastAsia="zh-CN"/>
              </w:rPr>
              <w:t>[Mod: Not in my understanding. This is a topic for the next round.]</w:t>
            </w:r>
          </w:p>
          <w:p w14:paraId="491A976A" w14:textId="77777777" w:rsidR="00B534F4" w:rsidRPr="00287882" w:rsidRDefault="00B534F4" w:rsidP="00932C59">
            <w:pPr>
              <w:rPr>
                <w:sz w:val="18"/>
                <w:szCs w:val="18"/>
                <w:lang w:eastAsia="zh-CN"/>
              </w:rPr>
            </w:pPr>
          </w:p>
          <w:p w14:paraId="29F3856F" w14:textId="77777777" w:rsidR="00B90F9A" w:rsidRDefault="00B90F9A" w:rsidP="00932C59">
            <w:pPr>
              <w:rPr>
                <w:sz w:val="18"/>
                <w:szCs w:val="18"/>
                <w:lang w:eastAsia="zh-CN"/>
              </w:rPr>
            </w:pPr>
            <w:r w:rsidRPr="00287882">
              <w:rPr>
                <w:sz w:val="18"/>
                <w:szCs w:val="18"/>
                <w:lang w:eastAsia="zh-CN"/>
              </w:rPr>
              <w:t>Proposal 3.2:</w:t>
            </w:r>
            <w:r>
              <w:rPr>
                <w:sz w:val="18"/>
                <w:szCs w:val="18"/>
                <w:lang w:eastAsia="zh-CN"/>
              </w:rPr>
              <w:t xml:space="preserve"> </w:t>
            </w:r>
          </w:p>
          <w:p w14:paraId="485F23E6" w14:textId="77777777" w:rsidR="00B90F9A" w:rsidRDefault="00B90F9A" w:rsidP="00932C59">
            <w:pPr>
              <w:rPr>
                <w:sz w:val="18"/>
                <w:szCs w:val="18"/>
                <w:lang w:eastAsia="zh-CN"/>
              </w:rPr>
            </w:pPr>
            <w:r>
              <w:rPr>
                <w:sz w:val="18"/>
                <w:szCs w:val="18"/>
                <w:lang w:eastAsia="zh-CN"/>
              </w:rPr>
              <w:t>The 1</w:t>
            </w:r>
            <w:r w:rsidRPr="00B90F9A">
              <w:rPr>
                <w:sz w:val="18"/>
                <w:szCs w:val="18"/>
                <w:vertAlign w:val="superscript"/>
                <w:lang w:eastAsia="zh-CN"/>
              </w:rPr>
              <w:t>st</w:t>
            </w:r>
            <w:r>
              <w:rPr>
                <w:sz w:val="18"/>
                <w:szCs w:val="18"/>
                <w:lang w:eastAsia="zh-CN"/>
              </w:rPr>
              <w:t xml:space="preserve"> sub-bullet seems not needed. It should be common understanding that UE is not expected to handle the case where gNB does not follow UE capability reporting on the required processing time</w:t>
            </w:r>
            <w:r w:rsidRPr="00287882">
              <w:rPr>
                <w:sz w:val="18"/>
                <w:szCs w:val="18"/>
                <w:lang w:eastAsia="zh-CN"/>
              </w:rPr>
              <w:t xml:space="preserve">. </w:t>
            </w:r>
          </w:p>
          <w:p w14:paraId="2DDB012D" w14:textId="5EA823DB" w:rsidR="003156DD" w:rsidRDefault="00B534F4" w:rsidP="00932C59">
            <w:pPr>
              <w:rPr>
                <w:sz w:val="18"/>
                <w:szCs w:val="18"/>
                <w:lang w:eastAsia="zh-CN"/>
              </w:rPr>
            </w:pPr>
            <w:r>
              <w:rPr>
                <w:sz w:val="18"/>
                <w:szCs w:val="18"/>
                <w:lang w:eastAsia="zh-CN"/>
              </w:rPr>
              <w:t>[Mod: I tend to agree that this is obvious. I added “Note” and we can check if the text can be removed (from OPPO)]</w:t>
            </w:r>
          </w:p>
          <w:p w14:paraId="28B36524" w14:textId="77777777" w:rsidR="00B534F4" w:rsidRDefault="00B534F4" w:rsidP="00932C59">
            <w:pPr>
              <w:rPr>
                <w:sz w:val="18"/>
                <w:szCs w:val="18"/>
                <w:lang w:eastAsia="zh-CN"/>
              </w:rPr>
            </w:pPr>
          </w:p>
          <w:p w14:paraId="4E386D1C" w14:textId="57916261" w:rsidR="00B90F9A" w:rsidRDefault="00B90F9A" w:rsidP="00932C59">
            <w:pPr>
              <w:rPr>
                <w:sz w:val="18"/>
                <w:szCs w:val="18"/>
                <w:lang w:eastAsia="zh-CN"/>
              </w:rPr>
            </w:pPr>
            <w:r>
              <w:rPr>
                <w:sz w:val="18"/>
                <w:szCs w:val="18"/>
                <w:lang w:eastAsia="zh-CN"/>
              </w:rPr>
              <w:t>Reading the comment from LG, we understand the concern on PDSCH and are now open to consider Alt-2B. Still, i</w:t>
            </w:r>
            <w:r w:rsidRPr="00287882">
              <w:rPr>
                <w:sz w:val="18"/>
                <w:szCs w:val="18"/>
                <w:lang w:eastAsia="zh-CN"/>
              </w:rPr>
              <w:t xml:space="preserve">f </w:t>
            </w:r>
            <w:r>
              <w:rPr>
                <w:sz w:val="18"/>
                <w:szCs w:val="18"/>
                <w:lang w:eastAsia="zh-CN"/>
              </w:rPr>
              <w:t xml:space="preserve">going with </w:t>
            </w:r>
            <w:r w:rsidRPr="00287882">
              <w:rPr>
                <w:sz w:val="18"/>
                <w:szCs w:val="18"/>
                <w:lang w:eastAsia="zh-CN"/>
              </w:rPr>
              <w:t xml:space="preserve">Alt-2B, to avoid beam misalignment for PDCCH, we prefer to remove the ACK part from the proposal (i.e., the ACK is still transmitted with previous TCI/beam, not the newly indicated one by DCI). </w:t>
            </w:r>
          </w:p>
          <w:p w14:paraId="45C8E36E" w14:textId="77777777" w:rsidR="003156DD" w:rsidRDefault="003156DD" w:rsidP="00932C59">
            <w:pPr>
              <w:rPr>
                <w:sz w:val="18"/>
                <w:szCs w:val="18"/>
                <w:lang w:eastAsia="zh-CN"/>
              </w:rPr>
            </w:pPr>
          </w:p>
          <w:p w14:paraId="6DDA8E43" w14:textId="5EC13F04" w:rsidR="00AA2C41" w:rsidRPr="00287882" w:rsidRDefault="00AA2C41" w:rsidP="00932C59">
            <w:pPr>
              <w:rPr>
                <w:sz w:val="18"/>
                <w:szCs w:val="18"/>
                <w:lang w:eastAsia="zh-CN"/>
              </w:rPr>
            </w:pPr>
            <w:r>
              <w:rPr>
                <w:sz w:val="18"/>
                <w:szCs w:val="18"/>
                <w:lang w:eastAsia="zh-CN"/>
              </w:rPr>
              <w:t xml:space="preserve">In addition, is it correct understanding that the proposal here is for intra-cell beam switching only? In our understanding, it is natural that inter-cell switching would require longer processing delay. </w:t>
            </w:r>
            <w:r w:rsidR="003156DD">
              <w:rPr>
                <w:sz w:val="18"/>
                <w:szCs w:val="18"/>
                <w:lang w:eastAsia="zh-CN"/>
              </w:rPr>
              <w:t xml:space="preserve">If DCI-based cell switching is to be considered, we request to have separate UE capability reporting and also separate NW configuration. </w:t>
            </w:r>
          </w:p>
          <w:p w14:paraId="7083155B" w14:textId="57308E75" w:rsidR="00B90F9A" w:rsidRDefault="00B534F4" w:rsidP="00932C59">
            <w:pPr>
              <w:rPr>
                <w:sz w:val="18"/>
                <w:szCs w:val="18"/>
                <w:lang w:eastAsia="zh-CN"/>
              </w:rPr>
            </w:pPr>
            <w:r>
              <w:rPr>
                <w:sz w:val="18"/>
                <w:szCs w:val="18"/>
                <w:lang w:eastAsia="zh-CN"/>
              </w:rPr>
              <w:t>[Mod: added FFS for inter-cell beam switching]</w:t>
            </w:r>
          </w:p>
          <w:p w14:paraId="6FF636BE" w14:textId="77777777" w:rsidR="00B534F4" w:rsidRDefault="00B534F4" w:rsidP="00932C59">
            <w:pPr>
              <w:rPr>
                <w:sz w:val="18"/>
                <w:szCs w:val="18"/>
                <w:lang w:eastAsia="zh-CN"/>
              </w:rPr>
            </w:pPr>
          </w:p>
          <w:p w14:paraId="65BEB20C" w14:textId="77777777" w:rsidR="00B90F9A" w:rsidRPr="00287882" w:rsidRDefault="00B90F9A" w:rsidP="00932C59">
            <w:pPr>
              <w:rPr>
                <w:sz w:val="18"/>
                <w:szCs w:val="18"/>
                <w:lang w:eastAsia="zh-CN"/>
              </w:rPr>
            </w:pPr>
            <w:r w:rsidRPr="00287882">
              <w:rPr>
                <w:sz w:val="18"/>
                <w:szCs w:val="18"/>
                <w:lang w:eastAsia="zh-CN"/>
              </w:rPr>
              <w:t>Proposal 3.3: Support.</w:t>
            </w:r>
          </w:p>
        </w:tc>
      </w:tr>
      <w:tr w:rsidR="00B534F4" w:rsidRPr="00287882" w14:paraId="249B73D2"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CEBF" w14:textId="530A9AC5" w:rsidR="00B534F4" w:rsidRPr="00287882" w:rsidRDefault="00B534F4" w:rsidP="00B534F4">
            <w:pPr>
              <w:snapToGrid w:val="0"/>
              <w:rPr>
                <w:rFonts w:eastAsia="SimSun"/>
                <w:sz w:val="18"/>
                <w:szCs w:val="18"/>
                <w:lang w:eastAsia="zh-CN"/>
              </w:rPr>
            </w:pPr>
            <w:r>
              <w:rPr>
                <w:sz w:val="18"/>
                <w:szCs w:val="18"/>
                <w:lang w:eastAsia="zh-CN"/>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5813" w14:textId="77777777" w:rsidR="00B534F4" w:rsidRDefault="00B534F4" w:rsidP="00B534F4">
            <w:pPr>
              <w:snapToGrid w:val="0"/>
              <w:jc w:val="both"/>
              <w:rPr>
                <w:bCs/>
                <w:sz w:val="18"/>
                <w:szCs w:val="18"/>
                <w:lang w:eastAsia="zh-CN"/>
              </w:rPr>
            </w:pPr>
            <w:r w:rsidRPr="001F0662">
              <w:rPr>
                <w:bCs/>
                <w:sz w:val="18"/>
                <w:szCs w:val="18"/>
                <w:lang w:eastAsia="zh-CN"/>
              </w:rPr>
              <w:t xml:space="preserve">Revised proposals per inputs </w:t>
            </w:r>
          </w:p>
          <w:p w14:paraId="319FA8F2" w14:textId="77777777" w:rsidR="00B534F4" w:rsidRDefault="00B534F4" w:rsidP="00B534F4">
            <w:pPr>
              <w:snapToGrid w:val="0"/>
              <w:jc w:val="both"/>
              <w:rPr>
                <w:bCs/>
                <w:sz w:val="18"/>
                <w:szCs w:val="18"/>
                <w:lang w:eastAsia="zh-CN"/>
              </w:rPr>
            </w:pPr>
          </w:p>
          <w:p w14:paraId="582F2B42" w14:textId="55210FCC" w:rsidR="00B534F4" w:rsidRPr="00287882" w:rsidRDefault="00B534F4" w:rsidP="00B534F4">
            <w:pPr>
              <w:rPr>
                <w:sz w:val="18"/>
                <w:szCs w:val="18"/>
                <w:lang w:eastAsia="zh-CN"/>
              </w:rPr>
            </w:pPr>
            <w:r w:rsidRPr="00684B4E">
              <w:rPr>
                <w:b/>
                <w:color w:val="3333FF"/>
                <w:sz w:val="18"/>
                <w:szCs w:val="18"/>
                <w:lang w:eastAsia="zh-CN"/>
              </w:rPr>
              <w:t>Please check the latest version of FL proposals</w:t>
            </w:r>
          </w:p>
        </w:tc>
      </w:tr>
      <w:tr w:rsidR="008C7227" w:rsidRPr="00287882" w14:paraId="352E4DA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5E47" w14:textId="670DF668" w:rsidR="008C7227" w:rsidRDefault="008C7227" w:rsidP="00B534F4">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4BF00" w14:textId="77777777" w:rsidR="008C7227" w:rsidRDefault="008C7227" w:rsidP="00B534F4">
            <w:pPr>
              <w:snapToGrid w:val="0"/>
              <w:jc w:val="both"/>
              <w:rPr>
                <w:bCs/>
                <w:sz w:val="18"/>
                <w:szCs w:val="18"/>
                <w:lang w:eastAsia="zh-CN"/>
              </w:rPr>
            </w:pPr>
            <w:r>
              <w:rPr>
                <w:bCs/>
                <w:sz w:val="18"/>
                <w:szCs w:val="18"/>
                <w:lang w:eastAsia="zh-CN"/>
              </w:rPr>
              <w:t>Proposal 3.1: Support.</w:t>
            </w:r>
          </w:p>
          <w:p w14:paraId="39BBD498" w14:textId="77777777" w:rsidR="008C7227" w:rsidRDefault="008C7227" w:rsidP="00B534F4">
            <w:pPr>
              <w:snapToGrid w:val="0"/>
              <w:jc w:val="both"/>
              <w:rPr>
                <w:sz w:val="18"/>
                <w:szCs w:val="18"/>
                <w:lang w:eastAsia="zh-CN"/>
              </w:rPr>
            </w:pPr>
            <w:r>
              <w:rPr>
                <w:bCs/>
                <w:sz w:val="18"/>
                <w:szCs w:val="18"/>
                <w:lang w:eastAsia="zh-CN"/>
              </w:rPr>
              <w:t xml:space="preserve">Proposal 3.2: Share the same concerns as Huawei. The following note should be removed and we do not need to clarify that </w:t>
            </w:r>
            <w:r>
              <w:rPr>
                <w:sz w:val="18"/>
                <w:szCs w:val="18"/>
                <w:lang w:eastAsia="zh-CN"/>
              </w:rPr>
              <w:t>that UE is not expected to handle the case where gNB does not follow UE capability reporting on the required processing time.</w:t>
            </w:r>
          </w:p>
          <w:p w14:paraId="0676B283" w14:textId="5D8F54CD" w:rsidR="00397C15" w:rsidRDefault="00397C15" w:rsidP="00B534F4">
            <w:pPr>
              <w:snapToGrid w:val="0"/>
              <w:jc w:val="both"/>
              <w:rPr>
                <w:sz w:val="18"/>
                <w:szCs w:val="18"/>
                <w:lang w:eastAsia="zh-CN"/>
              </w:rPr>
            </w:pPr>
            <w:r>
              <w:rPr>
                <w:sz w:val="18"/>
                <w:szCs w:val="18"/>
                <w:lang w:eastAsia="zh-CN"/>
              </w:rPr>
              <w:t>Also, if we would like to considering the additional latency for beam switching for inter-cell or inter-panel, we need to need consider how to provide the additional latency, like DCI.</w:t>
            </w:r>
          </w:p>
          <w:p w14:paraId="08BB3395" w14:textId="77777777" w:rsidR="008C7227" w:rsidRDefault="008C7227" w:rsidP="00B534F4">
            <w:pPr>
              <w:snapToGrid w:val="0"/>
              <w:jc w:val="both"/>
              <w:rPr>
                <w:sz w:val="18"/>
                <w:szCs w:val="18"/>
                <w:lang w:eastAsia="zh-CN"/>
              </w:rPr>
            </w:pPr>
          </w:p>
          <w:p w14:paraId="474D1930" w14:textId="77777777" w:rsidR="008C7227" w:rsidRDefault="008C7227" w:rsidP="008C7227">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r>
              <w:rPr>
                <w:sz w:val="20"/>
                <w:szCs w:val="20"/>
                <w:lang w:eastAsia="zh-CN"/>
              </w:rPr>
              <w:t>.</w:t>
            </w:r>
          </w:p>
          <w:p w14:paraId="73CC1423" w14:textId="77777777" w:rsidR="008C7227" w:rsidRPr="008D22CD" w:rsidRDefault="008C7227" w:rsidP="008C7227">
            <w:pPr>
              <w:pStyle w:val="a3"/>
              <w:numPr>
                <w:ilvl w:val="0"/>
                <w:numId w:val="58"/>
              </w:numPr>
              <w:snapToGrid w:val="0"/>
              <w:spacing w:after="0" w:line="240" w:lineRule="auto"/>
              <w:jc w:val="both"/>
              <w:rPr>
                <w:b/>
                <w:strike/>
                <w:color w:val="FF0000"/>
                <w:sz w:val="20"/>
                <w:szCs w:val="20"/>
                <w:highlight w:val="yellow"/>
                <w:u w:val="single"/>
              </w:rPr>
            </w:pPr>
            <w:r w:rsidRPr="008D22CD">
              <w:rPr>
                <w:strike/>
                <w:color w:val="FF0000"/>
                <w:sz w:val="20"/>
                <w:szCs w:val="20"/>
                <w:highlight w:val="yellow"/>
              </w:rPr>
              <w:t>Note: The gap between the last symbol of the beam indication DCI and that first slot shall satisfy the UE capability</w:t>
            </w:r>
          </w:p>
          <w:p w14:paraId="5EB5291E" w14:textId="0C290E52" w:rsidR="00397C15" w:rsidRPr="00397C15" w:rsidRDefault="008C7227" w:rsidP="00397C15">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24584D56" w14:textId="77777777" w:rsidR="008C7227" w:rsidRPr="00397C15" w:rsidRDefault="008C7227" w:rsidP="008C7227">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1E172553" w14:textId="5B4464E5" w:rsidR="00397C15" w:rsidRPr="00397C15" w:rsidRDefault="00397C15" w:rsidP="008C7227">
            <w:pPr>
              <w:pStyle w:val="a3"/>
              <w:numPr>
                <w:ilvl w:val="0"/>
                <w:numId w:val="58"/>
              </w:numPr>
              <w:snapToGrid w:val="0"/>
              <w:spacing w:after="0" w:line="240" w:lineRule="auto"/>
              <w:jc w:val="both"/>
              <w:rPr>
                <w:b/>
                <w:sz w:val="20"/>
                <w:szCs w:val="20"/>
                <w:highlight w:val="yellow"/>
                <w:u w:val="single"/>
              </w:rPr>
            </w:pPr>
            <w:r w:rsidRPr="00397C15">
              <w:rPr>
                <w:bCs/>
                <w:sz w:val="20"/>
                <w:szCs w:val="20"/>
                <w:highlight w:val="yellow"/>
                <w:lang w:eastAsia="zh-CN"/>
              </w:rPr>
              <w:t>FFS: Application time can be indicated dynamically, e.g., for the scenarios of cross CC, inter-cell or inter-panel.</w:t>
            </w:r>
          </w:p>
          <w:p w14:paraId="75D7AB33" w14:textId="25D76A3F" w:rsidR="008C7227" w:rsidRDefault="00E04A88" w:rsidP="00B534F4">
            <w:pPr>
              <w:snapToGrid w:val="0"/>
              <w:jc w:val="both"/>
              <w:rPr>
                <w:sz w:val="18"/>
                <w:szCs w:val="18"/>
                <w:lang w:eastAsia="zh-CN"/>
              </w:rPr>
            </w:pPr>
            <w:ins w:id="80" w:author="Eko Onggosanusi" w:date="2021-05-17T23:36:00Z">
              <w:r>
                <w:rPr>
                  <w:sz w:val="18"/>
                  <w:szCs w:val="18"/>
                  <w:lang w:eastAsia="zh-CN"/>
                </w:rPr>
                <w:t>[Mod: The note (from OPPO) is put in brackets</w:t>
              </w:r>
            </w:ins>
            <w:ins w:id="81" w:author="Eko Onggosanusi" w:date="2021-05-17T23:38:00Z">
              <w:r w:rsidR="006010F2">
                <w:rPr>
                  <w:sz w:val="18"/>
                  <w:szCs w:val="18"/>
                  <w:lang w:eastAsia="zh-CN"/>
                </w:rPr>
                <w:t xml:space="preserve"> (from my perspective the note is OK </w:t>
              </w:r>
              <w:r w:rsidR="006010F2" w:rsidRPr="006010F2">
                <w:rPr>
                  <w:sz w:val="18"/>
                  <w:szCs w:val="18"/>
                  <w:lang w:eastAsia="zh-CN"/>
                </w:rPr>
                <w:sym w:font="Wingdings" w:char="F04A"/>
              </w:r>
              <w:r w:rsidR="006010F2">
                <w:rPr>
                  <w:sz w:val="18"/>
                  <w:szCs w:val="18"/>
                  <w:lang w:eastAsia="zh-CN"/>
                </w:rPr>
                <w:t>)</w:t>
              </w:r>
            </w:ins>
            <w:ins w:id="82" w:author="Eko Onggosanusi" w:date="2021-05-17T23:37:00Z">
              <w:r>
                <w:rPr>
                  <w:sz w:val="18"/>
                  <w:szCs w:val="18"/>
                  <w:lang w:eastAsia="zh-CN"/>
                </w:rPr>
                <w:t>. Added FFS.</w:t>
              </w:r>
            </w:ins>
            <w:ins w:id="83" w:author="Eko Onggosanusi" w:date="2021-05-17T23:36:00Z">
              <w:r>
                <w:rPr>
                  <w:sz w:val="18"/>
                  <w:szCs w:val="18"/>
                  <w:lang w:eastAsia="zh-CN"/>
                </w:rPr>
                <w:t>]</w:t>
              </w:r>
            </w:ins>
          </w:p>
          <w:p w14:paraId="3EC8B757" w14:textId="7BB06912" w:rsidR="008C7227" w:rsidRPr="001F0662" w:rsidRDefault="008C7227" w:rsidP="00B534F4">
            <w:pPr>
              <w:snapToGrid w:val="0"/>
              <w:jc w:val="both"/>
              <w:rPr>
                <w:bCs/>
                <w:sz w:val="18"/>
                <w:szCs w:val="18"/>
                <w:lang w:eastAsia="zh-CN"/>
              </w:rPr>
            </w:pPr>
          </w:p>
        </w:tc>
      </w:tr>
      <w:tr w:rsidR="00DF23C9" w:rsidRPr="00287882" w14:paraId="76F6D2D7"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8F1B" w14:textId="6333A68D"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94F21" w14:textId="77777777" w:rsidR="00DF23C9" w:rsidRDefault="00DF23C9" w:rsidP="00DF23C9">
            <w:pPr>
              <w:snapToGrid w:val="0"/>
              <w:jc w:val="both"/>
              <w:rPr>
                <w:bCs/>
                <w:sz w:val="18"/>
                <w:szCs w:val="18"/>
                <w:lang w:eastAsia="zh-CN"/>
              </w:rPr>
            </w:pPr>
            <w:r>
              <w:rPr>
                <w:bCs/>
                <w:sz w:val="18"/>
                <w:szCs w:val="18"/>
                <w:lang w:eastAsia="zh-CN"/>
              </w:rPr>
              <w:t>Proposal 3.1: We think the case of multi-TRP transmission should be further studied. For example, based on current proposal 3.1, it seems single-DCI based scheme 1a (two DL TCI states for PDSCH) can not be supported, so we propose the update as:</w:t>
            </w:r>
          </w:p>
          <w:p w14:paraId="61AD9202" w14:textId="77777777" w:rsidR="00DF23C9" w:rsidRDefault="00DF23C9" w:rsidP="00DF23C9">
            <w:pPr>
              <w:snapToGrid w:val="0"/>
              <w:jc w:val="both"/>
              <w:rPr>
                <w:bCs/>
                <w:sz w:val="18"/>
                <w:szCs w:val="18"/>
                <w:lang w:eastAsia="zh-CN"/>
              </w:rPr>
            </w:pPr>
          </w:p>
          <w:p w14:paraId="5AC73B94" w14:textId="77777777" w:rsidR="00DF23C9" w:rsidRDefault="00DF23C9" w:rsidP="00DF23C9">
            <w:pPr>
              <w:snapToGrid w:val="0"/>
              <w:jc w:val="both"/>
              <w:rPr>
                <w:rFonts w:eastAsia="바탕"/>
                <w:sz w:val="20"/>
                <w:szCs w:val="20"/>
                <w:lang w:val="en-GB" w:eastAsia="x-none"/>
              </w:rPr>
            </w:pPr>
            <w:r>
              <w:rPr>
                <w:b/>
                <w:sz w:val="20"/>
                <w:szCs w:val="20"/>
                <w:u w:val="single"/>
              </w:rPr>
              <w:lastRenderedPageBreak/>
              <w:t>Proposal 3.1</w:t>
            </w:r>
            <w:r>
              <w:rPr>
                <w:sz w:val="20"/>
                <w:szCs w:val="20"/>
              </w:rPr>
              <w:t xml:space="preserve">: </w:t>
            </w:r>
            <w:r w:rsidRPr="00EF52B1">
              <w:rPr>
                <w:sz w:val="20"/>
                <w:szCs w:val="20"/>
              </w:rPr>
              <w:t xml:space="preserve">On Rel-17 unified TCI, for separate DL/UL TCI, </w:t>
            </w:r>
            <w:r w:rsidRPr="00EF52B1">
              <w:rPr>
                <w:rFonts w:eastAsia="바탕"/>
                <w:sz w:val="20"/>
                <w:szCs w:val="20"/>
                <w:lang w:val="en-GB" w:eastAsia="x-none"/>
              </w:rPr>
              <w:t>one instance of beam indication using DCI formats 1_1/1_2 (with and without DL assignment)</w:t>
            </w:r>
            <w:r w:rsidRPr="00F62A7C">
              <w:rPr>
                <w:rFonts w:eastAsia="바탕"/>
                <w:sz w:val="20"/>
                <w:szCs w:val="20"/>
                <w:lang w:val="en-GB" w:eastAsia="x-none"/>
              </w:rPr>
              <w:t xml:space="preserve"> can</w:t>
            </w:r>
            <w:r>
              <w:rPr>
                <w:rFonts w:eastAsia="바탕"/>
                <w:sz w:val="20"/>
                <w:szCs w:val="20"/>
                <w:lang w:val="en-GB" w:eastAsia="x-none"/>
              </w:rPr>
              <w:t xml:space="preserve"> be used </w:t>
            </w:r>
            <w:r w:rsidRPr="00F25EA0">
              <w:rPr>
                <w:rFonts w:eastAsia="바탕"/>
                <w:color w:val="FF0000"/>
                <w:sz w:val="20"/>
                <w:szCs w:val="20"/>
                <w:lang w:val="en-GB" w:eastAsia="x-none"/>
              </w:rPr>
              <w:t xml:space="preserve">at least </w:t>
            </w:r>
            <w:r>
              <w:rPr>
                <w:rFonts w:eastAsia="바탕"/>
                <w:sz w:val="20"/>
                <w:szCs w:val="20"/>
                <w:lang w:val="en-GB" w:eastAsia="x-none"/>
              </w:rPr>
              <w:t>as follows:</w:t>
            </w:r>
            <w:r w:rsidRPr="00F62A7C">
              <w:rPr>
                <w:rFonts w:eastAsia="바탕"/>
                <w:sz w:val="20"/>
                <w:szCs w:val="20"/>
                <w:lang w:val="en-GB" w:eastAsia="x-none"/>
              </w:rPr>
              <w:t xml:space="preserve"> </w:t>
            </w:r>
          </w:p>
          <w:p w14:paraId="2845895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a pair of DL TCI state and UL TCI state</w:t>
            </w:r>
          </w:p>
          <w:p w14:paraId="0EB289A7"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 DL TCI state</w:t>
            </w:r>
          </w:p>
          <w:p w14:paraId="7257843C" w14:textId="77777777" w:rsidR="00DF23C9" w:rsidRDefault="00DF23C9" w:rsidP="00DF23C9">
            <w:pPr>
              <w:pStyle w:val="a3"/>
              <w:numPr>
                <w:ilvl w:val="0"/>
                <w:numId w:val="58"/>
              </w:numPr>
              <w:snapToGrid w:val="0"/>
              <w:spacing w:after="0" w:line="240" w:lineRule="auto"/>
              <w:jc w:val="both"/>
              <w:rPr>
                <w:sz w:val="20"/>
                <w:szCs w:val="20"/>
              </w:rPr>
            </w:pPr>
            <w:r>
              <w:rPr>
                <w:sz w:val="20"/>
                <w:szCs w:val="20"/>
              </w:rPr>
              <w:t>One TCI field codepoint represents only an UL TCI state</w:t>
            </w:r>
          </w:p>
          <w:p w14:paraId="2278F752"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15B4D2A4" w14:textId="13AAAADD" w:rsidR="00DF23C9" w:rsidRDefault="001273CC" w:rsidP="00DF23C9">
            <w:pPr>
              <w:snapToGrid w:val="0"/>
              <w:jc w:val="both"/>
              <w:rPr>
                <w:ins w:id="84" w:author="Eko Onggosanusi" w:date="2021-05-17T23:25:00Z"/>
                <w:bCs/>
                <w:sz w:val="18"/>
                <w:szCs w:val="18"/>
                <w:lang w:eastAsia="zh-CN"/>
              </w:rPr>
            </w:pPr>
            <w:ins w:id="85" w:author="Eko Onggosanusi" w:date="2021-05-17T23:24:00Z">
              <w:r>
                <w:rPr>
                  <w:bCs/>
                  <w:sz w:val="18"/>
                  <w:szCs w:val="18"/>
                  <w:lang w:eastAsia="zh-CN"/>
                </w:rPr>
                <w:t xml:space="preserve">[Mod: The </w:t>
              </w:r>
            </w:ins>
            <w:ins w:id="86" w:author="Eko Onggosanusi" w:date="2021-05-17T23:25:00Z">
              <w:r>
                <w:rPr>
                  <w:bCs/>
                  <w:sz w:val="18"/>
                  <w:szCs w:val="18"/>
                  <w:lang w:eastAsia="zh-CN"/>
                </w:rPr>
                <w:t xml:space="preserve">details </w:t>
              </w:r>
            </w:ins>
            <w:ins w:id="87" w:author="Eko Onggosanusi" w:date="2021-05-17T23:24:00Z">
              <w:r>
                <w:rPr>
                  <w:bCs/>
                  <w:sz w:val="18"/>
                  <w:szCs w:val="18"/>
                  <w:lang w:eastAsia="zh-CN"/>
                </w:rPr>
                <w:t xml:space="preserve">MTRP support will be discussed separately so this FFS </w:t>
              </w:r>
            </w:ins>
            <w:ins w:id="88" w:author="Eko Onggosanusi" w:date="2021-05-17T23:25:00Z">
              <w:r>
                <w:rPr>
                  <w:bCs/>
                  <w:sz w:val="18"/>
                  <w:szCs w:val="18"/>
                  <w:lang w:eastAsia="zh-CN"/>
                </w:rPr>
                <w:t>can be discussed later</w:t>
              </w:r>
            </w:ins>
            <w:ins w:id="89" w:author="Eko Onggosanusi" w:date="2021-05-17T23:24:00Z">
              <w:r>
                <w:rPr>
                  <w:bCs/>
                  <w:sz w:val="18"/>
                  <w:szCs w:val="18"/>
                  <w:lang w:eastAsia="zh-CN"/>
                </w:rPr>
                <w:t>]</w:t>
              </w:r>
            </w:ins>
            <w:r w:rsidR="00DF23C9">
              <w:rPr>
                <w:bCs/>
                <w:sz w:val="18"/>
                <w:szCs w:val="18"/>
                <w:lang w:eastAsia="zh-CN"/>
              </w:rPr>
              <w:t xml:space="preserve"> </w:t>
            </w:r>
          </w:p>
          <w:p w14:paraId="1569A825" w14:textId="77777777" w:rsidR="007C564A" w:rsidRDefault="007C564A" w:rsidP="00DF23C9">
            <w:pPr>
              <w:snapToGrid w:val="0"/>
              <w:jc w:val="both"/>
              <w:rPr>
                <w:bCs/>
                <w:sz w:val="18"/>
                <w:szCs w:val="18"/>
                <w:lang w:eastAsia="zh-CN"/>
              </w:rPr>
            </w:pPr>
          </w:p>
          <w:p w14:paraId="5501ACDA" w14:textId="77777777" w:rsidR="00DF23C9" w:rsidRDefault="00DF23C9" w:rsidP="00DF23C9">
            <w:pPr>
              <w:snapToGrid w:val="0"/>
              <w:jc w:val="both"/>
              <w:rPr>
                <w:bCs/>
                <w:sz w:val="18"/>
                <w:szCs w:val="18"/>
                <w:lang w:eastAsia="zh-CN"/>
              </w:rPr>
            </w:pPr>
            <w:r>
              <w:rPr>
                <w:rFonts w:hint="eastAsia"/>
                <w:bCs/>
                <w:sz w:val="18"/>
                <w:szCs w:val="18"/>
                <w:lang w:eastAsia="zh-CN"/>
              </w:rPr>
              <w:t>P</w:t>
            </w:r>
            <w:r>
              <w:rPr>
                <w:bCs/>
                <w:sz w:val="18"/>
                <w:szCs w:val="18"/>
                <w:lang w:eastAsia="zh-CN"/>
              </w:rPr>
              <w:t>roposal 3.2: Support.</w:t>
            </w:r>
          </w:p>
          <w:p w14:paraId="3C5107C7" w14:textId="77777777" w:rsidR="00DF23C9" w:rsidRDefault="00DF23C9" w:rsidP="00DF23C9">
            <w:pPr>
              <w:snapToGrid w:val="0"/>
              <w:jc w:val="both"/>
              <w:rPr>
                <w:bCs/>
                <w:sz w:val="18"/>
                <w:szCs w:val="18"/>
                <w:lang w:eastAsia="zh-CN"/>
              </w:rPr>
            </w:pPr>
          </w:p>
          <w:p w14:paraId="0BA43C4E" w14:textId="77777777" w:rsidR="00DF23C9" w:rsidRDefault="00DF23C9" w:rsidP="00DF23C9">
            <w:pPr>
              <w:snapToGrid w:val="0"/>
              <w:jc w:val="both"/>
              <w:rPr>
                <w:bCs/>
                <w:sz w:val="18"/>
                <w:szCs w:val="18"/>
                <w:lang w:eastAsia="zh-CN"/>
              </w:rPr>
            </w:pPr>
            <w:r>
              <w:rPr>
                <w:bCs/>
                <w:sz w:val="18"/>
                <w:szCs w:val="18"/>
                <w:lang w:eastAsia="zh-CN"/>
              </w:rPr>
              <w:t xml:space="preserve">Proposal 3.3: Support the main bullet. </w:t>
            </w:r>
          </w:p>
          <w:p w14:paraId="36AA3C1A" w14:textId="77777777" w:rsidR="00DF23C9" w:rsidRDefault="00DF23C9" w:rsidP="00DF23C9">
            <w:pPr>
              <w:snapToGrid w:val="0"/>
              <w:jc w:val="both"/>
              <w:rPr>
                <w:bCs/>
                <w:sz w:val="18"/>
                <w:szCs w:val="18"/>
                <w:lang w:eastAsia="zh-CN"/>
              </w:rPr>
            </w:pPr>
            <w:r>
              <w:rPr>
                <w:bCs/>
                <w:sz w:val="18"/>
                <w:szCs w:val="18"/>
                <w:lang w:eastAsia="zh-CN"/>
              </w:rPr>
              <w:t>Regarding the sub-bullet for joint TCI “</w:t>
            </w:r>
            <w:r w:rsidRPr="005C04B4">
              <w:rPr>
                <w:sz w:val="20"/>
                <w:szCs w:val="20"/>
              </w:rPr>
              <w:t xml:space="preserve">Here, </w:t>
            </w:r>
            <w:r>
              <w:rPr>
                <w:sz w:val="20"/>
                <w:szCs w:val="20"/>
              </w:rPr>
              <w:t xml:space="preserve">only </w:t>
            </w:r>
            <w:r w:rsidRPr="005C04B4">
              <w:rPr>
                <w:sz w:val="20"/>
                <w:szCs w:val="20"/>
              </w:rPr>
              <w:t xml:space="preserve">TCI states </w:t>
            </w:r>
            <w:r>
              <w:rPr>
                <w:sz w:val="20"/>
                <w:szCs w:val="20"/>
              </w:rPr>
              <w:t>corresponding to</w:t>
            </w:r>
            <w:r w:rsidRPr="005C04B4">
              <w:rPr>
                <w:sz w:val="20"/>
                <w:szCs w:val="20"/>
              </w:rPr>
              <w:t xml:space="preserve"> </w:t>
            </w:r>
            <w:r>
              <w:rPr>
                <w:sz w:val="20"/>
                <w:szCs w:val="20"/>
              </w:rPr>
              <w:t xml:space="preserve">the </w:t>
            </w:r>
            <w:r w:rsidRPr="005C04B4">
              <w:rPr>
                <w:sz w:val="20"/>
                <w:szCs w:val="20"/>
              </w:rPr>
              <w:t>joint TCI</w:t>
            </w:r>
            <w:r>
              <w:rPr>
                <w:sz w:val="20"/>
                <w:szCs w:val="20"/>
              </w:rPr>
              <w:t xml:space="preserve"> are activated</w:t>
            </w:r>
            <w:r>
              <w:rPr>
                <w:bCs/>
                <w:sz w:val="18"/>
                <w:szCs w:val="18"/>
                <w:lang w:eastAsia="zh-CN"/>
              </w:rPr>
              <w:t>”, we’d like to clarify that does this mean only joint TCI activated by MAC-</w:t>
            </w:r>
            <w:r>
              <w:rPr>
                <w:rFonts w:hint="eastAsia"/>
                <w:bCs/>
                <w:sz w:val="18"/>
                <w:szCs w:val="18"/>
                <w:lang w:eastAsia="zh-CN"/>
              </w:rPr>
              <w:t>CE?</w:t>
            </w:r>
            <w:r>
              <w:rPr>
                <w:bCs/>
                <w:sz w:val="18"/>
                <w:szCs w:val="18"/>
                <w:lang w:eastAsia="zh-CN"/>
              </w:rPr>
              <w:t xml:space="preserve"> i.e. in this case, all the TCI states in the TCI codepoint are joint TCI. If so, it’s natural that only joint TCI can be updated via the TCI field. While it seems a little restrictive. For example, similar as comment in proposal 3.1, it seems </w:t>
            </w:r>
            <w:r>
              <w:rPr>
                <w:rFonts w:hint="eastAsia"/>
                <w:bCs/>
                <w:sz w:val="18"/>
                <w:szCs w:val="18"/>
                <w:lang w:eastAsia="zh-CN"/>
              </w:rPr>
              <w:t>multi</w:t>
            </w:r>
            <w:r>
              <w:rPr>
                <w:bCs/>
                <w:sz w:val="18"/>
                <w:szCs w:val="18"/>
                <w:lang w:eastAsia="zh-CN"/>
              </w:rPr>
              <w:t xml:space="preserve">-TRP transmission can not be supported, so we propose FFS on how to support multi-TRP based transmission. </w:t>
            </w:r>
          </w:p>
          <w:p w14:paraId="3BD07B07" w14:textId="77777777" w:rsidR="00DF23C9" w:rsidRDefault="00DF23C9" w:rsidP="00DF23C9">
            <w:pPr>
              <w:snapToGrid w:val="0"/>
              <w:jc w:val="both"/>
              <w:rPr>
                <w:bCs/>
                <w:sz w:val="18"/>
                <w:szCs w:val="18"/>
                <w:lang w:eastAsia="zh-CN"/>
              </w:rPr>
            </w:pPr>
            <w:r>
              <w:rPr>
                <w:bCs/>
                <w:sz w:val="18"/>
                <w:szCs w:val="18"/>
                <w:lang w:eastAsia="zh-CN"/>
              </w:rPr>
              <w:t>Regarding the sub-bullet for separate DL/UL TCI, similar comment</w:t>
            </w:r>
            <w:r>
              <w:rPr>
                <w:rFonts w:hint="eastAsia"/>
                <w:bCs/>
                <w:sz w:val="18"/>
                <w:szCs w:val="18"/>
                <w:lang w:eastAsia="zh-CN"/>
              </w:rPr>
              <w:t>.</w:t>
            </w:r>
            <w:r>
              <w:rPr>
                <w:bCs/>
                <w:sz w:val="18"/>
                <w:szCs w:val="18"/>
                <w:lang w:eastAsia="zh-CN"/>
              </w:rPr>
              <w:t xml:space="preserve"> So we’d like to add one FFS point for multi-TRP transmission.</w:t>
            </w:r>
          </w:p>
          <w:p w14:paraId="480C7D41" w14:textId="77777777" w:rsidR="00DF23C9" w:rsidRDefault="00DF23C9" w:rsidP="00DF23C9">
            <w:pPr>
              <w:snapToGrid w:val="0"/>
              <w:jc w:val="both"/>
              <w:rPr>
                <w:bCs/>
                <w:sz w:val="18"/>
                <w:szCs w:val="18"/>
                <w:lang w:eastAsia="zh-CN"/>
              </w:rPr>
            </w:pPr>
          </w:p>
          <w:p w14:paraId="222E0BEB" w14:textId="77777777" w:rsidR="00DF23C9" w:rsidRPr="001B30EC" w:rsidRDefault="00DF23C9" w:rsidP="00DF23C9">
            <w:pPr>
              <w:snapToGrid w:val="0"/>
              <w:jc w:val="both"/>
              <w:rPr>
                <w:sz w:val="20"/>
                <w:szCs w:val="20"/>
              </w:rPr>
            </w:pPr>
            <w:r w:rsidRPr="001B30EC">
              <w:rPr>
                <w:b/>
                <w:sz w:val="20"/>
                <w:szCs w:val="20"/>
                <w:u w:val="single"/>
              </w:rPr>
              <w:t>Proposal 3.3</w:t>
            </w:r>
            <w:r w:rsidRPr="001B30EC">
              <w:rPr>
                <w:sz w:val="20"/>
                <w:szCs w:val="20"/>
              </w:rPr>
              <w:t xml:space="preserve">: On Rel-17 unified </w:t>
            </w:r>
            <w:r w:rsidRPr="00426BDC">
              <w:rPr>
                <w:sz w:val="20"/>
                <w:szCs w:val="20"/>
              </w:rPr>
              <w:t xml:space="preserve">TCI, for a UE configured with both joint TCI and separate DL/UL TCI (including DL-only TCI, UL-only TCI, or DL+UL TCI), TCI states can be activated via MAC-CE-based TCI state activation for either </w:t>
            </w:r>
            <w:r w:rsidRPr="009B5045">
              <w:rPr>
                <w:strike/>
                <w:color w:val="FF0000"/>
                <w:sz w:val="20"/>
                <w:szCs w:val="20"/>
              </w:rPr>
              <w:t>only</w:t>
            </w:r>
            <w:r w:rsidRPr="009B5045">
              <w:rPr>
                <w:color w:val="FF0000"/>
                <w:sz w:val="20"/>
                <w:szCs w:val="20"/>
              </w:rPr>
              <w:t xml:space="preserve"> </w:t>
            </w:r>
            <w:r w:rsidRPr="001B30EC">
              <w:rPr>
                <w:sz w:val="20"/>
                <w:szCs w:val="20"/>
              </w:rPr>
              <w:t xml:space="preserve">joint DL/UL TCI or </w:t>
            </w:r>
            <w:r w:rsidRPr="009B5045">
              <w:rPr>
                <w:strike/>
                <w:color w:val="FF0000"/>
                <w:sz w:val="20"/>
                <w:szCs w:val="20"/>
              </w:rPr>
              <w:t>only</w:t>
            </w:r>
            <w:r w:rsidRPr="009B5045">
              <w:rPr>
                <w:color w:val="FF0000"/>
                <w:sz w:val="20"/>
                <w:szCs w:val="20"/>
              </w:rPr>
              <w:t xml:space="preserve"> </w:t>
            </w:r>
            <w:r w:rsidRPr="001B30EC">
              <w:rPr>
                <w:sz w:val="20"/>
                <w:szCs w:val="20"/>
              </w:rPr>
              <w:t>separate DL/UL TCI</w:t>
            </w:r>
            <w:r>
              <w:rPr>
                <w:sz w:val="20"/>
                <w:szCs w:val="20"/>
              </w:rPr>
              <w:t>,</w:t>
            </w:r>
            <w:r w:rsidRPr="006A0458">
              <w:rPr>
                <w:color w:val="FF0000"/>
                <w:sz w:val="20"/>
                <w:szCs w:val="20"/>
              </w:rPr>
              <w:t xml:space="preserve"> and UE can be updated with either only joint TCI or </w:t>
            </w:r>
            <w:r>
              <w:rPr>
                <w:color w:val="FF0000"/>
                <w:sz w:val="20"/>
                <w:szCs w:val="20"/>
              </w:rPr>
              <w:t xml:space="preserve">only </w:t>
            </w:r>
            <w:r w:rsidRPr="006A0458">
              <w:rPr>
                <w:color w:val="FF0000"/>
                <w:sz w:val="20"/>
                <w:szCs w:val="20"/>
              </w:rPr>
              <w:t>separate DL/UL TCI</w:t>
            </w:r>
            <w:r>
              <w:rPr>
                <w:sz w:val="20"/>
                <w:szCs w:val="20"/>
              </w:rPr>
              <w:t>.</w:t>
            </w:r>
            <w:r w:rsidRPr="001B30EC">
              <w:rPr>
                <w:sz w:val="20"/>
                <w:szCs w:val="20"/>
              </w:rPr>
              <w:t xml:space="preserve"> </w:t>
            </w:r>
          </w:p>
          <w:p w14:paraId="5B8C0006"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joint TCI</w:t>
            </w:r>
            <w:r w:rsidRPr="001B30EC">
              <w:rPr>
                <w:sz w:val="20"/>
                <w:szCs w:val="20"/>
              </w:rPr>
              <w:t xml:space="preserve">, only joint TCI can be updated via the TCI field in DCI formats 1_1/1_2 used for beam indication </w:t>
            </w:r>
          </w:p>
          <w:p w14:paraId="24E9D53A" w14:textId="77777777" w:rsidR="00DF23C9" w:rsidRPr="00A30812" w:rsidRDefault="00DF23C9" w:rsidP="00DF23C9">
            <w:pPr>
              <w:pStyle w:val="a3"/>
              <w:numPr>
                <w:ilvl w:val="1"/>
                <w:numId w:val="42"/>
              </w:numPr>
              <w:snapToGrid w:val="0"/>
              <w:spacing w:after="0" w:line="240" w:lineRule="auto"/>
              <w:jc w:val="both"/>
              <w:rPr>
                <w:strike/>
                <w:sz w:val="20"/>
                <w:szCs w:val="20"/>
              </w:rPr>
            </w:pPr>
            <w:r w:rsidRPr="00A30812">
              <w:rPr>
                <w:strike/>
                <w:color w:val="FF0000"/>
                <w:sz w:val="20"/>
                <w:szCs w:val="20"/>
              </w:rPr>
              <w:t xml:space="preserve">Here, only TCI states corresponding to the joint TCI are activated. </w:t>
            </w:r>
            <w:r w:rsidRPr="00A30812">
              <w:rPr>
                <w:strike/>
                <w:sz w:val="20"/>
                <w:szCs w:val="20"/>
              </w:rPr>
              <w:t xml:space="preserve"> </w:t>
            </w:r>
          </w:p>
          <w:p w14:paraId="39A5CCE4" w14:textId="77777777" w:rsidR="00DF23C9" w:rsidRDefault="00DF23C9" w:rsidP="00DF23C9">
            <w:pPr>
              <w:pStyle w:val="a3"/>
              <w:numPr>
                <w:ilvl w:val="0"/>
                <w:numId w:val="42"/>
              </w:numPr>
              <w:snapToGrid w:val="0"/>
              <w:spacing w:after="0" w:line="240" w:lineRule="auto"/>
              <w:jc w:val="both"/>
              <w:rPr>
                <w:sz w:val="20"/>
                <w:szCs w:val="20"/>
              </w:rPr>
            </w:pPr>
            <w:r w:rsidRPr="001B30EC">
              <w:rPr>
                <w:sz w:val="20"/>
                <w:szCs w:val="20"/>
              </w:rPr>
              <w:t>When TCI states are activated</w:t>
            </w:r>
            <w:r>
              <w:rPr>
                <w:sz w:val="20"/>
                <w:szCs w:val="20"/>
              </w:rPr>
              <w:t xml:space="preserve"> for separate DL/UL TCI</w:t>
            </w:r>
            <w:r w:rsidRPr="001B30EC">
              <w:rPr>
                <w:sz w:val="20"/>
                <w:szCs w:val="20"/>
              </w:rPr>
              <w:t>, either DL-only TCI, UL-only TCI</w:t>
            </w:r>
            <w:r>
              <w:rPr>
                <w:sz w:val="20"/>
                <w:szCs w:val="20"/>
              </w:rPr>
              <w:t xml:space="preserve">, </w:t>
            </w:r>
            <w:r w:rsidRPr="001B30EC">
              <w:rPr>
                <w:sz w:val="20"/>
                <w:szCs w:val="20"/>
              </w:rPr>
              <w:t xml:space="preserve">or DL+UL TCI can be updated via the TCI field in DCI formats 1_1/1_2 used for beam indication </w:t>
            </w:r>
          </w:p>
          <w:p w14:paraId="28B210DC" w14:textId="77777777" w:rsidR="00DF23C9" w:rsidRPr="00A30812" w:rsidRDefault="00DF23C9" w:rsidP="00DF23C9">
            <w:pPr>
              <w:pStyle w:val="a3"/>
              <w:numPr>
                <w:ilvl w:val="1"/>
                <w:numId w:val="42"/>
              </w:numPr>
              <w:snapToGrid w:val="0"/>
              <w:spacing w:after="0" w:line="240" w:lineRule="auto"/>
              <w:jc w:val="both"/>
              <w:rPr>
                <w:strike/>
                <w:color w:val="FF0000"/>
                <w:sz w:val="20"/>
                <w:szCs w:val="20"/>
              </w:rPr>
            </w:pPr>
            <w:r w:rsidRPr="00A30812">
              <w:rPr>
                <w:strike/>
                <w:color w:val="FF0000"/>
                <w:sz w:val="20"/>
                <w:szCs w:val="20"/>
              </w:rPr>
              <w:t xml:space="preserve">Here, only TCI states corresponding to the separate DL/UL TCI are activated </w:t>
            </w:r>
          </w:p>
          <w:p w14:paraId="523D8D14" w14:textId="77777777" w:rsidR="00DF23C9" w:rsidRPr="00CF4814" w:rsidRDefault="00DF23C9" w:rsidP="00DF23C9">
            <w:pPr>
              <w:pStyle w:val="a3"/>
              <w:numPr>
                <w:ilvl w:val="0"/>
                <w:numId w:val="42"/>
              </w:numPr>
              <w:snapToGrid w:val="0"/>
              <w:spacing w:after="0" w:line="240" w:lineRule="auto"/>
              <w:jc w:val="both"/>
              <w:rPr>
                <w:sz w:val="22"/>
                <w:szCs w:val="20"/>
              </w:rPr>
            </w:pPr>
            <w:r>
              <w:rPr>
                <w:sz w:val="20"/>
                <w:szCs w:val="18"/>
              </w:rPr>
              <w:t>Detailed MAC-CE-based design on h</w:t>
            </w:r>
            <w:r w:rsidRPr="00CF4814">
              <w:rPr>
                <w:sz w:val="20"/>
                <w:szCs w:val="18"/>
              </w:rPr>
              <w:t>ow to activate either only joint DL/UL TCI or only separate DL/UL TCI is up to RAN2</w:t>
            </w:r>
          </w:p>
          <w:p w14:paraId="1E5A2B35" w14:textId="77777777" w:rsidR="00DF23C9" w:rsidRPr="00F25EA0" w:rsidRDefault="00DF23C9" w:rsidP="00DF23C9">
            <w:pPr>
              <w:snapToGrid w:val="0"/>
              <w:jc w:val="both"/>
              <w:rPr>
                <w:color w:val="FF0000"/>
                <w:sz w:val="20"/>
                <w:szCs w:val="20"/>
                <w:lang w:eastAsia="zh-CN"/>
              </w:rPr>
            </w:pPr>
            <w:r w:rsidRPr="00F25EA0">
              <w:rPr>
                <w:rFonts w:hint="eastAsia"/>
                <w:color w:val="FF0000"/>
                <w:sz w:val="20"/>
                <w:szCs w:val="20"/>
                <w:lang w:eastAsia="zh-CN"/>
              </w:rPr>
              <w:t>F</w:t>
            </w:r>
            <w:r w:rsidRPr="00F25EA0">
              <w:rPr>
                <w:color w:val="FF0000"/>
                <w:sz w:val="20"/>
                <w:szCs w:val="20"/>
                <w:lang w:eastAsia="zh-CN"/>
              </w:rPr>
              <w:t>FS: The case of single-DCI/multi-DCI based multi-TRP transmission.</w:t>
            </w:r>
          </w:p>
          <w:p w14:paraId="04385C29" w14:textId="17D856D4" w:rsidR="00DF23C9" w:rsidRDefault="00B25E97" w:rsidP="00DF23C9">
            <w:pPr>
              <w:snapToGrid w:val="0"/>
              <w:jc w:val="both"/>
              <w:rPr>
                <w:bCs/>
                <w:sz w:val="18"/>
                <w:szCs w:val="18"/>
                <w:lang w:eastAsia="zh-CN"/>
              </w:rPr>
            </w:pPr>
            <w:ins w:id="90" w:author="Eko Onggosanusi" w:date="2021-05-17T23:26:00Z">
              <w:r>
                <w:rPr>
                  <w:bCs/>
                  <w:sz w:val="18"/>
                  <w:szCs w:val="18"/>
                  <w:lang w:eastAsia="zh-CN"/>
                </w:rPr>
                <w:t xml:space="preserve">[Mod: </w:t>
              </w:r>
            </w:ins>
            <w:ins w:id="91" w:author="Eko Onggosanusi" w:date="2021-05-17T23:34:00Z">
              <w:r w:rsidR="00E04A88">
                <w:rPr>
                  <w:bCs/>
                  <w:sz w:val="18"/>
                  <w:szCs w:val="18"/>
                  <w:lang w:eastAsia="zh-CN"/>
                </w:rPr>
                <w:t xml:space="preserve">Thanks for the careful review. </w:t>
              </w:r>
            </w:ins>
            <w:ins w:id="92" w:author="Eko Onggosanusi" w:date="2021-05-17T23:26:00Z">
              <w:r>
                <w:rPr>
                  <w:bCs/>
                  <w:sz w:val="18"/>
                  <w:szCs w:val="18"/>
                  <w:lang w:eastAsia="zh-CN"/>
                </w:rPr>
                <w:t>Removing the sub-bullets is good since after a few</w:t>
              </w:r>
            </w:ins>
            <w:ins w:id="93" w:author="Eko Onggosanusi" w:date="2021-05-17T23:27:00Z">
              <w:r>
                <w:rPr>
                  <w:bCs/>
                  <w:sz w:val="18"/>
                  <w:szCs w:val="18"/>
                  <w:lang w:eastAsia="zh-CN"/>
                </w:rPr>
                <w:t xml:space="preserve"> iterations </w:t>
              </w:r>
            </w:ins>
            <w:ins w:id="94" w:author="Eko Onggosanusi" w:date="2021-05-17T23:28:00Z">
              <w:r>
                <w:rPr>
                  <w:bCs/>
                  <w:sz w:val="18"/>
                  <w:szCs w:val="18"/>
                  <w:lang w:eastAsia="zh-CN"/>
                </w:rPr>
                <w:t xml:space="preserve">the wording of the bullets is clear. The main sentence is ok (“only” </w:t>
              </w:r>
            </w:ins>
            <w:ins w:id="95" w:author="Eko Onggosanusi" w:date="2021-05-17T23:29:00Z">
              <w:r>
                <w:rPr>
                  <w:bCs/>
                  <w:sz w:val="18"/>
                  <w:szCs w:val="18"/>
                  <w:lang w:eastAsia="zh-CN"/>
                </w:rPr>
                <w:t>is needed to avoid ambiguity.</w:t>
              </w:r>
            </w:ins>
            <w:ins w:id="96" w:author="Eko Onggosanusi" w:date="2021-05-17T23:28:00Z">
              <w:r>
                <w:rPr>
                  <w:bCs/>
                  <w:sz w:val="18"/>
                  <w:szCs w:val="18"/>
                  <w:lang w:eastAsia="zh-CN"/>
                </w:rPr>
                <w:t>)</w:t>
              </w:r>
            </w:ins>
            <w:ins w:id="97" w:author="Eko Onggosanusi" w:date="2021-05-17T23:26:00Z">
              <w:r>
                <w:rPr>
                  <w:bCs/>
                  <w:sz w:val="18"/>
                  <w:szCs w:val="18"/>
                  <w:lang w:eastAsia="zh-CN"/>
                </w:rPr>
                <w:t>]</w:t>
              </w:r>
            </w:ins>
            <w:r>
              <w:rPr>
                <w:bCs/>
                <w:sz w:val="18"/>
                <w:szCs w:val="18"/>
                <w:lang w:eastAsia="zh-CN"/>
              </w:rPr>
              <w:t xml:space="preserve"> </w:t>
            </w:r>
          </w:p>
          <w:p w14:paraId="2319D0E1" w14:textId="77777777" w:rsidR="00B25E97" w:rsidRDefault="00B25E97" w:rsidP="00DF23C9">
            <w:pPr>
              <w:snapToGrid w:val="0"/>
              <w:jc w:val="both"/>
              <w:rPr>
                <w:bCs/>
                <w:sz w:val="18"/>
                <w:szCs w:val="18"/>
                <w:lang w:eastAsia="zh-CN"/>
              </w:rPr>
            </w:pPr>
          </w:p>
          <w:p w14:paraId="01344473" w14:textId="77777777" w:rsidR="00DF23C9" w:rsidRDefault="00DF23C9" w:rsidP="00DF23C9">
            <w:pPr>
              <w:snapToGrid w:val="0"/>
              <w:jc w:val="both"/>
              <w:rPr>
                <w:bCs/>
                <w:sz w:val="18"/>
                <w:szCs w:val="18"/>
                <w:lang w:eastAsia="zh-CN"/>
              </w:rPr>
            </w:pPr>
            <w:r>
              <w:rPr>
                <w:rFonts w:hint="eastAsia"/>
                <w:bCs/>
                <w:sz w:val="18"/>
                <w:szCs w:val="18"/>
                <w:lang w:eastAsia="zh-CN"/>
              </w:rPr>
              <w:t>I</w:t>
            </w:r>
            <w:r>
              <w:rPr>
                <w:bCs/>
                <w:sz w:val="18"/>
                <w:szCs w:val="18"/>
                <w:lang w:eastAsia="zh-CN"/>
              </w:rPr>
              <w:t>n addition, regarding the applied beam after beam indication, we think following case should be discussed: in case of HARQ-ACK multiplexing, HARQ-ACKs for multiple DCI with/without DL assignment are multiplexed in one HARQ-ACK codebook, if the indicated beams are different in the multiple DCIs, which beam should be finally applied after application timing?</w:t>
            </w:r>
          </w:p>
          <w:p w14:paraId="42BE3A44" w14:textId="2EDDE6CA" w:rsidR="007C564A" w:rsidRDefault="00DF23C9" w:rsidP="00DF23C9">
            <w:pPr>
              <w:snapToGrid w:val="0"/>
              <w:jc w:val="both"/>
              <w:rPr>
                <w:ins w:id="98" w:author="Eko Onggosanusi" w:date="2021-05-17T23:25:00Z"/>
                <w:bCs/>
                <w:color w:val="FF0000"/>
                <w:sz w:val="20"/>
                <w:szCs w:val="18"/>
                <w:lang w:eastAsia="zh-CN"/>
              </w:rPr>
            </w:pPr>
            <w:r w:rsidRPr="00F310C1">
              <w:rPr>
                <w:bCs/>
                <w:color w:val="FF0000"/>
                <w:sz w:val="20"/>
                <w:szCs w:val="18"/>
                <w:lang w:eastAsia="zh-CN"/>
              </w:rPr>
              <w:t>Proposal 3.x: FFS the applied beam after application timing in case of HARQ-ACK multiplexing.</w:t>
            </w:r>
          </w:p>
          <w:p w14:paraId="65F71056" w14:textId="68D10D41" w:rsidR="007C564A" w:rsidRDefault="007C564A" w:rsidP="007C564A">
            <w:pPr>
              <w:snapToGrid w:val="0"/>
              <w:jc w:val="both"/>
              <w:rPr>
                <w:bCs/>
                <w:color w:val="FF0000"/>
                <w:sz w:val="18"/>
                <w:szCs w:val="18"/>
                <w:lang w:eastAsia="zh-CN"/>
              </w:rPr>
            </w:pPr>
            <w:ins w:id="99" w:author="Eko Onggosanusi" w:date="2021-05-17T23:25:00Z">
              <w:r w:rsidRPr="007C564A">
                <w:rPr>
                  <w:bCs/>
                  <w:color w:val="FF0000"/>
                  <w:sz w:val="18"/>
                  <w:szCs w:val="18"/>
                  <w:lang w:eastAsia="zh-CN"/>
                </w:rPr>
                <w:t xml:space="preserve">[Mod: </w:t>
              </w:r>
            </w:ins>
            <w:ins w:id="100" w:author="Eko Onggosanusi" w:date="2021-05-17T23:34:00Z">
              <w:r w:rsidR="00E04A88">
                <w:rPr>
                  <w:bCs/>
                  <w:color w:val="FF0000"/>
                  <w:sz w:val="18"/>
                  <w:szCs w:val="18"/>
                  <w:lang w:eastAsia="zh-CN"/>
                </w:rPr>
                <w:t xml:space="preserve">Thanks. </w:t>
              </w:r>
            </w:ins>
            <w:ins w:id="101" w:author="Eko Onggosanusi" w:date="2021-05-17T23:25:00Z">
              <w:r w:rsidRPr="007C564A">
                <w:rPr>
                  <w:bCs/>
                  <w:color w:val="FF0000"/>
                  <w:sz w:val="18"/>
                  <w:szCs w:val="18"/>
                  <w:lang w:eastAsia="zh-CN"/>
                </w:rPr>
                <w:t>I will take this proposal for the next round]</w:t>
              </w:r>
            </w:ins>
          </w:p>
          <w:p w14:paraId="6D0BC0F8" w14:textId="06437BF5" w:rsidR="00B25E97" w:rsidRDefault="00B25E97" w:rsidP="007C564A">
            <w:pPr>
              <w:snapToGrid w:val="0"/>
              <w:jc w:val="both"/>
              <w:rPr>
                <w:bCs/>
                <w:sz w:val="18"/>
                <w:szCs w:val="18"/>
                <w:lang w:eastAsia="zh-CN"/>
              </w:rPr>
            </w:pPr>
          </w:p>
        </w:tc>
      </w:tr>
      <w:tr w:rsidR="00443114" w14:paraId="42753FE3"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ABF5" w14:textId="4FF4B0B1" w:rsidR="00443114" w:rsidRDefault="00AF2332" w:rsidP="00A52052">
            <w:pPr>
              <w:snapToGrid w:val="0"/>
              <w:rPr>
                <w:sz w:val="18"/>
                <w:szCs w:val="18"/>
                <w:lang w:eastAsia="zh-CN"/>
              </w:rPr>
            </w:pPr>
            <w:r>
              <w:rPr>
                <w:sz w:val="18"/>
                <w:szCs w:val="18"/>
                <w:lang w:eastAsia="zh-CN"/>
              </w:rPr>
              <w:lastRenderedPageBreak/>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B1B7"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3FD69FE8" w14:textId="77777777" w:rsidR="00443114" w:rsidRDefault="00443114" w:rsidP="00A52052">
            <w:pPr>
              <w:snapToGrid w:val="0"/>
              <w:jc w:val="both"/>
              <w:rPr>
                <w:bCs/>
                <w:sz w:val="18"/>
                <w:szCs w:val="18"/>
                <w:lang w:eastAsia="zh-CN"/>
              </w:rPr>
            </w:pPr>
          </w:p>
          <w:p w14:paraId="27C16CBC"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732C0169"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CCD00" w14:textId="2E9AA56B" w:rsidR="00F41D8B" w:rsidRDefault="00F41D8B" w:rsidP="00A52052">
            <w:pPr>
              <w:snapToGrid w:val="0"/>
              <w:rPr>
                <w:sz w:val="18"/>
                <w:szCs w:val="18"/>
                <w:lang w:eastAsia="zh-CN"/>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B524" w14:textId="77777777" w:rsidR="00F41D8B" w:rsidRDefault="00F41D8B" w:rsidP="00A52052">
            <w:pPr>
              <w:snapToGrid w:val="0"/>
              <w:jc w:val="both"/>
              <w:rPr>
                <w:bCs/>
                <w:sz w:val="18"/>
                <w:szCs w:val="18"/>
                <w:lang w:eastAsia="zh-CN"/>
              </w:rPr>
            </w:pPr>
            <w:r w:rsidRPr="00F41D8B">
              <w:rPr>
                <w:bCs/>
                <w:sz w:val="18"/>
                <w:szCs w:val="18"/>
                <w:lang w:eastAsia="zh-CN"/>
              </w:rPr>
              <w:t>Proposal3.1: Support.</w:t>
            </w:r>
          </w:p>
          <w:p w14:paraId="155950B9" w14:textId="77777777" w:rsidR="00F41D8B" w:rsidRDefault="00F41D8B" w:rsidP="00A52052">
            <w:pPr>
              <w:snapToGrid w:val="0"/>
              <w:jc w:val="both"/>
              <w:rPr>
                <w:bCs/>
                <w:sz w:val="18"/>
                <w:szCs w:val="18"/>
                <w:lang w:eastAsia="zh-CN"/>
              </w:rPr>
            </w:pPr>
            <w:r w:rsidRPr="00F41D8B">
              <w:rPr>
                <w:bCs/>
                <w:sz w:val="18"/>
                <w:szCs w:val="18"/>
                <w:lang w:eastAsia="zh-CN"/>
              </w:rPr>
              <w:t>Proposal 3.2: Support.</w:t>
            </w:r>
          </w:p>
          <w:p w14:paraId="76C15D7A" w14:textId="478F8955" w:rsidR="00F41D8B" w:rsidRPr="001F0662" w:rsidRDefault="00F41D8B" w:rsidP="00A52052">
            <w:pPr>
              <w:snapToGrid w:val="0"/>
              <w:jc w:val="both"/>
              <w:rPr>
                <w:bCs/>
                <w:sz w:val="18"/>
                <w:szCs w:val="18"/>
                <w:lang w:eastAsia="zh-CN"/>
              </w:rPr>
            </w:pPr>
            <w:r w:rsidRPr="00F41D8B">
              <w:rPr>
                <w:bCs/>
                <w:sz w:val="18"/>
                <w:szCs w:val="18"/>
                <w:lang w:eastAsia="zh-CN"/>
              </w:rPr>
              <w:t>Proposal 3.3: Support. We suggest to add a subbullet to explicitly state that ‘the switching between joint TCI and separate DL/UL TCI is achieved by the same MAC CE as that for TCI state activation’</w:t>
            </w:r>
          </w:p>
        </w:tc>
      </w:tr>
      <w:tr w:rsidR="0041714D" w14:paraId="0DB9A23E"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9EA9" w14:textId="79BD4EA4" w:rsidR="0041714D" w:rsidRDefault="0041714D" w:rsidP="00A52052">
            <w:pPr>
              <w:snapToGrid w:val="0"/>
              <w:rPr>
                <w:sz w:val="18"/>
                <w:szCs w:val="18"/>
                <w:lang w:eastAsia="zh-CN"/>
              </w:rPr>
            </w:pPr>
            <w:r>
              <w:rPr>
                <w:sz w:val="18"/>
                <w:szCs w:val="18"/>
                <w:lang w:eastAsia="zh-CN"/>
              </w:rPr>
              <w:t>V</w:t>
            </w:r>
            <w:r>
              <w:rPr>
                <w:rFonts w:hint="eastAsia"/>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A591" w14:textId="48295ED5" w:rsidR="0041714D" w:rsidRDefault="0041714D" w:rsidP="00A52052">
            <w:pPr>
              <w:snapToGrid w:val="0"/>
              <w:jc w:val="both"/>
              <w:rPr>
                <w:bCs/>
                <w:sz w:val="18"/>
                <w:szCs w:val="18"/>
                <w:lang w:eastAsia="zh-CN"/>
              </w:rPr>
            </w:pPr>
            <w:r>
              <w:rPr>
                <w:rFonts w:hint="eastAsia"/>
                <w:bCs/>
                <w:sz w:val="18"/>
                <w:szCs w:val="18"/>
                <w:lang w:eastAsia="zh-CN"/>
              </w:rPr>
              <w:t>W</w:t>
            </w:r>
            <w:r>
              <w:rPr>
                <w:bCs/>
                <w:sz w:val="18"/>
                <w:szCs w:val="18"/>
                <w:lang w:eastAsia="zh-CN"/>
              </w:rPr>
              <w:t xml:space="preserve">e would like to support </w:t>
            </w:r>
            <w:r>
              <w:rPr>
                <w:rFonts w:hint="eastAsia"/>
                <w:bCs/>
                <w:sz w:val="18"/>
                <w:szCs w:val="18"/>
                <w:lang w:eastAsia="zh-CN"/>
              </w:rPr>
              <w:t>the</w:t>
            </w:r>
            <w:r>
              <w:rPr>
                <w:bCs/>
                <w:sz w:val="18"/>
                <w:szCs w:val="18"/>
                <w:lang w:eastAsia="zh-CN"/>
              </w:rPr>
              <w:t xml:space="preserve"> following operation mode in issue 3.6, which is beneficial for DCI overhead reduction:</w:t>
            </w:r>
          </w:p>
          <w:p w14:paraId="760A8C69" w14:textId="4C83388B" w:rsidR="0041714D" w:rsidRPr="0041714D" w:rsidRDefault="0041714D" w:rsidP="0041714D">
            <w:pPr>
              <w:pStyle w:val="a3"/>
              <w:numPr>
                <w:ilvl w:val="0"/>
                <w:numId w:val="69"/>
              </w:numPr>
              <w:snapToGrid w:val="0"/>
              <w:jc w:val="both"/>
              <w:rPr>
                <w:bCs/>
                <w:sz w:val="18"/>
                <w:szCs w:val="18"/>
                <w:lang w:eastAsia="zh-CN"/>
              </w:rPr>
            </w:pPr>
            <w:r w:rsidRPr="0041714D">
              <w:rPr>
                <w:sz w:val="18"/>
                <w:szCs w:val="18"/>
              </w:rPr>
              <w:t>When more than one TCI codepoints are activated by MAC CE, the activated TCI state(s) for the lowest codepoint is/are applied.</w:t>
            </w:r>
          </w:p>
        </w:tc>
      </w:tr>
      <w:tr w:rsidR="00A52052" w14:paraId="6CEFBE6D"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8FE9" w14:textId="4CED6145"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96104"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3.1</w:t>
            </w:r>
            <w:r>
              <w:rPr>
                <w:bCs/>
                <w:sz w:val="18"/>
                <w:szCs w:val="18"/>
                <w:lang w:eastAsia="zh-CN"/>
              </w:rPr>
              <w:t xml:space="preserve">, support. </w:t>
            </w:r>
          </w:p>
          <w:p w14:paraId="67CBC532" w14:textId="77777777" w:rsidR="00A52052" w:rsidRDefault="00A52052" w:rsidP="00A52052">
            <w:pPr>
              <w:snapToGrid w:val="0"/>
              <w:jc w:val="both"/>
              <w:rPr>
                <w:bCs/>
                <w:sz w:val="18"/>
                <w:szCs w:val="18"/>
                <w:lang w:eastAsia="zh-CN"/>
              </w:rPr>
            </w:pPr>
            <w:r w:rsidRPr="002D1210">
              <w:rPr>
                <w:rFonts w:hint="eastAsia"/>
                <w:b/>
                <w:sz w:val="18"/>
                <w:szCs w:val="18"/>
                <w:lang w:eastAsia="zh-CN"/>
              </w:rPr>
              <w:t>P</w:t>
            </w:r>
            <w:r w:rsidRPr="002D1210">
              <w:rPr>
                <w:b/>
                <w:sz w:val="18"/>
                <w:szCs w:val="18"/>
                <w:lang w:eastAsia="zh-CN"/>
              </w:rPr>
              <w:t>roposal 3.</w:t>
            </w:r>
            <w:r>
              <w:rPr>
                <w:rFonts w:hint="eastAsia"/>
                <w:b/>
                <w:sz w:val="18"/>
                <w:szCs w:val="18"/>
                <w:lang w:eastAsia="zh-CN"/>
              </w:rPr>
              <w:t>2</w:t>
            </w:r>
            <w:r>
              <w:rPr>
                <w:b/>
                <w:sz w:val="18"/>
                <w:szCs w:val="18"/>
                <w:lang w:eastAsia="zh-CN"/>
              </w:rPr>
              <w:t>,</w:t>
            </w:r>
            <w:r w:rsidRPr="000128E1">
              <w:rPr>
                <w:bCs/>
                <w:sz w:val="18"/>
                <w:szCs w:val="18"/>
                <w:lang w:eastAsia="zh-CN"/>
              </w:rPr>
              <w:t xml:space="preserve"> support.</w:t>
            </w:r>
          </w:p>
          <w:p w14:paraId="0A4AA6DA" w14:textId="0F58FAD7" w:rsidR="00A52052" w:rsidRDefault="00A52052" w:rsidP="00A52052">
            <w:pPr>
              <w:snapToGrid w:val="0"/>
              <w:jc w:val="both"/>
              <w:rPr>
                <w:bCs/>
                <w:sz w:val="18"/>
                <w:szCs w:val="18"/>
                <w:lang w:eastAsia="zh-CN"/>
              </w:rPr>
            </w:pPr>
            <w:r w:rsidRPr="00A37852">
              <w:rPr>
                <w:rFonts w:hint="eastAsia"/>
                <w:b/>
                <w:sz w:val="18"/>
                <w:szCs w:val="18"/>
                <w:lang w:eastAsia="zh-CN"/>
              </w:rPr>
              <w:t>P</w:t>
            </w:r>
            <w:r w:rsidRPr="00A37852">
              <w:rPr>
                <w:b/>
                <w:sz w:val="18"/>
                <w:szCs w:val="18"/>
                <w:lang w:eastAsia="zh-CN"/>
              </w:rPr>
              <w:t xml:space="preserve">roposal 3.3, </w:t>
            </w:r>
            <w:r w:rsidRPr="00A37852">
              <w:rPr>
                <w:bCs/>
                <w:sz w:val="18"/>
                <w:szCs w:val="18"/>
                <w:lang w:eastAsia="zh-CN"/>
              </w:rPr>
              <w:t xml:space="preserve">we think </w:t>
            </w:r>
            <w:r>
              <w:rPr>
                <w:bCs/>
                <w:sz w:val="18"/>
                <w:szCs w:val="18"/>
                <w:lang w:eastAsia="zh-CN"/>
              </w:rPr>
              <w:t xml:space="preserve">Nokia’s argument somehow makes sense and we also agree with FL that if 8 codepoints are divided by 4 types of TCI, each type of TCI would be too thin. So, we hope some meaningful combinations can be investigated. One example could be joint TCI + UL-only TCI activated by one MAC CE, and the intention is to allow UE to switch UL beam when MPE event identified on beam indicated by joint TCI.   </w:t>
            </w:r>
          </w:p>
        </w:tc>
      </w:tr>
      <w:tr w:rsidR="00350806" w14:paraId="1B088FA6" w14:textId="77777777" w:rsidTr="007C564A">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17B3" w14:textId="327BA0D2" w:rsidR="00350806" w:rsidRPr="00350806" w:rsidRDefault="00350806" w:rsidP="00A52052">
            <w:pPr>
              <w:snapToGrid w:val="0"/>
              <w:rPr>
                <w:rFonts w:eastAsia="맑은 고딕" w:hint="eastAsia"/>
                <w:sz w:val="18"/>
                <w:szCs w:val="18"/>
              </w:rPr>
            </w:pPr>
            <w:r>
              <w:rPr>
                <w:rFonts w:eastAsia="맑은 고딕" w:hint="eastAsia"/>
                <w:sz w:val="18"/>
                <w:szCs w:val="18"/>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F417F" w14:textId="50435E16" w:rsidR="00350806" w:rsidRDefault="00350806" w:rsidP="00A52052">
            <w:pPr>
              <w:snapToGrid w:val="0"/>
              <w:jc w:val="both"/>
              <w:rPr>
                <w:rFonts w:eastAsia="맑은 고딕"/>
                <w:sz w:val="18"/>
                <w:szCs w:val="18"/>
              </w:rPr>
            </w:pPr>
            <w:r>
              <w:rPr>
                <w:rFonts w:eastAsia="맑은 고딕" w:hint="eastAsia"/>
                <w:b/>
                <w:sz w:val="18"/>
                <w:szCs w:val="18"/>
              </w:rPr>
              <w:t xml:space="preserve">3.2: </w:t>
            </w:r>
            <w:r w:rsidRPr="00350806">
              <w:rPr>
                <w:rFonts w:eastAsia="맑은 고딕" w:hint="eastAsia"/>
                <w:sz w:val="18"/>
                <w:szCs w:val="18"/>
              </w:rPr>
              <w:t>We still have concern on introducing</w:t>
            </w:r>
            <w:r>
              <w:rPr>
                <w:rFonts w:eastAsia="맑은 고딕"/>
                <w:sz w:val="18"/>
                <w:szCs w:val="18"/>
              </w:rPr>
              <w:t xml:space="preserve"> a new feature with worse performance than legacy system. Please keep in mind that </w:t>
            </w:r>
            <w:r w:rsidRPr="00350806">
              <w:rPr>
                <w:rFonts w:eastAsia="맑은 고딕"/>
                <w:b/>
                <w:sz w:val="18"/>
                <w:szCs w:val="18"/>
              </w:rPr>
              <w:t>we are discussing latency reduction not latency increase</w:t>
            </w:r>
            <w:r>
              <w:rPr>
                <w:rFonts w:eastAsia="맑은 고딕"/>
                <w:sz w:val="18"/>
                <w:szCs w:val="18"/>
              </w:rPr>
              <w:t xml:space="preserve">. </w:t>
            </w:r>
            <w:r w:rsidR="006E031E">
              <w:rPr>
                <w:rFonts w:eastAsia="맑은 고딕"/>
                <w:sz w:val="18"/>
                <w:szCs w:val="18"/>
              </w:rPr>
              <w:t xml:space="preserve">We don’t understand any technical reason that BAT should be same for all DL/UL channels either. </w:t>
            </w:r>
            <w:r w:rsidR="0003616C">
              <w:rPr>
                <w:rFonts w:eastAsia="맑은 고딕"/>
                <w:sz w:val="18"/>
                <w:szCs w:val="18"/>
              </w:rPr>
              <w:t xml:space="preserve">BAT is only about the minimum required time threshold which is exactly same as timedurationforQCL for the grant based PDSCH in Rel-15/16 and we don’t see any need to modify it and increase the latency. </w:t>
            </w:r>
            <w:r>
              <w:rPr>
                <w:rFonts w:eastAsia="맑은 고딕"/>
                <w:sz w:val="18"/>
                <w:szCs w:val="18"/>
              </w:rPr>
              <w:t>We can accept a compromised solution between 2A and 2B as Huawei mentioned above.</w:t>
            </w:r>
            <w:bookmarkStart w:id="102" w:name="_GoBack"/>
            <w:bookmarkEnd w:id="102"/>
          </w:p>
          <w:p w14:paraId="30B6D7BC" w14:textId="77777777" w:rsidR="00350806" w:rsidRDefault="00350806" w:rsidP="00A52052">
            <w:pPr>
              <w:snapToGrid w:val="0"/>
              <w:jc w:val="both"/>
              <w:rPr>
                <w:rFonts w:eastAsia="맑은 고딕"/>
                <w:sz w:val="18"/>
                <w:szCs w:val="18"/>
              </w:rPr>
            </w:pPr>
          </w:p>
          <w:p w14:paraId="722AA49B" w14:textId="34C53911" w:rsidR="00350806" w:rsidRDefault="00350806" w:rsidP="00350806">
            <w:pPr>
              <w:snapToGrid w:val="0"/>
              <w:jc w:val="both"/>
              <w:rPr>
                <w:sz w:val="20"/>
                <w:szCs w:val="20"/>
              </w:rPr>
            </w:pPr>
            <w:r>
              <w:rPr>
                <w:b/>
                <w:sz w:val="20"/>
                <w:szCs w:val="20"/>
                <w:u w:val="single"/>
              </w:rPr>
              <w:t>Proposal 3.2</w:t>
            </w:r>
            <w:r>
              <w:rPr>
                <w:sz w:val="20"/>
                <w:szCs w:val="20"/>
              </w:rPr>
              <w:t>: On Rel-17</w:t>
            </w:r>
            <w:r w:rsidRPr="006B0B7C">
              <w:rPr>
                <w:sz w:val="20"/>
                <w:szCs w:val="20"/>
              </w:rPr>
              <w:t xml:space="preserve"> </w:t>
            </w:r>
            <w:r>
              <w:rPr>
                <w:sz w:val="20"/>
                <w:szCs w:val="20"/>
              </w:rPr>
              <w:t xml:space="preserve">DCI-based </w:t>
            </w:r>
            <w:r w:rsidRPr="006B0B7C">
              <w:rPr>
                <w:sz w:val="20"/>
                <w:szCs w:val="20"/>
              </w:rPr>
              <w:t>beam indication,</w:t>
            </w:r>
            <w:r>
              <w:rPr>
                <w:sz w:val="20"/>
                <w:szCs w:val="20"/>
              </w:rPr>
              <w:t xml:space="preserve"> </w:t>
            </w:r>
            <w:r w:rsidRPr="00923FD1">
              <w:rPr>
                <w:sz w:val="20"/>
                <w:szCs w:val="20"/>
                <w:lang w:eastAsia="zh-CN"/>
              </w:rPr>
              <w:t>regarding application time of the beam indication</w:t>
            </w:r>
            <w:r>
              <w:rPr>
                <w:sz w:val="20"/>
                <w:szCs w:val="20"/>
                <w:lang w:eastAsia="zh-CN"/>
              </w:rPr>
              <w:t xml:space="preserve">, </w:t>
            </w:r>
            <w:r w:rsidRPr="00923FD1">
              <w:rPr>
                <w:sz w:val="20"/>
                <w:szCs w:val="20"/>
                <w:lang w:eastAsia="zh-CN"/>
              </w:rPr>
              <w:t xml:space="preserve">the first slot that is at least X ms or </w:t>
            </w:r>
            <w:r>
              <w:rPr>
                <w:sz w:val="20"/>
                <w:szCs w:val="20"/>
                <w:lang w:eastAsia="zh-CN"/>
              </w:rPr>
              <w:t>Y symbols after the last</w:t>
            </w:r>
            <w:r w:rsidRPr="00923FD1">
              <w:rPr>
                <w:sz w:val="20"/>
                <w:szCs w:val="20"/>
                <w:lang w:eastAsia="zh-CN"/>
              </w:rPr>
              <w:t xml:space="preserve"> symbol of the acknowledgment of the joint or separate DL/UL beam indication</w:t>
            </w:r>
            <w:ins w:id="103" w:author="Jiwon Kang (LGE)" w:date="2021-05-18T22:24:00Z">
              <w:r>
                <w:rPr>
                  <w:sz w:val="20"/>
                  <w:szCs w:val="20"/>
                  <w:lang w:eastAsia="zh-CN"/>
                </w:rPr>
                <w:t xml:space="preserve"> except for the scheduled PDSCH by the DCI</w:t>
              </w:r>
            </w:ins>
            <w:r>
              <w:rPr>
                <w:sz w:val="20"/>
                <w:szCs w:val="20"/>
                <w:lang w:eastAsia="zh-CN"/>
              </w:rPr>
              <w:t>.</w:t>
            </w:r>
          </w:p>
          <w:p w14:paraId="0D2B09BF" w14:textId="4D9883A8" w:rsidR="00350806" w:rsidRPr="00350806" w:rsidRDefault="00350806" w:rsidP="00350806">
            <w:pPr>
              <w:pStyle w:val="a3"/>
              <w:numPr>
                <w:ilvl w:val="0"/>
                <w:numId w:val="58"/>
              </w:numPr>
              <w:snapToGrid w:val="0"/>
              <w:spacing w:after="0" w:line="240" w:lineRule="auto"/>
              <w:jc w:val="both"/>
              <w:rPr>
                <w:ins w:id="104" w:author="Jiwon Kang (LGE)" w:date="2021-05-18T22:24:00Z"/>
                <w:rFonts w:eastAsiaTheme="minorEastAsia"/>
                <w:sz w:val="20"/>
                <w:szCs w:val="20"/>
                <w:lang w:eastAsia="zh-CN"/>
                <w:rPrChange w:id="105" w:author="Jiwon Kang (LGE)" w:date="2021-05-18T22:24:00Z">
                  <w:rPr>
                    <w:ins w:id="106" w:author="Jiwon Kang (LGE)" w:date="2021-05-18T22:24:00Z"/>
                    <w:sz w:val="20"/>
                    <w:szCs w:val="20"/>
                  </w:rPr>
                </w:rPrChange>
              </w:rPr>
            </w:pPr>
            <w:ins w:id="107" w:author="Jiwon Kang (LGE)" w:date="2021-05-18T22:24:00Z">
              <w:r w:rsidRPr="00350806">
                <w:rPr>
                  <w:rFonts w:eastAsiaTheme="minorEastAsia" w:hint="eastAsia"/>
                  <w:sz w:val="20"/>
                  <w:szCs w:val="20"/>
                  <w:lang w:eastAsia="zh-CN"/>
                  <w:rPrChange w:id="108" w:author="Jiwon Kang (LGE)" w:date="2021-05-18T22:24:00Z">
                    <w:rPr>
                      <w:rFonts w:eastAsia="맑은 고딕" w:hint="eastAsia"/>
                      <w:b/>
                      <w:sz w:val="20"/>
                      <w:szCs w:val="20"/>
                      <w:u w:val="single"/>
                      <w:lang w:eastAsia="ko-KR"/>
                    </w:rPr>
                  </w:rPrChange>
                </w:rPr>
                <w:t xml:space="preserve">Beam </w:t>
              </w:r>
              <w:r>
                <w:rPr>
                  <w:rFonts w:eastAsiaTheme="minorEastAsia"/>
                  <w:sz w:val="20"/>
                  <w:szCs w:val="20"/>
                  <w:lang w:eastAsia="zh-CN"/>
                </w:rPr>
                <w:t xml:space="preserve">application time for the scheduled PDSCH </w:t>
              </w:r>
            </w:ins>
            <w:ins w:id="109" w:author="Jiwon Kang (LGE)" w:date="2021-05-18T22:25:00Z">
              <w:r>
                <w:rPr>
                  <w:rFonts w:eastAsiaTheme="minorEastAsia"/>
                  <w:sz w:val="20"/>
                  <w:szCs w:val="20"/>
                  <w:lang w:eastAsia="zh-CN"/>
                </w:rPr>
                <w:t xml:space="preserve">by the DCI </w:t>
              </w:r>
            </w:ins>
            <w:ins w:id="110" w:author="Jiwon Kang (LGE)" w:date="2021-05-18T22:24:00Z">
              <w:r>
                <w:rPr>
                  <w:rFonts w:eastAsiaTheme="minorEastAsia"/>
                  <w:sz w:val="20"/>
                  <w:szCs w:val="20"/>
                  <w:lang w:eastAsia="zh-CN"/>
                </w:rPr>
                <w:t>is same as Rel-15/16</w:t>
              </w:r>
            </w:ins>
            <w:ins w:id="111" w:author="Jiwon Kang (LGE)" w:date="2021-05-18T22:25:00Z">
              <w:r>
                <w:rPr>
                  <w:rFonts w:eastAsiaTheme="minorEastAsia"/>
                  <w:sz w:val="20"/>
                  <w:szCs w:val="20"/>
                  <w:lang w:eastAsia="zh-CN"/>
                </w:rPr>
                <w:t>.</w:t>
              </w:r>
            </w:ins>
          </w:p>
          <w:p w14:paraId="68F9CFEF" w14:textId="77777777" w:rsidR="00350806" w:rsidRPr="00ED709E" w:rsidRDefault="00350806" w:rsidP="00350806">
            <w:pPr>
              <w:pStyle w:val="a3"/>
              <w:numPr>
                <w:ilvl w:val="0"/>
                <w:numId w:val="58"/>
              </w:numPr>
              <w:snapToGrid w:val="0"/>
              <w:spacing w:after="0" w:line="240" w:lineRule="auto"/>
              <w:jc w:val="both"/>
              <w:rPr>
                <w:b/>
                <w:sz w:val="20"/>
                <w:szCs w:val="20"/>
                <w:u w:val="single"/>
              </w:rPr>
            </w:pPr>
            <w:r>
              <w:rPr>
                <w:sz w:val="20"/>
                <w:szCs w:val="20"/>
              </w:rPr>
              <w:t xml:space="preserve">[Note: </w:t>
            </w:r>
            <w:r w:rsidRPr="005C04B4">
              <w:rPr>
                <w:sz w:val="20"/>
                <w:szCs w:val="20"/>
              </w:rPr>
              <w:t xml:space="preserve">The gap between the last </w:t>
            </w:r>
            <w:r w:rsidRPr="00ED709E">
              <w:rPr>
                <w:sz w:val="20"/>
                <w:szCs w:val="20"/>
              </w:rPr>
              <w:t>symbol of the beam indication DCI and that first slot shall satisfy the UE capability</w:t>
            </w:r>
            <w:r>
              <w:rPr>
                <w:sz w:val="20"/>
                <w:szCs w:val="20"/>
              </w:rPr>
              <w:t>]</w:t>
            </w:r>
          </w:p>
          <w:p w14:paraId="52AAE6F4" w14:textId="77777777" w:rsidR="00350806" w:rsidRPr="00334C28" w:rsidRDefault="00350806" w:rsidP="00350806">
            <w:pPr>
              <w:pStyle w:val="a3"/>
              <w:numPr>
                <w:ilvl w:val="0"/>
                <w:numId w:val="58"/>
              </w:numPr>
              <w:snapToGrid w:val="0"/>
              <w:spacing w:after="0" w:line="240" w:lineRule="auto"/>
              <w:jc w:val="both"/>
              <w:rPr>
                <w:b/>
                <w:sz w:val="20"/>
                <w:szCs w:val="20"/>
                <w:u w:val="single"/>
              </w:rPr>
            </w:pPr>
            <w:r w:rsidRPr="00426BDC">
              <w:rPr>
                <w:rFonts w:hint="eastAsia"/>
                <w:bCs/>
                <w:sz w:val="20"/>
                <w:szCs w:val="20"/>
                <w:lang w:eastAsia="zh-CN"/>
              </w:rPr>
              <w:t>F</w:t>
            </w:r>
            <w:r w:rsidRPr="00426BDC">
              <w:rPr>
                <w:bCs/>
                <w:sz w:val="20"/>
                <w:szCs w:val="20"/>
                <w:lang w:eastAsia="zh-CN"/>
              </w:rPr>
              <w:t xml:space="preserve">FS: </w:t>
            </w:r>
            <w:r w:rsidRPr="00426BDC">
              <w:rPr>
                <w:rFonts w:hint="eastAsia"/>
                <w:sz w:val="20"/>
                <w:szCs w:val="20"/>
                <w:lang w:eastAsia="zh-CN"/>
              </w:rPr>
              <w:t>A</w:t>
            </w:r>
            <w:r w:rsidRPr="00426BDC">
              <w:rPr>
                <w:sz w:val="20"/>
                <w:szCs w:val="20"/>
                <w:lang w:eastAsia="zh-CN"/>
              </w:rPr>
              <w:t xml:space="preserve">pplication time and </w:t>
            </w:r>
            <w:r w:rsidRPr="00426BDC">
              <w:rPr>
                <w:bCs/>
                <w:sz w:val="20"/>
                <w:szCs w:val="20"/>
                <w:lang w:eastAsia="zh-CN"/>
              </w:rPr>
              <w:t xml:space="preserve">whether additional offset is needed for the application time in case of cross carrier beam indication and </w:t>
            </w:r>
            <w:r w:rsidRPr="00426BDC">
              <w:rPr>
                <w:sz w:val="20"/>
                <w:szCs w:val="20"/>
                <w:lang w:eastAsia="zh-CN"/>
              </w:rPr>
              <w:t>common TCI state ID update across a set of configured CCs if CCs have different SCSs</w:t>
            </w:r>
            <w:r w:rsidRPr="00426BDC" w:rsidDel="00F356C9">
              <w:rPr>
                <w:bCs/>
                <w:sz w:val="20"/>
                <w:szCs w:val="20"/>
                <w:lang w:eastAsia="zh-CN"/>
              </w:rPr>
              <w:t xml:space="preserve"> </w:t>
            </w:r>
          </w:p>
          <w:p w14:paraId="016B0466"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Pr>
                <w:bCs/>
                <w:sz w:val="20"/>
                <w:szCs w:val="20"/>
                <w:lang w:eastAsia="zh-CN"/>
              </w:rPr>
              <w:t>FFS: Whether inter-cell beam switching needs higher X/Y values than intra-cell</w:t>
            </w:r>
          </w:p>
          <w:p w14:paraId="019463CC" w14:textId="77777777" w:rsidR="00350806" w:rsidRPr="00222C0F" w:rsidRDefault="00350806" w:rsidP="00350806">
            <w:pPr>
              <w:pStyle w:val="a3"/>
              <w:numPr>
                <w:ilvl w:val="0"/>
                <w:numId w:val="58"/>
              </w:numPr>
              <w:snapToGrid w:val="0"/>
              <w:spacing w:after="0" w:line="240" w:lineRule="auto"/>
              <w:jc w:val="both"/>
              <w:rPr>
                <w:b/>
                <w:sz w:val="20"/>
                <w:szCs w:val="20"/>
                <w:u w:val="single"/>
              </w:rPr>
            </w:pPr>
            <w:r w:rsidRPr="00222C0F">
              <w:rPr>
                <w:bCs/>
                <w:sz w:val="20"/>
                <w:szCs w:val="20"/>
                <w:lang w:eastAsia="zh-CN"/>
              </w:rPr>
              <w:t>FFS: Application time can be indicated dynamically, e.g., for the scenarios of cross CC, inter-cell or inter-panel</w:t>
            </w:r>
          </w:p>
          <w:p w14:paraId="102FF64D" w14:textId="2A53DD58" w:rsidR="00350806" w:rsidRPr="00350806" w:rsidRDefault="00350806" w:rsidP="00A52052">
            <w:pPr>
              <w:snapToGrid w:val="0"/>
              <w:jc w:val="both"/>
              <w:rPr>
                <w:rFonts w:eastAsia="맑은 고딕" w:hint="eastAsia"/>
                <w:sz w:val="18"/>
                <w:szCs w:val="18"/>
              </w:rPr>
            </w:pPr>
          </w:p>
        </w:tc>
      </w:tr>
    </w:tbl>
    <w:p w14:paraId="3203AE52" w14:textId="57609EBF" w:rsidR="00DE37B1" w:rsidRPr="00E32A27" w:rsidRDefault="00DE37B1">
      <w:pPr>
        <w:snapToGrid w:val="0"/>
        <w:jc w:val="both"/>
        <w:rPr>
          <w:sz w:val="20"/>
          <w:szCs w:val="20"/>
        </w:rPr>
      </w:pPr>
    </w:p>
    <w:p w14:paraId="52434459" w14:textId="77777777" w:rsidR="00DE37B1" w:rsidRDefault="00D75400" w:rsidP="00CD3B02">
      <w:pPr>
        <w:pStyle w:val="3"/>
        <w:numPr>
          <w:ilvl w:val="1"/>
          <w:numId w:val="8"/>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Opt1-2: A panel entity is referring to a new panel ID within CSI/beam reports</w:t>
            </w:r>
          </w:p>
          <w:p w14:paraId="685F69AF"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155887">
            <w:pPr>
              <w:numPr>
                <w:ilvl w:val="1"/>
                <w:numId w:val="25"/>
              </w:numPr>
              <w:snapToGrid w:val="0"/>
              <w:ind w:left="699" w:hanging="270"/>
              <w:rPr>
                <w:rFonts w:ascii="Times" w:eastAsia="바탕" w:hAnsi="Times" w:cs="Times"/>
                <w:sz w:val="18"/>
                <w:szCs w:val="18"/>
                <w:lang w:val="en-GB" w:eastAsia="x-none"/>
              </w:rPr>
            </w:pPr>
            <w:r w:rsidRPr="00CC1E3F">
              <w:rPr>
                <w:rFonts w:ascii="Times" w:eastAsia="바탕"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155887">
            <w:pPr>
              <w:numPr>
                <w:ilvl w:val="0"/>
                <w:numId w:val="25"/>
              </w:numPr>
              <w:snapToGrid w:val="0"/>
              <w:rPr>
                <w:rFonts w:ascii="Times" w:eastAsia="바탕" w:hAnsi="Times" w:cs="Times"/>
                <w:sz w:val="18"/>
                <w:szCs w:val="18"/>
                <w:lang w:val="en-GB" w:eastAsia="x-none"/>
              </w:rPr>
            </w:pPr>
            <w:r w:rsidRPr="00CC1E3F">
              <w:rPr>
                <w:rFonts w:ascii="Times" w:eastAsia="바탕"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CC25E" w14:textId="4F9352C7" w:rsidR="00041C57" w:rsidRPr="005D7BC1" w:rsidRDefault="005D7BC1" w:rsidP="005D7BC1">
            <w:pPr>
              <w:snapToGrid w:val="0"/>
              <w:rPr>
                <w:sz w:val="18"/>
                <w:szCs w:val="20"/>
              </w:rPr>
            </w:pPr>
            <w:r w:rsidRPr="005D7BC1">
              <w:rPr>
                <w:b/>
                <w:sz w:val="18"/>
                <w:szCs w:val="20"/>
              </w:rPr>
              <w:t>Opt1-1:</w:t>
            </w:r>
            <w:r>
              <w:rPr>
                <w:sz w:val="18"/>
                <w:szCs w:val="20"/>
              </w:rPr>
              <w:t xml:space="preserve"> </w:t>
            </w:r>
            <w:r w:rsidR="00C857B1">
              <w:rPr>
                <w:sz w:val="18"/>
                <w:szCs w:val="18"/>
              </w:rPr>
              <w:t>Huawei, HiSi</w:t>
            </w:r>
            <w:r w:rsidR="005D38D1">
              <w:rPr>
                <w:sz w:val="18"/>
                <w:szCs w:val="18"/>
              </w:rPr>
              <w:t>, Apple</w:t>
            </w:r>
            <w:r w:rsidR="008035F2">
              <w:rPr>
                <w:sz w:val="18"/>
                <w:szCs w:val="18"/>
              </w:rPr>
              <w:t xml:space="preserve"> (if capable)</w:t>
            </w:r>
            <w:r w:rsidR="00330003">
              <w:rPr>
                <w:sz w:val="18"/>
                <w:szCs w:val="18"/>
              </w:rPr>
              <w:t>, Sony (2</w:t>
            </w:r>
            <w:r w:rsidR="00330003" w:rsidRPr="00330003">
              <w:rPr>
                <w:sz w:val="18"/>
                <w:szCs w:val="18"/>
                <w:vertAlign w:val="superscript"/>
              </w:rPr>
              <w:t>nd</w:t>
            </w:r>
            <w:r w:rsidR="00330003">
              <w:rPr>
                <w:sz w:val="18"/>
                <w:szCs w:val="18"/>
              </w:rPr>
              <w:t xml:space="preserve"> pref)</w:t>
            </w:r>
            <w:r w:rsidR="003E1C47">
              <w:rPr>
                <w:sz w:val="18"/>
                <w:szCs w:val="18"/>
              </w:rPr>
              <w:t>, MTK</w:t>
            </w:r>
            <w:r w:rsidR="0030567C">
              <w:rPr>
                <w:sz w:val="18"/>
                <w:szCs w:val="18"/>
              </w:rPr>
              <w:t>, APT/FGI (2</w:t>
            </w:r>
            <w:r w:rsidR="0030567C" w:rsidRPr="0030567C">
              <w:rPr>
                <w:sz w:val="18"/>
                <w:szCs w:val="18"/>
                <w:vertAlign w:val="superscript"/>
              </w:rPr>
              <w:t>nd</w:t>
            </w:r>
            <w:r w:rsidR="0030567C">
              <w:rPr>
                <w:sz w:val="18"/>
                <w:szCs w:val="18"/>
              </w:rPr>
              <w:t xml:space="preserve"> preference)</w:t>
            </w:r>
          </w:p>
          <w:p w14:paraId="51247E11" w14:textId="77777777" w:rsidR="005D7BC1" w:rsidRDefault="005D7BC1" w:rsidP="005D7BC1">
            <w:pPr>
              <w:snapToGrid w:val="0"/>
              <w:rPr>
                <w:b/>
                <w:sz w:val="18"/>
                <w:szCs w:val="20"/>
              </w:rPr>
            </w:pPr>
          </w:p>
          <w:p w14:paraId="116EFB56" w14:textId="3A81226B" w:rsidR="005D7BC1" w:rsidRPr="005D7BC1" w:rsidRDefault="005D7BC1" w:rsidP="005D7BC1">
            <w:pPr>
              <w:snapToGrid w:val="0"/>
              <w:rPr>
                <w:sz w:val="18"/>
                <w:szCs w:val="20"/>
              </w:rPr>
            </w:pPr>
            <w:r>
              <w:rPr>
                <w:b/>
                <w:sz w:val="18"/>
                <w:szCs w:val="20"/>
              </w:rPr>
              <w:t>Opt1-2:</w:t>
            </w:r>
            <w:r>
              <w:rPr>
                <w:sz w:val="18"/>
                <w:szCs w:val="20"/>
              </w:rPr>
              <w:t xml:space="preserve"> </w:t>
            </w:r>
            <w:r w:rsidR="00AB3DD7">
              <w:rPr>
                <w:sz w:val="18"/>
                <w:szCs w:val="20"/>
              </w:rPr>
              <w:t xml:space="preserve">IDC, </w:t>
            </w:r>
            <w:r w:rsidR="002115F1">
              <w:rPr>
                <w:sz w:val="18"/>
                <w:szCs w:val="20"/>
              </w:rPr>
              <w:t xml:space="preserve">vivo, </w:t>
            </w:r>
            <w:r w:rsidR="00E41132">
              <w:rPr>
                <w:sz w:val="18"/>
                <w:szCs w:val="20"/>
              </w:rPr>
              <w:t xml:space="preserve">Lenovo/MoM, </w:t>
            </w:r>
            <w:r w:rsidR="00433011">
              <w:rPr>
                <w:sz w:val="18"/>
                <w:szCs w:val="20"/>
              </w:rPr>
              <w:t xml:space="preserve">Spreadtrum, </w:t>
            </w:r>
            <w:r w:rsidR="001F6B71">
              <w:rPr>
                <w:sz w:val="18"/>
                <w:szCs w:val="20"/>
              </w:rPr>
              <w:t xml:space="preserve">CMCC, </w:t>
            </w:r>
            <w:r w:rsidR="00F74815">
              <w:rPr>
                <w:sz w:val="18"/>
                <w:szCs w:val="20"/>
              </w:rPr>
              <w:t>Samsung (resource set ID), ZTE (global ID)</w:t>
            </w:r>
            <w:r w:rsidR="00424D1F">
              <w:rPr>
                <w:sz w:val="18"/>
                <w:szCs w:val="20"/>
              </w:rPr>
              <w:t xml:space="preserve">, </w:t>
            </w:r>
            <w:r w:rsidR="00C857B1">
              <w:rPr>
                <w:sz w:val="18"/>
                <w:szCs w:val="18"/>
              </w:rPr>
              <w:t>Huawei, HiSi</w:t>
            </w:r>
            <w:r w:rsidR="00330003">
              <w:rPr>
                <w:sz w:val="18"/>
                <w:szCs w:val="18"/>
              </w:rPr>
              <w:t>, Sony</w:t>
            </w:r>
            <w:r w:rsidR="004E6D02">
              <w:rPr>
                <w:sz w:val="18"/>
                <w:szCs w:val="18"/>
              </w:rPr>
              <w:t>, Fraunhofer IIS/HHI</w:t>
            </w:r>
            <w:r w:rsidR="005374D0">
              <w:rPr>
                <w:sz w:val="18"/>
                <w:szCs w:val="18"/>
              </w:rPr>
              <w:t>, Xiaomi</w:t>
            </w:r>
            <w:r w:rsidR="007B6543">
              <w:rPr>
                <w:sz w:val="18"/>
                <w:szCs w:val="18"/>
              </w:rPr>
              <w:t xml:space="preserve">, </w:t>
            </w:r>
            <w:r w:rsidR="007B6543">
              <w:rPr>
                <w:sz w:val="18"/>
              </w:rPr>
              <w:t>AT&amp;T, NTT Docomo, LGE</w:t>
            </w:r>
            <w:r w:rsidR="00330003">
              <w:rPr>
                <w:sz w:val="18"/>
                <w:szCs w:val="18"/>
              </w:rPr>
              <w:t xml:space="preserve"> </w:t>
            </w:r>
          </w:p>
          <w:p w14:paraId="2277E90C" w14:textId="77777777" w:rsidR="005D7BC1" w:rsidRDefault="005D7BC1" w:rsidP="005D7BC1">
            <w:pPr>
              <w:snapToGrid w:val="0"/>
              <w:rPr>
                <w:b/>
                <w:sz w:val="18"/>
                <w:szCs w:val="20"/>
              </w:rPr>
            </w:pPr>
          </w:p>
          <w:p w14:paraId="7DBD14EF" w14:textId="1C6A7173" w:rsidR="005D7BC1" w:rsidRPr="005D7BC1" w:rsidRDefault="005D7BC1" w:rsidP="005D7BC1">
            <w:pPr>
              <w:snapToGrid w:val="0"/>
              <w:rPr>
                <w:sz w:val="18"/>
                <w:szCs w:val="20"/>
              </w:rPr>
            </w:pPr>
            <w:r>
              <w:rPr>
                <w:b/>
                <w:sz w:val="18"/>
                <w:szCs w:val="20"/>
              </w:rPr>
              <w:t>Opt1-3:</w:t>
            </w:r>
            <w:r>
              <w:rPr>
                <w:sz w:val="18"/>
                <w:szCs w:val="20"/>
              </w:rPr>
              <w:t xml:space="preserve"> </w:t>
            </w:r>
            <w:r w:rsidR="00265B6A">
              <w:rPr>
                <w:sz w:val="18"/>
                <w:szCs w:val="20"/>
              </w:rPr>
              <w:t>CATT</w:t>
            </w:r>
            <w:r w:rsidR="004412EC">
              <w:rPr>
                <w:sz w:val="18"/>
                <w:szCs w:val="20"/>
              </w:rPr>
              <w:t>, OPPO</w:t>
            </w:r>
            <w:r w:rsidR="00D71892">
              <w:rPr>
                <w:sz w:val="18"/>
                <w:szCs w:val="20"/>
              </w:rPr>
              <w:t>, Ericsson</w:t>
            </w:r>
            <w:r w:rsidR="005D38D1">
              <w:rPr>
                <w:sz w:val="18"/>
                <w:szCs w:val="20"/>
              </w:rPr>
              <w:t>, Apple</w:t>
            </w:r>
            <w:r w:rsidR="000A2425">
              <w:rPr>
                <w:sz w:val="18"/>
                <w:szCs w:val="20"/>
              </w:rPr>
              <w:t>, APT</w:t>
            </w:r>
            <w:r w:rsidR="00956BFB">
              <w:rPr>
                <w:sz w:val="18"/>
                <w:szCs w:val="20"/>
              </w:rPr>
              <w:t>/FGI (1</w:t>
            </w:r>
            <w:r w:rsidR="00956BFB" w:rsidRPr="00956BFB">
              <w:rPr>
                <w:sz w:val="18"/>
                <w:szCs w:val="20"/>
                <w:vertAlign w:val="superscript"/>
              </w:rPr>
              <w:t>st</w:t>
            </w:r>
            <w:r w:rsidR="00956BFB">
              <w:rPr>
                <w:sz w:val="18"/>
                <w:szCs w:val="20"/>
              </w:rPr>
              <w:t xml:space="preserve"> preference)</w:t>
            </w:r>
            <w:r w:rsidR="0005076D">
              <w:rPr>
                <w:sz w:val="18"/>
                <w:szCs w:val="20"/>
              </w:rPr>
              <w:t>, Intel</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맑은 고딕"/>
                <w:bCs/>
                <w:sz w:val="18"/>
                <w:szCs w:val="18"/>
                <w:lang w:eastAsia="en-US"/>
              </w:rPr>
              <w:t>W</w:t>
            </w:r>
            <w:r w:rsidRPr="00CC1E3F">
              <w:rPr>
                <w:rFonts w:eastAsia="맑은 고딕"/>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3801" w14:textId="01932C98" w:rsidR="00F74815" w:rsidRDefault="00F74815" w:rsidP="00F74815">
            <w:pPr>
              <w:snapToGrid w:val="0"/>
              <w:rPr>
                <w:sz w:val="18"/>
                <w:szCs w:val="20"/>
              </w:rPr>
            </w:pPr>
            <w:r w:rsidRPr="00795A1D">
              <w:rPr>
                <w:b/>
                <w:sz w:val="18"/>
                <w:szCs w:val="20"/>
              </w:rPr>
              <w:t>Yes</w:t>
            </w:r>
            <w:r>
              <w:rPr>
                <w:sz w:val="18"/>
                <w:szCs w:val="20"/>
              </w:rPr>
              <w:t>: ZTE, Samsung</w:t>
            </w:r>
            <w:r w:rsidR="00265B6A">
              <w:rPr>
                <w:sz w:val="18"/>
                <w:szCs w:val="20"/>
              </w:rPr>
              <w:t>, CATT</w:t>
            </w:r>
            <w:r w:rsidR="00A468C4">
              <w:rPr>
                <w:sz w:val="18"/>
                <w:szCs w:val="20"/>
              </w:rPr>
              <w:t>, OPPO</w:t>
            </w:r>
            <w:r w:rsidR="00DC354B">
              <w:rPr>
                <w:sz w:val="18"/>
                <w:szCs w:val="20"/>
              </w:rPr>
              <w:t xml:space="preserve"> (different sets have different number of ports)</w:t>
            </w:r>
            <w:r w:rsidR="00A538E3">
              <w:rPr>
                <w:sz w:val="18"/>
                <w:szCs w:val="20"/>
              </w:rPr>
              <w:t>, Qualcomm</w:t>
            </w:r>
            <w:r w:rsidR="002B737C">
              <w:rPr>
                <w:sz w:val="18"/>
                <w:szCs w:val="20"/>
              </w:rPr>
              <w:t xml:space="preserve">, </w:t>
            </w:r>
            <w:r w:rsidR="002B737C">
              <w:rPr>
                <w:sz w:val="18"/>
              </w:rPr>
              <w:t>NTT Docomo, LGE</w:t>
            </w:r>
            <w:r w:rsidR="005D09B0">
              <w:rPr>
                <w:sz w:val="18"/>
              </w:rPr>
              <w:t>, MTK</w:t>
            </w:r>
            <w:r w:rsidR="00A538E3">
              <w:rPr>
                <w:sz w:val="18"/>
                <w:szCs w:val="20"/>
              </w:rPr>
              <w:t xml:space="preserve"> </w:t>
            </w:r>
          </w:p>
          <w:p w14:paraId="42444219" w14:textId="77777777" w:rsidR="00F74815" w:rsidRDefault="00F74815" w:rsidP="00F74815">
            <w:pPr>
              <w:snapToGrid w:val="0"/>
              <w:rPr>
                <w:sz w:val="18"/>
                <w:szCs w:val="20"/>
              </w:rPr>
            </w:pPr>
          </w:p>
          <w:p w14:paraId="475BA1A4" w14:textId="429F6B83" w:rsidR="00795A1D" w:rsidRPr="00412929" w:rsidRDefault="00F74815" w:rsidP="0036356C">
            <w:pPr>
              <w:snapToGrid w:val="0"/>
              <w:rPr>
                <w:sz w:val="18"/>
                <w:szCs w:val="20"/>
              </w:rPr>
            </w:pPr>
            <w:r w:rsidRPr="00795A1D">
              <w:rPr>
                <w:b/>
                <w:sz w:val="18"/>
                <w:szCs w:val="20"/>
              </w:rPr>
              <w:t>No</w:t>
            </w:r>
            <w:r>
              <w:rPr>
                <w:sz w:val="18"/>
                <w:szCs w:val="20"/>
              </w:rPr>
              <w:t>:</w:t>
            </w:r>
            <w:r w:rsidR="0036356C">
              <w:rPr>
                <w:sz w:val="18"/>
                <w:szCs w:val="20"/>
              </w:rPr>
              <w:t xml:space="preserve"> vivo</w:t>
            </w:r>
            <w:r w:rsidR="001D568D">
              <w:rPr>
                <w:sz w:val="18"/>
                <w:szCs w:val="20"/>
              </w:rPr>
              <w:t xml:space="preserve">, </w:t>
            </w:r>
            <w:r w:rsidR="0036356C">
              <w:rPr>
                <w:sz w:val="18"/>
                <w:szCs w:val="20"/>
              </w:rPr>
              <w:t>APT</w:t>
            </w:r>
            <w:r w:rsidR="00D14739">
              <w:rPr>
                <w:sz w:val="18"/>
                <w:szCs w:val="20"/>
              </w:rPr>
              <w:t>/FGI</w:t>
            </w:r>
            <w:r w:rsidR="0005076D">
              <w:rPr>
                <w:sz w:val="18"/>
                <w:szCs w:val="20"/>
              </w:rPr>
              <w:t>, Intel</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맑은 고딕"/>
                <w:bCs/>
                <w:sz w:val="18"/>
                <w:szCs w:val="18"/>
                <w:lang w:eastAsia="en-US"/>
              </w:rPr>
            </w:pPr>
            <w:r w:rsidRPr="00CC1E3F">
              <w:rPr>
                <w:rFonts w:eastAsia="맑은 고딕"/>
                <w:bCs/>
                <w:sz w:val="18"/>
                <w:szCs w:val="18"/>
                <w:lang w:eastAsia="en-US"/>
              </w:rPr>
              <w:t>W</w:t>
            </w:r>
            <w:r w:rsidRPr="00CC1E3F">
              <w:rPr>
                <w:rFonts w:eastAsia="맑은 고딕"/>
                <w:bCs/>
                <w:sz w:val="18"/>
                <w:szCs w:val="18"/>
                <w:lang w:val="en-GB" w:eastAsia="en-US"/>
              </w:rPr>
              <w:t xml:space="preserve">hether to support </w:t>
            </w:r>
            <w:r>
              <w:rPr>
                <w:rFonts w:eastAsia="맑은 고딕"/>
                <w:bCs/>
                <w:sz w:val="18"/>
                <w:szCs w:val="18"/>
                <w:lang w:val="en-GB" w:eastAsia="en-US"/>
              </w:rPr>
              <w:t>N</w:t>
            </w:r>
            <w:r w:rsidRPr="00CC1E3F">
              <w:rPr>
                <w:rFonts w:eastAsia="맑은 고딕"/>
                <w:bCs/>
                <w:sz w:val="18"/>
                <w:szCs w:val="18"/>
                <w:lang w:val="en-GB" w:eastAsia="en-US"/>
              </w:rPr>
              <w:t>CB-based SRS resource</w:t>
            </w:r>
            <w:r>
              <w:rPr>
                <w:rFonts w:eastAsia="맑은 고딕"/>
                <w:bCs/>
                <w:sz w:val="18"/>
                <w:szCs w:val="18"/>
                <w:lang w:val="en-GB" w:eastAsia="en-US"/>
              </w:rPr>
              <w:t xml:space="preserve"> set</w:t>
            </w:r>
            <w:r w:rsidRPr="00CC1E3F">
              <w:rPr>
                <w:rFonts w:eastAsia="맑은 고딕"/>
                <w:bCs/>
                <w:sz w:val="18"/>
                <w:szCs w:val="18"/>
                <w:lang w:val="en-GB" w:eastAsia="en-US"/>
              </w:rPr>
              <w:t xml:space="preserve">s with different numbers of </w:t>
            </w:r>
            <w:r>
              <w:rPr>
                <w:rFonts w:eastAsia="맑은 고딕"/>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42BF6" w14:textId="73E04AB4" w:rsidR="00F74815" w:rsidRDefault="00F74815" w:rsidP="00F74815">
            <w:pPr>
              <w:snapToGrid w:val="0"/>
              <w:rPr>
                <w:sz w:val="18"/>
                <w:szCs w:val="20"/>
              </w:rPr>
            </w:pPr>
            <w:r w:rsidRPr="00795A1D">
              <w:rPr>
                <w:b/>
                <w:sz w:val="18"/>
                <w:szCs w:val="20"/>
              </w:rPr>
              <w:t>Yes</w:t>
            </w:r>
            <w:r>
              <w:rPr>
                <w:sz w:val="18"/>
                <w:szCs w:val="20"/>
              </w:rPr>
              <w:t>:</w:t>
            </w:r>
            <w:r w:rsidR="005C2E58">
              <w:rPr>
                <w:sz w:val="18"/>
                <w:szCs w:val="20"/>
              </w:rPr>
              <w:t xml:space="preserve"> ZTE, Samsung</w:t>
            </w:r>
            <w:r w:rsidR="00711D95">
              <w:rPr>
                <w:sz w:val="18"/>
                <w:szCs w:val="20"/>
              </w:rPr>
              <w:t>, CATT</w:t>
            </w:r>
          </w:p>
          <w:p w14:paraId="5C5728CC" w14:textId="77777777" w:rsidR="00F74815" w:rsidRDefault="00F74815" w:rsidP="00F74815">
            <w:pPr>
              <w:snapToGrid w:val="0"/>
              <w:rPr>
                <w:sz w:val="18"/>
                <w:szCs w:val="20"/>
              </w:rPr>
            </w:pPr>
          </w:p>
          <w:p w14:paraId="09B71BE6" w14:textId="16C50F4D" w:rsidR="00F74815" w:rsidRPr="00795A1D" w:rsidRDefault="00F74815" w:rsidP="00F74815">
            <w:pPr>
              <w:snapToGrid w:val="0"/>
              <w:rPr>
                <w:b/>
                <w:sz w:val="18"/>
                <w:szCs w:val="20"/>
              </w:rPr>
            </w:pPr>
            <w:r w:rsidRPr="00795A1D">
              <w:rPr>
                <w:b/>
                <w:sz w:val="18"/>
                <w:szCs w:val="20"/>
              </w:rPr>
              <w:t>No</w:t>
            </w:r>
            <w:r>
              <w:rPr>
                <w:sz w:val="18"/>
                <w:szCs w:val="20"/>
              </w:rPr>
              <w:t>:</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CB6CA" w14:textId="62455D10" w:rsidR="00D647D5" w:rsidRDefault="00AB3DD7" w:rsidP="00412929">
            <w:pPr>
              <w:snapToGrid w:val="0"/>
              <w:rPr>
                <w:sz w:val="18"/>
              </w:rPr>
            </w:pPr>
            <w:r w:rsidRPr="00BD39FE">
              <w:rPr>
                <w:b/>
                <w:sz w:val="18"/>
              </w:rPr>
              <w:t>Yes</w:t>
            </w:r>
            <w:r>
              <w:rPr>
                <w:sz w:val="18"/>
              </w:rPr>
              <w:t>: IDC</w:t>
            </w:r>
            <w:r w:rsidR="0094514A">
              <w:rPr>
                <w:sz w:val="18"/>
              </w:rPr>
              <w:t xml:space="preserve"> (TCI state group indication + gNB confirmation)</w:t>
            </w:r>
            <w:r w:rsidR="00A24374">
              <w:rPr>
                <w:sz w:val="18"/>
              </w:rPr>
              <w:t>, vivo (TCI state update)</w:t>
            </w:r>
            <w:r w:rsidR="005F19F4">
              <w:rPr>
                <w:sz w:val="18"/>
              </w:rPr>
              <w:t xml:space="preserve">, </w:t>
            </w:r>
            <w:r w:rsidR="00C857B1">
              <w:rPr>
                <w:sz w:val="18"/>
                <w:szCs w:val="18"/>
              </w:rPr>
              <w:t>Huawei, HiSi</w:t>
            </w:r>
            <w:r w:rsidR="005F19F4">
              <w:rPr>
                <w:sz w:val="18"/>
                <w:szCs w:val="18"/>
              </w:rPr>
              <w:t xml:space="preserve"> (handshake)</w:t>
            </w:r>
            <w:r w:rsidR="0020657A">
              <w:rPr>
                <w:sz w:val="18"/>
                <w:szCs w:val="18"/>
              </w:rPr>
              <w:t>, Qualcomm (handshake)</w:t>
            </w:r>
            <w:r w:rsidR="005D27F9">
              <w:rPr>
                <w:sz w:val="18"/>
                <w:szCs w:val="18"/>
              </w:rPr>
              <w:t>, Fraunhofer IIS/HHI</w:t>
            </w:r>
            <w:r w:rsidR="007A6F9C">
              <w:rPr>
                <w:sz w:val="18"/>
                <w:szCs w:val="18"/>
              </w:rPr>
              <w:t xml:space="preserve"> , Xiaomi( only NW-initiated panel selection)</w:t>
            </w:r>
          </w:p>
          <w:p w14:paraId="57EC89B9" w14:textId="77777777" w:rsidR="00AB3DD7" w:rsidRDefault="00AB3DD7" w:rsidP="00412929">
            <w:pPr>
              <w:snapToGrid w:val="0"/>
              <w:rPr>
                <w:sz w:val="18"/>
              </w:rPr>
            </w:pPr>
          </w:p>
          <w:p w14:paraId="58C980EE" w14:textId="7D69B1B1" w:rsidR="00AB3DD7" w:rsidRPr="00412929" w:rsidRDefault="00AB3DD7" w:rsidP="00412929">
            <w:pPr>
              <w:snapToGrid w:val="0"/>
              <w:rPr>
                <w:sz w:val="18"/>
              </w:rPr>
            </w:pPr>
            <w:r w:rsidRPr="00BD39FE">
              <w:rPr>
                <w:b/>
                <w:sz w:val="18"/>
              </w:rPr>
              <w:t>No</w:t>
            </w:r>
            <w:r>
              <w:rPr>
                <w:sz w:val="18"/>
              </w:rPr>
              <w:t xml:space="preserve">: </w:t>
            </w:r>
            <w:r w:rsidR="000879B2">
              <w:rPr>
                <w:sz w:val="18"/>
              </w:rPr>
              <w:t>Spreadtrum</w:t>
            </w:r>
            <w:r w:rsidR="00412D4E">
              <w:rPr>
                <w:sz w:val="18"/>
              </w:rPr>
              <w:t>, Sony</w:t>
            </w:r>
            <w:r w:rsidR="00242FAE">
              <w:rPr>
                <w:sz w:val="18"/>
              </w:rPr>
              <w:t>, Xiaomi</w:t>
            </w:r>
            <w:r w:rsidR="007A6F9C">
              <w:rPr>
                <w:sz w:val="18"/>
              </w:rPr>
              <w:t>(not support NW-initiated panel activation)</w:t>
            </w:r>
            <w:r w:rsidR="00DC354B">
              <w:rPr>
                <w:sz w:val="18"/>
              </w:rPr>
              <w:t>, OPPO</w:t>
            </w:r>
            <w:r w:rsidR="00711D95">
              <w:rPr>
                <w:sz w:val="18"/>
              </w:rPr>
              <w:t>, CATT</w:t>
            </w:r>
            <w:r w:rsidR="00412D4E">
              <w:rPr>
                <w:sz w:val="18"/>
              </w:rPr>
              <w:t xml:space="preserve"> </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B3CC744" w14:textId="42E966E9" w:rsidR="00DE25B8" w:rsidRDefault="005374D0" w:rsidP="004E20ED">
      <w:pPr>
        <w:pStyle w:val="a3"/>
        <w:numPr>
          <w:ilvl w:val="0"/>
          <w:numId w:val="26"/>
        </w:numPr>
        <w:snapToGrid w:val="0"/>
        <w:spacing w:after="0" w:line="240" w:lineRule="auto"/>
        <w:jc w:val="both"/>
        <w:rPr>
          <w:sz w:val="20"/>
          <w:szCs w:val="20"/>
        </w:rPr>
      </w:pPr>
      <w:r>
        <w:rPr>
          <w:sz w:val="20"/>
          <w:szCs w:val="20"/>
        </w:rPr>
        <w:lastRenderedPageBreak/>
        <w:t xml:space="preserve">(4.1) Opt1-2 represents the </w:t>
      </w:r>
      <w:r w:rsidR="008537C0">
        <w:rPr>
          <w:sz w:val="20"/>
          <w:szCs w:val="20"/>
        </w:rPr>
        <w:t>super-</w:t>
      </w:r>
      <w:r>
        <w:rPr>
          <w:sz w:val="20"/>
          <w:szCs w:val="20"/>
        </w:rPr>
        <w:t xml:space="preserve">majority view </w:t>
      </w:r>
    </w:p>
    <w:p w14:paraId="0F1DD8A2" w14:textId="020FE0D2" w:rsidR="00D73880" w:rsidRDefault="00D73880" w:rsidP="004E20ED">
      <w:pPr>
        <w:pStyle w:val="a3"/>
        <w:numPr>
          <w:ilvl w:val="0"/>
          <w:numId w:val="26"/>
        </w:numPr>
        <w:snapToGrid w:val="0"/>
        <w:spacing w:after="0" w:line="240" w:lineRule="auto"/>
        <w:jc w:val="both"/>
        <w:rPr>
          <w:sz w:val="20"/>
          <w:szCs w:val="20"/>
        </w:rPr>
      </w:pPr>
      <w:r>
        <w:rPr>
          <w:sz w:val="20"/>
          <w:szCs w:val="20"/>
        </w:rPr>
        <w:t>(4.2) The additional support for having different # ports for SRS resources represents the majority view</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A2F390D" w14:textId="6116AF00" w:rsidR="008537C0" w:rsidRPr="001F149E" w:rsidRDefault="00D75400" w:rsidP="001F149E">
      <w:pPr>
        <w:snapToGrid w:val="0"/>
        <w:rPr>
          <w:sz w:val="20"/>
          <w:szCs w:val="20"/>
        </w:rPr>
      </w:pPr>
      <w:r w:rsidRPr="001159DC">
        <w:rPr>
          <w:b/>
          <w:sz w:val="20"/>
          <w:szCs w:val="20"/>
          <w:u w:val="single"/>
        </w:rPr>
        <w:t>Proposal 4.1</w:t>
      </w:r>
      <w:r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4058D0">
        <w:rPr>
          <w:sz w:val="20"/>
          <w:szCs w:val="20"/>
        </w:rPr>
        <w:t>at least one</w:t>
      </w:r>
      <w:r w:rsidR="008537C0" w:rsidRPr="001159DC">
        <w:rPr>
          <w:rFonts w:eastAsia="바탕"/>
          <w:sz w:val="20"/>
          <w:szCs w:val="20"/>
          <w:lang w:val="en-GB" w:eastAsia="x-none"/>
        </w:rPr>
        <w:t xml:space="preserve"> panel entity is </w:t>
      </w:r>
      <w:r w:rsidR="008537C0" w:rsidRPr="001F149E">
        <w:rPr>
          <w:rFonts w:eastAsia="바탕"/>
          <w:sz w:val="20"/>
          <w:szCs w:val="20"/>
          <w:lang w:val="en-GB" w:eastAsia="x-none"/>
        </w:rPr>
        <w:t xml:space="preserve">referring to a panel ID within </w:t>
      </w:r>
      <w:r w:rsidR="004058D0" w:rsidRPr="001F149E">
        <w:rPr>
          <w:rFonts w:eastAsia="바탕"/>
          <w:sz w:val="20"/>
          <w:szCs w:val="20"/>
          <w:lang w:val="en-GB" w:eastAsia="x-none"/>
        </w:rPr>
        <w:t xml:space="preserve">a </w:t>
      </w:r>
      <w:r w:rsidR="008537C0" w:rsidRPr="001F149E">
        <w:rPr>
          <w:rFonts w:eastAsia="바탕"/>
          <w:sz w:val="20"/>
          <w:szCs w:val="20"/>
          <w:lang w:val="en-GB" w:eastAsia="x-none"/>
        </w:rPr>
        <w:t>CSI/beam report</w:t>
      </w:r>
      <w:r w:rsidR="004058D0" w:rsidRPr="001F149E">
        <w:rPr>
          <w:rFonts w:eastAsia="바탕"/>
          <w:sz w:val="20"/>
          <w:szCs w:val="20"/>
          <w:lang w:val="en-GB" w:eastAsia="x-none"/>
        </w:rPr>
        <w:t>ing instance</w:t>
      </w:r>
    </w:p>
    <w:p w14:paraId="3B26500A" w14:textId="3E4480FF"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47D96E1E" w14:textId="651582FD"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7B62509B" w14:textId="054F0146" w:rsidR="004058D0" w:rsidRPr="001F149E" w:rsidRDefault="004058D0" w:rsidP="001F149E">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BB571A"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A panel active state either DL reception only or both DL reception and UL transmission</w:t>
      </w:r>
    </w:p>
    <w:p w14:paraId="7F093F9B" w14:textId="77777777" w:rsidR="004058D0" w:rsidRPr="001F149E" w:rsidRDefault="004058D0" w:rsidP="001F149E">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25B73D80" w14:textId="42F09A58"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panel ID </w:t>
      </w:r>
    </w:p>
    <w:p w14:paraId="146F283A" w14:textId="235DF97D" w:rsidR="008537C0" w:rsidRPr="001F149E" w:rsidRDefault="008537C0" w:rsidP="001F149E">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Note: The association between the panel ID and the panel entity is determined by the UE</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3C9186E0" w14:textId="00B6B6AB" w:rsidR="00555681" w:rsidRPr="001159DC" w:rsidRDefault="00D73880" w:rsidP="008537C0">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004058D0">
        <w:rPr>
          <w:sz w:val="20"/>
          <w:szCs w:val="20"/>
        </w:rPr>
        <w:t xml:space="preserve">two </w:t>
      </w:r>
      <w:r w:rsidRPr="00D73880">
        <w:rPr>
          <w:rFonts w:eastAsia="맑은 고딕"/>
          <w:bCs/>
          <w:sz w:val="20"/>
          <w:szCs w:val="20"/>
          <w:lang w:val="en-GB" w:eastAsia="en-US"/>
        </w:rPr>
        <w:t>SRS resource</w:t>
      </w:r>
      <w:del w:id="112" w:author="Eko Onggosanusi" w:date="2021-05-17T23:40:00Z">
        <w:r w:rsidR="004058D0" w:rsidDel="00954380">
          <w:rPr>
            <w:rFonts w:eastAsia="맑은 고딕"/>
            <w:bCs/>
            <w:sz w:val="20"/>
            <w:szCs w:val="20"/>
            <w:lang w:val="en-GB" w:eastAsia="en-US"/>
          </w:rPr>
          <w:delText xml:space="preserve"> set</w:delText>
        </w:r>
      </w:del>
      <w:r w:rsidRPr="00D73880">
        <w:rPr>
          <w:rFonts w:eastAsia="맑은 고딕"/>
          <w:bCs/>
          <w:sz w:val="20"/>
          <w:szCs w:val="20"/>
          <w:lang w:val="en-GB" w:eastAsia="en-US"/>
        </w:rPr>
        <w:t>s</w:t>
      </w:r>
      <w:ins w:id="113" w:author="Eko Onggosanusi" w:date="2021-05-17T23:41:00Z">
        <w:r w:rsidR="00B72D3A">
          <w:rPr>
            <w:rFonts w:eastAsia="맑은 고딕"/>
            <w:bCs/>
            <w:sz w:val="20"/>
            <w:szCs w:val="20"/>
            <w:lang w:val="en-GB" w:eastAsia="en-US"/>
          </w:rPr>
          <w:t xml:space="preserve"> in one SRS resource set</w:t>
        </w:r>
      </w:ins>
      <w:r w:rsidRPr="00D73880">
        <w:rPr>
          <w:rFonts w:eastAsia="맑은 고딕"/>
          <w:bCs/>
          <w:sz w:val="20"/>
          <w:szCs w:val="20"/>
          <w:lang w:val="en-GB" w:eastAsia="en-US"/>
        </w:rPr>
        <w:t xml:space="preserve"> having different numbers of ports</w:t>
      </w:r>
      <w:r w:rsidR="00B9493F">
        <w:rPr>
          <w:rFonts w:eastAsia="맑은 고딕"/>
          <w:bCs/>
          <w:sz w:val="20"/>
          <w:szCs w:val="20"/>
          <w:lang w:val="en-GB" w:eastAsia="en-US"/>
        </w:rPr>
        <w:t xml:space="preserve"> </w:t>
      </w:r>
      <w:del w:id="114" w:author="Eko Onggosanusi" w:date="2021-05-17T23:40:00Z">
        <w:r w:rsidR="00B9493F" w:rsidDel="00954380">
          <w:rPr>
            <w:rFonts w:eastAsia="맑은 고딕"/>
            <w:bCs/>
            <w:sz w:val="20"/>
            <w:szCs w:val="20"/>
            <w:lang w:val="en-GB" w:eastAsia="en-US"/>
          </w:rPr>
          <w:delText>per resource</w:delText>
        </w:r>
        <w:r w:rsidRPr="00D73880" w:rsidDel="00954380">
          <w:rPr>
            <w:rFonts w:eastAsia="맑은 고딕"/>
            <w:bCs/>
            <w:sz w:val="20"/>
            <w:szCs w:val="20"/>
            <w:lang w:val="en-GB" w:eastAsia="en-US"/>
          </w:rPr>
          <w:delText xml:space="preserve"> </w:delText>
        </w:r>
      </w:del>
      <w:r w:rsidRPr="00D73880">
        <w:rPr>
          <w:rFonts w:eastAsia="맑은 고딕"/>
          <w:bCs/>
          <w:sz w:val="20"/>
          <w:szCs w:val="20"/>
          <w:lang w:val="en-GB" w:eastAsia="en-US"/>
        </w:rPr>
        <w:t>for codebook-based UL transmission</w:t>
      </w: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0D27C301" w:rsidR="000B7DE2" w:rsidRPr="003A323A" w:rsidRDefault="003A323A">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8F9F7" w14:textId="77777777" w:rsidR="003A323A" w:rsidRDefault="003A323A">
            <w:pPr>
              <w:snapToGrid w:val="0"/>
              <w:rPr>
                <w:rFonts w:eastAsia="맑은 고딕"/>
                <w:sz w:val="18"/>
                <w:szCs w:val="18"/>
              </w:rPr>
            </w:pPr>
          </w:p>
          <w:p w14:paraId="4F20CD74" w14:textId="77777777" w:rsidR="000B7DE2" w:rsidRDefault="003A323A">
            <w:pPr>
              <w:snapToGrid w:val="0"/>
              <w:rPr>
                <w:rFonts w:eastAsia="맑은 고딕"/>
                <w:sz w:val="18"/>
                <w:szCs w:val="18"/>
              </w:rPr>
            </w:pPr>
            <w:r>
              <w:rPr>
                <w:rFonts w:eastAsia="맑은 고딕" w:hint="eastAsia"/>
                <w:sz w:val="18"/>
                <w:szCs w:val="18"/>
              </w:rPr>
              <w:t>P</w:t>
            </w:r>
            <w:r>
              <w:rPr>
                <w:rFonts w:eastAsia="맑은 고딕"/>
                <w:sz w:val="18"/>
                <w:szCs w:val="18"/>
              </w:rPr>
              <w:t>roposal 4.2: Support. Can we clarify that SRS resources within the same resource set can have different number of ports?</w:t>
            </w:r>
          </w:p>
          <w:p w14:paraId="61068FDA" w14:textId="7812CAF9" w:rsidR="003A323A" w:rsidRPr="001159DC" w:rsidRDefault="003A323A" w:rsidP="003A323A">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D73880">
              <w:rPr>
                <w:rFonts w:eastAsia="맑은 고딕"/>
                <w:bCs/>
                <w:sz w:val="20"/>
                <w:szCs w:val="20"/>
                <w:lang w:val="en-GB" w:eastAsia="en-US"/>
              </w:rPr>
              <w:t>SRS resources</w:t>
            </w:r>
            <w:r>
              <w:rPr>
                <w:rFonts w:eastAsia="맑은 고딕"/>
                <w:bCs/>
                <w:sz w:val="20"/>
                <w:szCs w:val="20"/>
                <w:lang w:val="en-GB" w:eastAsia="en-US"/>
              </w:rPr>
              <w:t xml:space="preserve"> </w:t>
            </w:r>
            <w:r w:rsidRPr="00D73880">
              <w:rPr>
                <w:rFonts w:eastAsia="맑은 고딕"/>
                <w:bCs/>
                <w:sz w:val="20"/>
                <w:szCs w:val="20"/>
                <w:lang w:val="en-GB" w:eastAsia="en-US"/>
              </w:rPr>
              <w:t xml:space="preserve">having different numbers of ports </w:t>
            </w:r>
            <w:r>
              <w:rPr>
                <w:rFonts w:eastAsia="맑은 고딕"/>
                <w:bCs/>
                <w:color w:val="FF0000"/>
                <w:sz w:val="20"/>
                <w:szCs w:val="20"/>
                <w:lang w:val="en-GB" w:eastAsia="en-US"/>
              </w:rPr>
              <w:t>within the same resource set</w:t>
            </w:r>
            <w:r w:rsidRPr="00D73880">
              <w:rPr>
                <w:rFonts w:eastAsia="맑은 고딕"/>
                <w:bCs/>
                <w:sz w:val="20"/>
                <w:szCs w:val="20"/>
                <w:lang w:val="en-GB" w:eastAsia="en-US"/>
              </w:rPr>
              <w:t xml:space="preserve"> for codebook-based UL transmission</w:t>
            </w:r>
          </w:p>
          <w:p w14:paraId="262AA4F2" w14:textId="72EAD51E" w:rsidR="003A323A" w:rsidRPr="003A323A" w:rsidRDefault="009A254E" w:rsidP="00F13A77">
            <w:pPr>
              <w:snapToGrid w:val="0"/>
              <w:rPr>
                <w:rFonts w:eastAsia="맑은 고딕"/>
                <w:sz w:val="18"/>
                <w:szCs w:val="18"/>
                <w:lang w:val="en-GB"/>
              </w:rPr>
            </w:pPr>
            <w:r>
              <w:rPr>
                <w:rFonts w:eastAsia="맑은 고딕"/>
                <w:sz w:val="18"/>
                <w:szCs w:val="18"/>
                <w:lang w:val="en-GB"/>
              </w:rPr>
              <w:t>[Mod:</w:t>
            </w:r>
            <w:r w:rsidR="00F13A77">
              <w:rPr>
                <w:rFonts w:eastAsia="맑은 고딕"/>
                <w:sz w:val="18"/>
                <w:szCs w:val="18"/>
                <w:lang w:val="en-GB"/>
              </w:rPr>
              <w:t xml:space="preserve"> please check revised version which may address your comments</w:t>
            </w:r>
            <w:r>
              <w:rPr>
                <w:rFonts w:eastAsia="맑은 고딕"/>
                <w:sz w:val="18"/>
                <w:szCs w:val="18"/>
                <w:lang w:val="en-GB"/>
              </w:rPr>
              <w:t>]</w:t>
            </w: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1ECC8BDB" w:rsidR="000B7DE2" w:rsidRDefault="0058472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7E99B" w14:textId="75BE5306" w:rsidR="000B7DE2" w:rsidRDefault="0058472D">
            <w:pPr>
              <w:snapToGrid w:val="0"/>
              <w:rPr>
                <w:rFonts w:eastAsia="SimSun"/>
                <w:sz w:val="18"/>
                <w:szCs w:val="18"/>
                <w:lang w:eastAsia="zh-CN"/>
              </w:rPr>
            </w:pPr>
            <w:r>
              <w:rPr>
                <w:rFonts w:eastAsia="SimSun"/>
                <w:sz w:val="18"/>
                <w:szCs w:val="18"/>
                <w:lang w:eastAsia="zh-CN"/>
              </w:rPr>
              <w:t>For Proposal 4.1</w:t>
            </w:r>
            <w:r w:rsidR="00394F5A">
              <w:rPr>
                <w:rFonts w:eastAsia="SimSun"/>
                <w:sz w:val="18"/>
                <w:szCs w:val="18"/>
                <w:lang w:eastAsia="zh-CN"/>
              </w:rPr>
              <w:t>: Suggest to add the following FFS</w:t>
            </w:r>
          </w:p>
          <w:p w14:paraId="7FAE5448" w14:textId="77777777" w:rsidR="0058472D" w:rsidRDefault="0058472D" w:rsidP="00394F5A">
            <w:pPr>
              <w:snapToGrid w:val="0"/>
              <w:rPr>
                <w:rFonts w:eastAsia="SimSun"/>
                <w:sz w:val="18"/>
                <w:szCs w:val="18"/>
                <w:lang w:eastAsia="zh-CN"/>
              </w:rPr>
            </w:pPr>
          </w:p>
          <w:p w14:paraId="1962BF66" w14:textId="36A22075" w:rsidR="00394F5A" w:rsidRPr="00FA5270" w:rsidRDefault="00394F5A" w:rsidP="00394F5A">
            <w:pPr>
              <w:snapToGrid w:val="0"/>
              <w:rPr>
                <w:rFonts w:eastAsia="SimSun"/>
                <w:color w:val="FF0000"/>
                <w:sz w:val="18"/>
                <w:szCs w:val="18"/>
                <w:lang w:eastAsia="zh-CN"/>
              </w:rPr>
            </w:pPr>
            <w:r w:rsidRPr="00FA5270">
              <w:rPr>
                <w:rFonts w:eastAsia="SimSun"/>
                <w:color w:val="FF0000"/>
                <w:sz w:val="18"/>
                <w:szCs w:val="18"/>
                <w:lang w:eastAsia="zh-CN"/>
              </w:rPr>
              <w:t>FFS: Details for reporting the new panel ID</w:t>
            </w:r>
            <w:r>
              <w:rPr>
                <w:rFonts w:eastAsia="SimSun"/>
                <w:color w:val="FF0000"/>
                <w:sz w:val="18"/>
                <w:szCs w:val="18"/>
                <w:lang w:eastAsia="zh-CN"/>
              </w:rPr>
              <w:t xml:space="preserve"> within CSI/beam reports</w:t>
            </w:r>
            <w:r w:rsidRPr="00FA5270">
              <w:rPr>
                <w:rFonts w:eastAsia="SimSun"/>
                <w:color w:val="FF0000"/>
                <w:sz w:val="18"/>
                <w:szCs w:val="18"/>
                <w:lang w:eastAsia="zh-CN"/>
              </w:rPr>
              <w:t>.</w:t>
            </w:r>
          </w:p>
          <w:p w14:paraId="722A96FB" w14:textId="77777777" w:rsidR="00394F5A" w:rsidRDefault="00394F5A" w:rsidP="00394F5A">
            <w:pPr>
              <w:snapToGrid w:val="0"/>
              <w:rPr>
                <w:rFonts w:eastAsia="SimSun"/>
                <w:sz w:val="18"/>
                <w:szCs w:val="18"/>
                <w:lang w:eastAsia="zh-CN"/>
              </w:rPr>
            </w:pPr>
          </w:p>
          <w:p w14:paraId="18215A23" w14:textId="4CE045AE" w:rsidR="00394F5A" w:rsidRDefault="00394F5A" w:rsidP="00394F5A">
            <w:pPr>
              <w:snapToGrid w:val="0"/>
              <w:rPr>
                <w:rFonts w:eastAsia="SimSun"/>
                <w:sz w:val="18"/>
                <w:szCs w:val="18"/>
                <w:lang w:eastAsia="zh-CN"/>
              </w:rPr>
            </w:pPr>
            <w:r>
              <w:rPr>
                <w:rFonts w:eastAsia="SimSun"/>
                <w:sz w:val="18"/>
                <w:szCs w:val="18"/>
                <w:lang w:eastAsia="zh-CN"/>
              </w:rPr>
              <w:t>For Proposal 4.2: Support</w:t>
            </w:r>
          </w:p>
          <w:p w14:paraId="08AA2059" w14:textId="35572D8A" w:rsidR="00394F5A" w:rsidRDefault="009A254E">
            <w:pPr>
              <w:snapToGrid w:val="0"/>
              <w:rPr>
                <w:rFonts w:eastAsia="SimSun"/>
                <w:sz w:val="18"/>
                <w:szCs w:val="18"/>
                <w:lang w:eastAsia="zh-CN"/>
              </w:rPr>
            </w:pPr>
            <w:r>
              <w:rPr>
                <w:rFonts w:eastAsia="SimSun"/>
                <w:sz w:val="18"/>
                <w:szCs w:val="18"/>
                <w:lang w:eastAsia="zh-CN"/>
              </w:rPr>
              <w:t>[Mod: done]</w:t>
            </w: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FCAFF34" w:rsidR="002316B2" w:rsidRDefault="00440FC7">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FCDF9" w14:textId="77777777" w:rsidR="002316B2" w:rsidRDefault="00440FC7">
            <w:pPr>
              <w:snapToGrid w:val="0"/>
              <w:rPr>
                <w:rFonts w:eastAsia="SimSun"/>
                <w:sz w:val="18"/>
                <w:szCs w:val="18"/>
                <w:lang w:eastAsia="zh-CN"/>
              </w:rPr>
            </w:pPr>
            <w:r>
              <w:rPr>
                <w:rFonts w:eastAsia="SimSun"/>
                <w:sz w:val="18"/>
                <w:szCs w:val="18"/>
                <w:lang w:eastAsia="zh-CN"/>
              </w:rPr>
              <w:t>Do not support proposal 4.1 and 4.2.</w:t>
            </w:r>
          </w:p>
          <w:p w14:paraId="269AC7C6" w14:textId="77777777" w:rsidR="00440FC7" w:rsidRDefault="00440FC7">
            <w:pPr>
              <w:snapToGrid w:val="0"/>
              <w:rPr>
                <w:rFonts w:eastAsia="SimSun"/>
                <w:sz w:val="18"/>
                <w:szCs w:val="18"/>
                <w:lang w:eastAsia="zh-CN"/>
              </w:rPr>
            </w:pPr>
          </w:p>
          <w:p w14:paraId="752C21BE" w14:textId="3BFBE242" w:rsidR="00440FC7" w:rsidRDefault="00440FC7">
            <w:pPr>
              <w:snapToGrid w:val="0"/>
              <w:rPr>
                <w:rFonts w:eastAsia="SimSun"/>
                <w:sz w:val="18"/>
                <w:szCs w:val="18"/>
                <w:lang w:eastAsia="zh-CN"/>
              </w:rPr>
            </w:pPr>
            <w:r>
              <w:rPr>
                <w:rFonts w:eastAsia="SimSun"/>
                <w:sz w:val="18"/>
                <w:szCs w:val="18"/>
                <w:lang w:eastAsia="zh-CN"/>
              </w:rPr>
              <w:t>Proposal 4.1 and 4.2 prohibits flexibility for UE to change panel at any time.</w:t>
            </w:r>
          </w:p>
          <w:p w14:paraId="71224EB9" w14:textId="4923DA10" w:rsidR="00440FC7" w:rsidRDefault="00440FC7">
            <w:pPr>
              <w:snapToGrid w:val="0"/>
              <w:rPr>
                <w:rFonts w:eastAsia="SimSun"/>
                <w:sz w:val="18"/>
                <w:szCs w:val="18"/>
                <w:lang w:eastAsia="zh-CN"/>
              </w:rPr>
            </w:pPr>
            <w:r>
              <w:rPr>
                <w:rFonts w:eastAsia="SimSun"/>
                <w:sz w:val="18"/>
                <w:szCs w:val="18"/>
                <w:lang w:eastAsia="zh-CN"/>
              </w:rPr>
              <w:t xml:space="preserve"> </w:t>
            </w: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4CFEEC25" w:rsidR="000B7DE2" w:rsidRDefault="00554D03">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8AA9" w14:textId="77777777" w:rsidR="00554D03" w:rsidRDefault="00554D03" w:rsidP="00554D03">
            <w:pPr>
              <w:snapToGrid w:val="0"/>
              <w:rPr>
                <w:rFonts w:eastAsia="SimSun"/>
                <w:sz w:val="18"/>
                <w:szCs w:val="18"/>
                <w:lang w:eastAsia="zh-CN"/>
              </w:rPr>
            </w:pPr>
            <w:r>
              <w:rPr>
                <w:rFonts w:eastAsia="SimSun"/>
                <w:sz w:val="18"/>
                <w:szCs w:val="18"/>
                <w:lang w:eastAsia="zh-CN"/>
              </w:rPr>
              <w:t>Proposal 4.1: Support</w:t>
            </w:r>
          </w:p>
          <w:p w14:paraId="62FA506E" w14:textId="77777777" w:rsidR="00554D03" w:rsidRDefault="00554D03" w:rsidP="00554D03">
            <w:pPr>
              <w:snapToGrid w:val="0"/>
              <w:rPr>
                <w:rFonts w:eastAsia="SimSun"/>
                <w:sz w:val="18"/>
                <w:szCs w:val="18"/>
                <w:lang w:eastAsia="zh-CN"/>
              </w:rPr>
            </w:pPr>
          </w:p>
          <w:p w14:paraId="13881C20" w14:textId="37EC8066" w:rsidR="00BB3C8F" w:rsidRPr="00BB3C8F" w:rsidRDefault="00554D03" w:rsidP="00554D03">
            <w:pPr>
              <w:snapToGrid w:val="0"/>
              <w:rPr>
                <w:rFonts w:eastAsia="SimSun"/>
                <w:sz w:val="18"/>
                <w:szCs w:val="18"/>
                <w:lang w:eastAsia="zh-CN"/>
              </w:rPr>
            </w:pPr>
            <w:r>
              <w:rPr>
                <w:rFonts w:eastAsia="SimSun"/>
                <w:sz w:val="18"/>
                <w:szCs w:val="18"/>
                <w:lang w:eastAsia="zh-CN"/>
              </w:rPr>
              <w:t>Proposal 4.2: Support</w:t>
            </w: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1B5ADA11" w:rsidR="001F4B4E" w:rsidRDefault="00F31415" w:rsidP="001F4B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B7FF" w14:textId="609D240F" w:rsidR="00F31415" w:rsidRDefault="00F31415" w:rsidP="00A3327B">
            <w:pPr>
              <w:snapToGrid w:val="0"/>
              <w:rPr>
                <w:rFonts w:eastAsia="SimSun"/>
                <w:sz w:val="18"/>
                <w:szCs w:val="18"/>
                <w:lang w:eastAsia="zh-CN"/>
              </w:rPr>
            </w:pPr>
            <w:r>
              <w:rPr>
                <w:sz w:val="18"/>
                <w:szCs w:val="18"/>
                <w:lang w:eastAsia="zh-CN"/>
              </w:rPr>
              <w:t xml:space="preserve">P4.1: We have concern on </w:t>
            </w:r>
            <w:r w:rsidRPr="00CC1E3F">
              <w:rPr>
                <w:rFonts w:ascii="Times" w:eastAsia="바탕" w:hAnsi="Times" w:cs="Times"/>
                <w:sz w:val="18"/>
                <w:szCs w:val="18"/>
                <w:lang w:val="en-GB" w:eastAsia="x-none"/>
              </w:rPr>
              <w:t>Opt1-2</w:t>
            </w:r>
            <w:r>
              <w:rPr>
                <w:rFonts w:ascii="Times" w:eastAsia="바탕" w:hAnsi="Times" w:cs="Times"/>
                <w:sz w:val="18"/>
                <w:szCs w:val="18"/>
                <w:lang w:val="en-GB" w:eastAsia="x-none"/>
              </w:rPr>
              <w:t xml:space="preserve">. For Opt1-2, if </w:t>
            </w:r>
            <w:r w:rsidRPr="00CC1E3F">
              <w:rPr>
                <w:rFonts w:ascii="Times" w:eastAsia="바탕" w:hAnsi="Times" w:cs="Times"/>
                <w:sz w:val="18"/>
                <w:szCs w:val="18"/>
                <w:lang w:val="en-GB" w:eastAsia="x-none"/>
              </w:rPr>
              <w:t>a new panel ID</w:t>
            </w:r>
            <w:r>
              <w:rPr>
                <w:rFonts w:ascii="Times" w:eastAsia="바탕" w:hAnsi="Times" w:cs="Times"/>
                <w:sz w:val="18"/>
                <w:szCs w:val="18"/>
                <w:lang w:val="en-GB" w:eastAsia="x-none"/>
              </w:rPr>
              <w:t xml:space="preserve"> is associated with </w:t>
            </w:r>
            <w:r w:rsidRPr="00910DBA">
              <w:rPr>
                <w:rFonts w:ascii="Times" w:eastAsia="바탕" w:hAnsi="Times" w:cs="Times" w:hint="eastAsia"/>
                <w:sz w:val="18"/>
                <w:szCs w:val="18"/>
                <w:lang w:val="en-GB" w:eastAsia="x-none"/>
              </w:rPr>
              <w:t xml:space="preserve">a beam </w:t>
            </w:r>
            <w:r>
              <w:rPr>
                <w:rFonts w:ascii="Times" w:eastAsia="바탕" w:hAnsi="Times" w:cs="Times"/>
                <w:sz w:val="18"/>
                <w:szCs w:val="18"/>
                <w:lang w:val="en-GB" w:eastAsia="x-none"/>
              </w:rPr>
              <w:t>reporting, which means UE can only initiate one UE panel for that beam reporting. If NW would like to check the link qualities from multiple UE panels, multiple beam reports with different IDs have to be configured. We fail to see why separate report</w:t>
            </w:r>
            <w:r w:rsidRPr="0025001B">
              <w:rPr>
                <w:rFonts w:ascii="Times" w:eastAsia="바탕" w:hAnsi="Times" w:cs="Times" w:hint="eastAsia"/>
                <w:sz w:val="18"/>
                <w:szCs w:val="18"/>
                <w:lang w:val="en-GB" w:eastAsia="x-none"/>
              </w:rPr>
              <w:t xml:space="preserve">s </w:t>
            </w:r>
            <w:r>
              <w:rPr>
                <w:rFonts w:ascii="Times" w:eastAsia="바탕" w:hAnsi="Times" w:cs="Times"/>
                <w:sz w:val="18"/>
                <w:szCs w:val="18"/>
                <w:lang w:val="en-GB" w:eastAsia="x-none"/>
              </w:rPr>
              <w:t xml:space="preserve">are needed for each UE panel. Furthermore, if multiple CSI/beam reports with different IDs are configured to UE, UE is required to initiate multiple UE panels, which is not aligned with the spirit of “UE-initiated” panel activation and election. In our opinion, </w:t>
            </w:r>
            <w:r w:rsidRPr="002F785D">
              <w:rPr>
                <w:rFonts w:ascii="Times" w:eastAsia="바탕" w:hAnsi="Times" w:cs="Times" w:hint="eastAsia"/>
                <w:sz w:val="18"/>
                <w:szCs w:val="18"/>
                <w:lang w:val="en-GB" w:eastAsia="x-none"/>
              </w:rPr>
              <w:t>f</w:t>
            </w:r>
            <w:r>
              <w:rPr>
                <w:rFonts w:ascii="Times" w:eastAsia="바탕" w:hAnsi="Times" w:cs="Times"/>
                <w:sz w:val="18"/>
                <w:szCs w:val="18"/>
                <w:lang w:val="en-GB" w:eastAsia="x-none"/>
              </w:rPr>
              <w:t>or Opt1-1, only one beam report is needed since SSBRSs/CRIs can correspond to one or multiple UE panels, and UE can decide to activate how many UE panels.</w:t>
            </w:r>
          </w:p>
          <w:p w14:paraId="32D997B1" w14:textId="77777777" w:rsidR="00F31415" w:rsidRDefault="00F31415" w:rsidP="00A3327B">
            <w:pPr>
              <w:snapToGrid w:val="0"/>
              <w:rPr>
                <w:rFonts w:eastAsia="SimSun"/>
                <w:sz w:val="18"/>
                <w:szCs w:val="18"/>
                <w:lang w:eastAsia="zh-CN"/>
              </w:rPr>
            </w:pPr>
          </w:p>
          <w:p w14:paraId="399FED49" w14:textId="171C19CC" w:rsidR="0094070B" w:rsidRDefault="00954A19" w:rsidP="00A3327B">
            <w:pPr>
              <w:snapToGrid w:val="0"/>
              <w:rPr>
                <w:rFonts w:eastAsia="SimSun"/>
                <w:sz w:val="18"/>
                <w:szCs w:val="18"/>
                <w:lang w:eastAsia="zh-CN"/>
              </w:rPr>
            </w:pPr>
            <w:r>
              <w:rPr>
                <w:rFonts w:eastAsia="SimSun"/>
                <w:sz w:val="18"/>
                <w:szCs w:val="18"/>
                <w:lang w:eastAsia="zh-CN"/>
              </w:rPr>
              <w:t>T</w:t>
            </w:r>
            <w:r w:rsidR="0094070B" w:rsidRPr="00BD0F1F">
              <w:rPr>
                <w:rFonts w:eastAsia="SimSun"/>
                <w:sz w:val="18"/>
                <w:szCs w:val="18"/>
                <w:lang w:eastAsia="zh-CN"/>
              </w:rPr>
              <w:t xml:space="preserve">o address the </w:t>
            </w:r>
            <w:r w:rsidR="00F31415">
              <w:rPr>
                <w:rFonts w:eastAsia="SimSun"/>
                <w:sz w:val="18"/>
                <w:szCs w:val="18"/>
                <w:lang w:eastAsia="zh-CN"/>
              </w:rPr>
              <w:t>comments</w:t>
            </w:r>
            <w:r w:rsidR="0094070B" w:rsidRPr="00BD0F1F">
              <w:rPr>
                <w:rFonts w:eastAsia="SimSun"/>
                <w:sz w:val="18"/>
                <w:szCs w:val="18"/>
                <w:lang w:eastAsia="zh-CN"/>
              </w:rPr>
              <w:t xml:space="preserve"> from Apple, Qu</w:t>
            </w:r>
            <w:r w:rsidR="00BD0F1F">
              <w:rPr>
                <w:rFonts w:eastAsia="SimSun" w:hint="eastAsia"/>
                <w:sz w:val="18"/>
                <w:szCs w:val="18"/>
                <w:lang w:eastAsia="zh-CN"/>
              </w:rPr>
              <w:t xml:space="preserve">alcomm and </w:t>
            </w:r>
            <w:r>
              <w:rPr>
                <w:rFonts w:eastAsia="SimSun"/>
                <w:sz w:val="18"/>
                <w:szCs w:val="18"/>
                <w:lang w:eastAsia="zh-CN"/>
              </w:rPr>
              <w:t>MediaTek</w:t>
            </w:r>
            <w:r w:rsidR="00BD0F1F">
              <w:rPr>
                <w:rFonts w:eastAsia="SimSun" w:hint="eastAsia"/>
                <w:sz w:val="18"/>
                <w:szCs w:val="18"/>
                <w:lang w:eastAsia="zh-CN"/>
              </w:rPr>
              <w:t>, suggest the following changes to the proposal:</w:t>
            </w:r>
          </w:p>
          <w:p w14:paraId="6FA2A56F" w14:textId="16A75F19" w:rsidR="00BD0F1F" w:rsidRDefault="00BD0F1F" w:rsidP="005A6A29">
            <w:pPr>
              <w:pStyle w:val="a3"/>
              <w:numPr>
                <w:ilvl w:val="0"/>
                <w:numId w:val="56"/>
              </w:numPr>
              <w:snapToGrid w:val="0"/>
              <w:spacing w:after="0"/>
              <w:rPr>
                <w:sz w:val="18"/>
                <w:szCs w:val="18"/>
                <w:lang w:eastAsia="zh-CN"/>
              </w:rPr>
            </w:pPr>
            <w:r w:rsidRPr="00BD0F1F">
              <w:rPr>
                <w:sz w:val="18"/>
                <w:szCs w:val="18"/>
                <w:lang w:eastAsia="zh-CN"/>
              </w:rPr>
              <w:t>Allow</w:t>
            </w:r>
            <w:r>
              <w:rPr>
                <w:sz w:val="18"/>
                <w:szCs w:val="18"/>
                <w:lang w:eastAsia="zh-CN"/>
              </w:rPr>
              <w:t xml:space="preserve"> UE to determine </w:t>
            </w:r>
            <w:r w:rsidRPr="00BD0F1F">
              <w:rPr>
                <w:sz w:val="18"/>
                <w:szCs w:val="18"/>
                <w:lang w:eastAsia="zh-CN"/>
              </w:rPr>
              <w:t>new panel ID</w:t>
            </w:r>
            <w:r>
              <w:rPr>
                <w:sz w:val="18"/>
                <w:szCs w:val="18"/>
                <w:lang w:eastAsia="zh-CN"/>
              </w:rPr>
              <w:t xml:space="preserve"> and inform to NW per </w:t>
            </w:r>
            <w:r w:rsidRPr="00BD0F1F">
              <w:rPr>
                <w:sz w:val="18"/>
                <w:szCs w:val="18"/>
                <w:lang w:eastAsia="zh-CN"/>
              </w:rPr>
              <w:t>reporting instance</w:t>
            </w:r>
            <w:r w:rsidR="005A6A29">
              <w:rPr>
                <w:sz w:val="18"/>
                <w:szCs w:val="18"/>
                <w:lang w:eastAsia="zh-CN"/>
              </w:rPr>
              <w:t xml:space="preserve">. UE can change the panel across different </w:t>
            </w:r>
            <w:r w:rsidR="005A6A29" w:rsidRPr="005A6A29">
              <w:rPr>
                <w:sz w:val="18"/>
                <w:szCs w:val="18"/>
                <w:lang w:eastAsia="zh-CN"/>
              </w:rPr>
              <w:t>reporting instance</w:t>
            </w:r>
            <w:r w:rsidR="005A6A29">
              <w:rPr>
                <w:sz w:val="18"/>
                <w:szCs w:val="18"/>
                <w:lang w:eastAsia="zh-CN"/>
              </w:rPr>
              <w:t xml:space="preserve">s. </w:t>
            </w:r>
            <w:r w:rsidR="005A6A29" w:rsidRPr="005A6A29">
              <w:rPr>
                <w:sz w:val="18"/>
                <w:szCs w:val="18"/>
                <w:lang w:eastAsia="zh-CN"/>
              </w:rPr>
              <w:t>Details for reporting the new panel ID(s) within a CSI/beam reporting instance</w:t>
            </w:r>
            <w:r w:rsidR="005A6A29">
              <w:rPr>
                <w:sz w:val="18"/>
                <w:szCs w:val="18"/>
                <w:lang w:eastAsia="zh-CN"/>
              </w:rPr>
              <w:t xml:space="preserve"> can be further discussed, as suggested by Qualcomm.</w:t>
            </w:r>
          </w:p>
          <w:p w14:paraId="4FD7AA6D" w14:textId="5EF23B66" w:rsidR="00BD0F1F" w:rsidRDefault="005A6A29" w:rsidP="005A6A29">
            <w:pPr>
              <w:pStyle w:val="a3"/>
              <w:numPr>
                <w:ilvl w:val="0"/>
                <w:numId w:val="56"/>
              </w:numPr>
              <w:snapToGrid w:val="0"/>
              <w:spacing w:after="0"/>
              <w:rPr>
                <w:sz w:val="18"/>
                <w:szCs w:val="18"/>
                <w:lang w:eastAsia="zh-CN"/>
              </w:rPr>
            </w:pPr>
            <w:r>
              <w:rPr>
                <w:sz w:val="18"/>
                <w:szCs w:val="18"/>
                <w:lang w:eastAsia="zh-CN"/>
              </w:rPr>
              <w:t>Allow one</w:t>
            </w:r>
            <w:r w:rsidR="00954A19" w:rsidRPr="00954A19">
              <w:rPr>
                <w:rFonts w:hint="eastAsia"/>
                <w:sz w:val="18"/>
                <w:szCs w:val="18"/>
                <w:lang w:eastAsia="zh-CN"/>
              </w:rPr>
              <w:t xml:space="preserve"> </w:t>
            </w:r>
            <w:r w:rsidR="00954A19" w:rsidRPr="00954A19">
              <w:rPr>
                <w:sz w:val="18"/>
                <w:szCs w:val="18"/>
                <w:lang w:eastAsia="zh-CN"/>
              </w:rPr>
              <w:t>or more</w:t>
            </w:r>
            <w:r>
              <w:rPr>
                <w:sz w:val="18"/>
                <w:szCs w:val="18"/>
                <w:lang w:eastAsia="zh-CN"/>
              </w:rPr>
              <w:t xml:space="preserve"> </w:t>
            </w:r>
            <w:r w:rsidRPr="005A6A29">
              <w:rPr>
                <w:sz w:val="18"/>
                <w:szCs w:val="18"/>
                <w:lang w:eastAsia="zh-CN"/>
              </w:rPr>
              <w:t xml:space="preserve">activated </w:t>
            </w:r>
            <w:r>
              <w:rPr>
                <w:sz w:val="18"/>
                <w:szCs w:val="18"/>
                <w:lang w:eastAsia="zh-CN"/>
              </w:rPr>
              <w:t xml:space="preserve">panels </w:t>
            </w:r>
            <w:r w:rsidRPr="005A6A29">
              <w:rPr>
                <w:rFonts w:hint="eastAsia"/>
                <w:sz w:val="18"/>
                <w:szCs w:val="18"/>
                <w:lang w:eastAsia="zh-CN"/>
              </w:rPr>
              <w:t>per</w:t>
            </w:r>
            <w:r w:rsidRPr="005A6A29">
              <w:rPr>
                <w:sz w:val="18"/>
                <w:szCs w:val="18"/>
                <w:lang w:eastAsia="zh-CN"/>
              </w:rPr>
              <w:t xml:space="preserve"> reporting instance</w:t>
            </w:r>
            <w:r>
              <w:rPr>
                <w:sz w:val="18"/>
                <w:szCs w:val="18"/>
                <w:lang w:eastAsia="zh-CN"/>
              </w:rPr>
              <w:t>, instead of only one.</w:t>
            </w:r>
            <w:r>
              <w:rPr>
                <w:rFonts w:ascii="PMingLiU" w:eastAsia="PMingLiU" w:hAnsi="PMingLiU" w:hint="eastAsia"/>
                <w:sz w:val="18"/>
                <w:szCs w:val="18"/>
                <w:lang w:eastAsia="zh-TW"/>
              </w:rPr>
              <w:t xml:space="preserve"> </w:t>
            </w:r>
            <w:r>
              <w:rPr>
                <w:sz w:val="18"/>
                <w:szCs w:val="18"/>
                <w:lang w:eastAsia="zh-CN"/>
              </w:rPr>
              <w:t xml:space="preserve"> </w:t>
            </w:r>
          </w:p>
          <w:p w14:paraId="18FE6E8B" w14:textId="7AA36149" w:rsidR="005A6A29" w:rsidRPr="00954A19" w:rsidRDefault="005A6A29" w:rsidP="00954A19">
            <w:pPr>
              <w:pStyle w:val="a3"/>
              <w:numPr>
                <w:ilvl w:val="0"/>
                <w:numId w:val="56"/>
              </w:numPr>
              <w:rPr>
                <w:sz w:val="18"/>
                <w:szCs w:val="18"/>
                <w:lang w:eastAsia="zh-CN"/>
              </w:rPr>
            </w:pPr>
            <w:r w:rsidRPr="005A6A29">
              <w:rPr>
                <w:sz w:val="18"/>
                <w:szCs w:val="18"/>
                <w:lang w:eastAsia="zh-CN"/>
              </w:rPr>
              <w:t xml:space="preserve">Clarify what information is </w:t>
            </w:r>
            <w:r>
              <w:rPr>
                <w:sz w:val="18"/>
                <w:szCs w:val="18"/>
                <w:lang w:eastAsia="zh-CN"/>
              </w:rPr>
              <w:t>conveyed by new panel ID in this proposal</w:t>
            </w:r>
            <w:r w:rsidR="00954A19">
              <w:rPr>
                <w:rFonts w:eastAsia="PMingLiU" w:hint="eastAsia"/>
                <w:sz w:val="18"/>
                <w:szCs w:val="18"/>
                <w:lang w:eastAsia="zh-TW"/>
              </w:rPr>
              <w:t xml:space="preserve">. </w:t>
            </w:r>
            <w:r>
              <w:rPr>
                <w:rFonts w:eastAsia="PMingLiU"/>
                <w:sz w:val="18"/>
                <w:szCs w:val="18"/>
                <w:lang w:eastAsia="zh-TW"/>
              </w:rPr>
              <w:t xml:space="preserve">If no information is conveyed by </w:t>
            </w:r>
            <w:r w:rsidRPr="005A6A29">
              <w:rPr>
                <w:rFonts w:eastAsia="PMingLiU"/>
                <w:sz w:val="18"/>
                <w:szCs w:val="18"/>
                <w:lang w:eastAsia="zh-TW"/>
              </w:rPr>
              <w:t>new panel ID</w:t>
            </w:r>
            <w:r w:rsidR="00734B42">
              <w:rPr>
                <w:rFonts w:eastAsia="PMingLiU"/>
                <w:sz w:val="18"/>
                <w:szCs w:val="18"/>
                <w:lang w:eastAsia="zh-TW"/>
              </w:rPr>
              <w:t>,</w:t>
            </w:r>
            <w:r>
              <w:rPr>
                <w:rFonts w:eastAsia="PMingLiU"/>
                <w:sz w:val="18"/>
                <w:szCs w:val="18"/>
                <w:lang w:eastAsia="zh-TW"/>
              </w:rPr>
              <w:t xml:space="preserve"> the need to introduce such ID in specification</w:t>
            </w:r>
            <w:r w:rsidR="00734B42">
              <w:rPr>
                <w:rFonts w:eastAsia="PMingLiU"/>
                <w:sz w:val="18"/>
                <w:szCs w:val="18"/>
                <w:lang w:eastAsia="zh-TW"/>
              </w:rPr>
              <w:t xml:space="preserve"> is unclear</w:t>
            </w:r>
            <w:r>
              <w:rPr>
                <w:rFonts w:eastAsia="PMingLiU"/>
                <w:sz w:val="18"/>
                <w:szCs w:val="18"/>
                <w:lang w:eastAsia="zh-TW"/>
              </w:rPr>
              <w:t>.</w:t>
            </w:r>
            <w:r w:rsidR="00954A19">
              <w:rPr>
                <w:rFonts w:eastAsia="PMingLiU"/>
                <w:sz w:val="18"/>
                <w:szCs w:val="18"/>
                <w:lang w:eastAsia="zh-TW"/>
              </w:rPr>
              <w:t xml:space="preserve"> </w:t>
            </w:r>
            <w:r w:rsidR="00954A19" w:rsidRPr="00954A19">
              <w:rPr>
                <w:rFonts w:eastAsia="PMingLiU"/>
                <w:sz w:val="18"/>
                <w:szCs w:val="18"/>
                <w:lang w:eastAsia="zh-TW"/>
              </w:rPr>
              <w:t xml:space="preserve">At least we see a panel active </w:t>
            </w:r>
            <w:r w:rsidR="00954A19" w:rsidRPr="00954A19">
              <w:rPr>
                <w:rFonts w:eastAsia="PMingLiU"/>
                <w:sz w:val="18"/>
                <w:szCs w:val="18"/>
                <w:lang w:eastAsia="zh-TW"/>
              </w:rPr>
              <w:lastRenderedPageBreak/>
              <w:t>state should be supported for the case if UL panel(s) are not the same set of DL panel(s), as agreed in previous RAN1 meeting.</w:t>
            </w:r>
            <w:r w:rsidR="00734B42">
              <w:rPr>
                <w:rFonts w:eastAsia="PMingLiU"/>
                <w:sz w:val="18"/>
                <w:szCs w:val="18"/>
                <w:lang w:eastAsia="zh-TW"/>
              </w:rPr>
              <w:t xml:space="preserve"> Other information is not precluded.</w:t>
            </w:r>
          </w:p>
          <w:p w14:paraId="475EEB00" w14:textId="77777777" w:rsidR="0094070B" w:rsidRDefault="0094070B" w:rsidP="00A3327B">
            <w:pPr>
              <w:snapToGrid w:val="0"/>
              <w:rPr>
                <w:b/>
                <w:sz w:val="20"/>
                <w:szCs w:val="20"/>
                <w:u w:val="single"/>
              </w:rPr>
            </w:pPr>
          </w:p>
          <w:p w14:paraId="71827CA9" w14:textId="5DEF41C7" w:rsidR="00A3327B" w:rsidRPr="001159DC" w:rsidRDefault="00A3327B" w:rsidP="00A3327B">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 xml:space="preserve">at least </w:t>
            </w:r>
            <w:r w:rsidR="005A6A29">
              <w:rPr>
                <w:rFonts w:eastAsia="바탕"/>
                <w:sz w:val="20"/>
                <w:szCs w:val="20"/>
                <w:lang w:val="en-GB" w:eastAsia="x-none"/>
              </w:rPr>
              <w:t>one</w:t>
            </w:r>
            <w:r w:rsidR="005A6A29" w:rsidRPr="001159DC">
              <w:rPr>
                <w:rFonts w:eastAsia="바탕"/>
                <w:sz w:val="20"/>
                <w:szCs w:val="20"/>
                <w:lang w:val="en-GB" w:eastAsia="x-none"/>
              </w:rPr>
              <w:t xml:space="preserve"> </w:t>
            </w:r>
            <w:r w:rsidRPr="001159DC">
              <w:rPr>
                <w:rFonts w:eastAsia="바탕"/>
                <w:sz w:val="20"/>
                <w:szCs w:val="20"/>
                <w:lang w:val="en-GB" w:eastAsia="x-none"/>
              </w:rPr>
              <w:t>panel entity is referring to a new panel ID within</w:t>
            </w:r>
            <w:r w:rsidR="0094070B" w:rsidRPr="0094070B">
              <w:rPr>
                <w:rFonts w:eastAsia="바탕" w:hint="eastAsia"/>
                <w:sz w:val="20"/>
                <w:szCs w:val="20"/>
                <w:lang w:val="en-GB" w:eastAsia="x-none"/>
              </w:rPr>
              <w:t xml:space="preserve"> a</w:t>
            </w:r>
            <w:r w:rsidRPr="001159DC">
              <w:rPr>
                <w:rFonts w:eastAsia="바탕"/>
                <w:sz w:val="20"/>
                <w:szCs w:val="20"/>
                <w:lang w:val="en-GB" w:eastAsia="x-none"/>
              </w:rPr>
              <w:t xml:space="preserve"> CSI/beam </w:t>
            </w:r>
            <w:r w:rsidR="0094070B" w:rsidRPr="001159DC">
              <w:rPr>
                <w:rFonts w:eastAsia="바탕"/>
                <w:sz w:val="20"/>
                <w:szCs w:val="20"/>
                <w:lang w:val="en-GB" w:eastAsia="x-none"/>
              </w:rPr>
              <w:t>report</w:t>
            </w:r>
            <w:r w:rsidR="0094070B">
              <w:rPr>
                <w:rFonts w:eastAsia="바탕"/>
                <w:sz w:val="20"/>
                <w:szCs w:val="20"/>
                <w:lang w:val="en-GB" w:eastAsia="x-none"/>
              </w:rPr>
              <w:t>ing instance</w:t>
            </w:r>
          </w:p>
          <w:p w14:paraId="211EF9EC" w14:textId="30DC4675" w:rsidR="00A3327B" w:rsidRDefault="00A3327B" w:rsidP="00954A19">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 xml:space="preserve">The </w:t>
            </w:r>
            <w:r w:rsidRPr="00A3327B">
              <w:rPr>
                <w:rFonts w:eastAsiaTheme="minorEastAsia"/>
                <w:sz w:val="20"/>
                <w:szCs w:val="20"/>
                <w:lang w:eastAsia="ko-KR"/>
              </w:rPr>
              <w:t>new panel ID</w:t>
            </w:r>
            <w:r>
              <w:rPr>
                <w:rFonts w:eastAsiaTheme="minorEastAsia"/>
                <w:sz w:val="20"/>
                <w:szCs w:val="20"/>
                <w:lang w:eastAsia="ko-KR"/>
              </w:rPr>
              <w:t xml:space="preserve">(s) </w:t>
            </w:r>
            <w:r w:rsidRPr="00A3327B">
              <w:rPr>
                <w:rFonts w:eastAsiaTheme="minorEastAsia"/>
                <w:sz w:val="20"/>
                <w:szCs w:val="20"/>
                <w:lang w:eastAsia="ko-KR"/>
              </w:rPr>
              <w:t>within CSI/beam</w:t>
            </w:r>
            <w:r w:rsidR="00954A19">
              <w:rPr>
                <w:rFonts w:eastAsiaTheme="minorEastAsia"/>
                <w:sz w:val="20"/>
                <w:szCs w:val="20"/>
                <w:lang w:eastAsia="ko-KR"/>
              </w:rPr>
              <w:t xml:space="preserve"> </w:t>
            </w:r>
            <w:r w:rsidR="00954A19" w:rsidRPr="00954A19">
              <w:rPr>
                <w:rFonts w:eastAsiaTheme="minorEastAsia"/>
                <w:sz w:val="20"/>
                <w:szCs w:val="20"/>
                <w:lang w:eastAsia="ko-KR"/>
              </w:rPr>
              <w:t>reporting</w:t>
            </w:r>
            <w:r w:rsidRPr="00A3327B">
              <w:rPr>
                <w:rFonts w:eastAsiaTheme="minorEastAsia"/>
                <w:sz w:val="20"/>
                <w:szCs w:val="20"/>
                <w:lang w:eastAsia="ko-KR"/>
              </w:rPr>
              <w:t xml:space="preserve"> </w:t>
            </w:r>
            <w:r w:rsidR="00954A19">
              <w:rPr>
                <w:rFonts w:eastAsia="바탕"/>
                <w:sz w:val="20"/>
                <w:szCs w:val="20"/>
                <w:lang w:val="en-GB" w:eastAsia="x-none"/>
              </w:rPr>
              <w:t>instance</w:t>
            </w:r>
            <w:r w:rsidR="00F31415">
              <w:rPr>
                <w:rFonts w:eastAsia="바탕"/>
                <w:sz w:val="20"/>
                <w:szCs w:val="20"/>
                <w:lang w:val="en-GB" w:eastAsia="x-none"/>
              </w:rPr>
              <w:t xml:space="preserve"> </w:t>
            </w:r>
            <w:r>
              <w:rPr>
                <w:rFonts w:eastAsiaTheme="minorEastAsia"/>
                <w:sz w:val="20"/>
                <w:szCs w:val="20"/>
                <w:lang w:eastAsia="ko-KR"/>
              </w:rPr>
              <w:t xml:space="preserve">is </w:t>
            </w:r>
            <w:r w:rsidRPr="00A3327B">
              <w:rPr>
                <w:rFonts w:eastAsiaTheme="minorEastAsia"/>
                <w:sz w:val="20"/>
                <w:szCs w:val="20"/>
                <w:lang w:eastAsia="ko-KR"/>
              </w:rPr>
              <w:t>determined by the UE</w:t>
            </w:r>
            <w:r>
              <w:rPr>
                <w:rFonts w:eastAsiaTheme="minorEastAsia"/>
                <w:sz w:val="20"/>
                <w:szCs w:val="20"/>
                <w:lang w:eastAsia="ko-KR"/>
              </w:rPr>
              <w:t xml:space="preserve"> and reported to NW</w:t>
            </w:r>
          </w:p>
          <w:p w14:paraId="1C02BB86" w14:textId="5CF1F101" w:rsidR="00954A19" w:rsidRPr="00954A19" w:rsidRDefault="00954A19" w:rsidP="00954A19">
            <w:pPr>
              <w:pStyle w:val="a3"/>
              <w:numPr>
                <w:ilvl w:val="1"/>
                <w:numId w:val="26"/>
              </w:numPr>
              <w:spacing w:after="0"/>
              <w:rPr>
                <w:rFonts w:eastAsiaTheme="minorEastAsia"/>
                <w:sz w:val="20"/>
                <w:szCs w:val="20"/>
                <w:lang w:eastAsia="ko-KR"/>
              </w:rPr>
            </w:pPr>
            <w:r w:rsidRPr="00954A19">
              <w:rPr>
                <w:rFonts w:eastAsiaTheme="minorEastAsia"/>
                <w:sz w:val="20"/>
                <w:szCs w:val="20"/>
                <w:lang w:eastAsia="ko-KR"/>
              </w:rPr>
              <w:t>FFS: Details for reporting the new panel ID(s) within a CSI/beam reporting instance</w:t>
            </w:r>
          </w:p>
          <w:p w14:paraId="6F062AE3" w14:textId="2043C254" w:rsidR="00954A19" w:rsidRDefault="00F31415" w:rsidP="00A3327B">
            <w:pPr>
              <w:pStyle w:val="a3"/>
              <w:numPr>
                <w:ilvl w:val="0"/>
                <w:numId w:val="26"/>
              </w:numPr>
              <w:snapToGrid w:val="0"/>
              <w:spacing w:after="0" w:line="240" w:lineRule="auto"/>
              <w:rPr>
                <w:rFonts w:eastAsiaTheme="minorEastAsia"/>
                <w:sz w:val="20"/>
                <w:szCs w:val="20"/>
                <w:lang w:eastAsia="ko-KR"/>
              </w:rPr>
            </w:pPr>
            <w:r>
              <w:rPr>
                <w:rFonts w:eastAsiaTheme="minorEastAsia"/>
                <w:sz w:val="20"/>
                <w:szCs w:val="20"/>
                <w:lang w:eastAsia="ko-KR"/>
              </w:rPr>
              <w:t>The</w:t>
            </w:r>
            <w:r w:rsidR="00A3327B">
              <w:rPr>
                <w:rFonts w:eastAsiaTheme="minorEastAsia"/>
                <w:sz w:val="20"/>
                <w:szCs w:val="20"/>
                <w:lang w:eastAsia="ko-KR"/>
              </w:rPr>
              <w:t xml:space="preserve"> new panel </w:t>
            </w:r>
            <w:r w:rsidR="0094070B" w:rsidRPr="0094070B">
              <w:rPr>
                <w:rFonts w:eastAsiaTheme="minorEastAsia" w:hint="eastAsia"/>
                <w:sz w:val="20"/>
                <w:szCs w:val="20"/>
                <w:lang w:eastAsia="ko-KR"/>
              </w:rPr>
              <w:t>ID</w:t>
            </w:r>
            <w:r>
              <w:rPr>
                <w:rFonts w:eastAsiaTheme="minorEastAsia"/>
                <w:sz w:val="20"/>
                <w:szCs w:val="20"/>
                <w:lang w:eastAsia="ko-KR"/>
              </w:rPr>
              <w:t>(s)</w:t>
            </w:r>
            <w:r w:rsidR="0094070B" w:rsidRPr="0094070B">
              <w:rPr>
                <w:rFonts w:eastAsiaTheme="minorEastAsia" w:hint="eastAsia"/>
                <w:sz w:val="20"/>
                <w:szCs w:val="20"/>
                <w:lang w:eastAsia="ko-KR"/>
              </w:rPr>
              <w:t xml:space="preserve"> </w:t>
            </w:r>
            <w:r w:rsidR="00A3327B">
              <w:rPr>
                <w:rFonts w:eastAsiaTheme="minorEastAsia"/>
                <w:sz w:val="20"/>
                <w:szCs w:val="20"/>
                <w:lang w:eastAsia="ko-KR"/>
              </w:rPr>
              <w:t xml:space="preserve">is </w:t>
            </w:r>
            <w:r w:rsidR="00954A19">
              <w:rPr>
                <w:rFonts w:eastAsia="PMingLiU" w:hint="eastAsia"/>
                <w:sz w:val="20"/>
                <w:szCs w:val="20"/>
                <w:lang w:eastAsia="zh-TW"/>
              </w:rPr>
              <w:t xml:space="preserve">used </w:t>
            </w:r>
            <w:r w:rsidR="00A3327B">
              <w:rPr>
                <w:rFonts w:eastAsiaTheme="minorEastAsia"/>
                <w:sz w:val="20"/>
                <w:szCs w:val="20"/>
                <w:lang w:eastAsia="ko-KR"/>
              </w:rPr>
              <w:t>to</w:t>
            </w:r>
            <w:r w:rsidR="00954A19">
              <w:rPr>
                <w:rFonts w:eastAsiaTheme="minorEastAsia"/>
                <w:sz w:val="20"/>
                <w:szCs w:val="20"/>
                <w:lang w:eastAsia="ko-KR"/>
              </w:rPr>
              <w:t xml:space="preserve"> convey</w:t>
            </w:r>
            <w:r w:rsidR="00A3327B">
              <w:rPr>
                <w:rFonts w:eastAsiaTheme="minorEastAsia"/>
                <w:sz w:val="20"/>
                <w:szCs w:val="20"/>
                <w:lang w:eastAsia="ko-KR"/>
              </w:rPr>
              <w:t xml:space="preserve"> at least</w:t>
            </w:r>
            <w:r w:rsidR="00954A19">
              <w:rPr>
                <w:rFonts w:eastAsiaTheme="minorEastAsia"/>
                <w:sz w:val="20"/>
                <w:szCs w:val="20"/>
                <w:lang w:eastAsia="ko-KR"/>
              </w:rPr>
              <w:t xml:space="preserve"> the following information:</w:t>
            </w:r>
          </w:p>
          <w:p w14:paraId="2C166B12" w14:textId="113DB789" w:rsidR="00F31415" w:rsidRDefault="00954A19"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A</w:t>
            </w:r>
            <w:r w:rsidR="00A80739">
              <w:rPr>
                <w:rFonts w:eastAsiaTheme="minorEastAsia"/>
                <w:sz w:val="20"/>
                <w:szCs w:val="20"/>
                <w:lang w:eastAsia="ko-KR"/>
              </w:rPr>
              <w:t xml:space="preserve"> </w:t>
            </w:r>
            <w:r w:rsidR="00A3327B">
              <w:rPr>
                <w:rFonts w:eastAsiaTheme="minorEastAsia"/>
                <w:sz w:val="20"/>
                <w:szCs w:val="20"/>
                <w:lang w:eastAsia="ko-KR"/>
              </w:rPr>
              <w:t xml:space="preserve">panel active state </w:t>
            </w:r>
            <w:r w:rsidR="00A80739">
              <w:rPr>
                <w:rFonts w:eastAsiaTheme="minorEastAsia"/>
                <w:sz w:val="20"/>
                <w:szCs w:val="20"/>
                <w:lang w:eastAsia="ko-KR"/>
              </w:rPr>
              <w:t>either DL reception only or both DL reception and UL transmission</w:t>
            </w:r>
          </w:p>
          <w:p w14:paraId="07B6CE14" w14:textId="0B0C7770" w:rsidR="00F31415" w:rsidRPr="00F31415" w:rsidRDefault="00F31415" w:rsidP="00F31415">
            <w:pPr>
              <w:pStyle w:val="a3"/>
              <w:numPr>
                <w:ilvl w:val="1"/>
                <w:numId w:val="26"/>
              </w:numPr>
              <w:snapToGrid w:val="0"/>
              <w:spacing w:after="0" w:line="240" w:lineRule="auto"/>
              <w:rPr>
                <w:rFonts w:eastAsiaTheme="minorEastAsia"/>
                <w:sz w:val="20"/>
                <w:szCs w:val="20"/>
                <w:lang w:eastAsia="ko-KR"/>
              </w:rPr>
            </w:pPr>
            <w:r>
              <w:rPr>
                <w:rFonts w:eastAsiaTheme="minorEastAsia"/>
                <w:sz w:val="20"/>
                <w:szCs w:val="20"/>
                <w:lang w:eastAsia="ko-KR"/>
              </w:rPr>
              <w:t>Other information is not precluded</w:t>
            </w:r>
          </w:p>
          <w:p w14:paraId="35F5624C" w14:textId="3EBB6A7A" w:rsidR="00A3327B" w:rsidRPr="001159DC" w:rsidRDefault="00A3327B" w:rsidP="00A3327B">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 xml:space="preserve">FFS: Detailed design of the new panel ID </w:t>
            </w:r>
          </w:p>
          <w:p w14:paraId="03261AA9" w14:textId="77777777" w:rsidR="001F4B4E" w:rsidRPr="00F31415" w:rsidRDefault="00A3327B" w:rsidP="001F4B4E">
            <w:pPr>
              <w:pStyle w:val="a3"/>
              <w:numPr>
                <w:ilvl w:val="0"/>
                <w:numId w:val="26"/>
              </w:numPr>
              <w:snapToGrid w:val="0"/>
              <w:spacing w:after="0" w:line="240" w:lineRule="auto"/>
              <w:rPr>
                <w:rFonts w:eastAsiaTheme="minorEastAsia"/>
                <w:sz w:val="20"/>
                <w:szCs w:val="20"/>
                <w:lang w:eastAsia="ko-KR"/>
              </w:rPr>
            </w:pPr>
            <w:r w:rsidRPr="001159DC">
              <w:rPr>
                <w:rFonts w:eastAsia="바탕"/>
                <w:sz w:val="20"/>
                <w:szCs w:val="20"/>
                <w:lang w:val="en-GB" w:eastAsia="x-none"/>
              </w:rPr>
              <w:t>Note: The association between the new panel ID and the panel entity is determined by the UE</w:t>
            </w:r>
          </w:p>
          <w:p w14:paraId="5525EDBB" w14:textId="202E9A9A" w:rsidR="00F31415" w:rsidRDefault="009A254E" w:rsidP="00F31415">
            <w:pPr>
              <w:snapToGrid w:val="0"/>
              <w:rPr>
                <w:sz w:val="20"/>
                <w:szCs w:val="20"/>
              </w:rPr>
            </w:pPr>
            <w:r>
              <w:rPr>
                <w:sz w:val="20"/>
                <w:szCs w:val="20"/>
              </w:rPr>
              <w:t>[Mod: Done]</w:t>
            </w:r>
          </w:p>
          <w:p w14:paraId="0F946BC9" w14:textId="480F53AA" w:rsidR="00F31415" w:rsidRPr="00F31415" w:rsidRDefault="00F31415" w:rsidP="00F31415">
            <w:pPr>
              <w:snapToGrid w:val="0"/>
              <w:rPr>
                <w:sz w:val="20"/>
                <w:szCs w:val="20"/>
              </w:rPr>
            </w:pPr>
            <w:r w:rsidRPr="00F31415">
              <w:rPr>
                <w:rFonts w:ascii="Times" w:eastAsia="바탕" w:hAnsi="Times" w:cs="Times"/>
                <w:sz w:val="18"/>
                <w:szCs w:val="18"/>
                <w:lang w:val="en-GB" w:eastAsia="x-none"/>
              </w:rPr>
              <w:t>P4.2: Support</w:t>
            </w:r>
          </w:p>
        </w:tc>
      </w:tr>
      <w:tr w:rsidR="00DC354B" w14:paraId="687C1E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03C44" w14:textId="206E74C8" w:rsidR="00DC354B" w:rsidRDefault="00DC354B" w:rsidP="001F4B4E">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E0521" w14:textId="07580501" w:rsidR="00DC354B" w:rsidRDefault="00DC354B" w:rsidP="00A3327B">
            <w:pPr>
              <w:snapToGrid w:val="0"/>
              <w:rPr>
                <w:sz w:val="18"/>
                <w:szCs w:val="18"/>
                <w:lang w:eastAsia="zh-CN"/>
              </w:rPr>
            </w:pPr>
            <w:r>
              <w:rPr>
                <w:sz w:val="18"/>
                <w:szCs w:val="18"/>
                <w:lang w:eastAsia="zh-CN"/>
              </w:rPr>
              <w:t>Proposal 4.1: do not support.  We do not see the need for specification support</w:t>
            </w:r>
          </w:p>
          <w:p w14:paraId="56C4B9C0" w14:textId="77777777" w:rsidR="00CA10B1" w:rsidRDefault="00CA10B1" w:rsidP="00A3327B">
            <w:pPr>
              <w:snapToGrid w:val="0"/>
              <w:rPr>
                <w:sz w:val="18"/>
                <w:szCs w:val="18"/>
                <w:lang w:eastAsia="zh-CN"/>
              </w:rPr>
            </w:pPr>
          </w:p>
          <w:p w14:paraId="20A40CDF" w14:textId="595EE3B2" w:rsidR="00DC354B" w:rsidRDefault="00DC354B" w:rsidP="00A3327B">
            <w:pPr>
              <w:snapToGrid w:val="0"/>
              <w:rPr>
                <w:sz w:val="18"/>
                <w:szCs w:val="18"/>
                <w:lang w:eastAsia="zh-CN"/>
              </w:rPr>
            </w:pPr>
            <w:r>
              <w:rPr>
                <w:sz w:val="18"/>
                <w:szCs w:val="18"/>
                <w:lang w:eastAsia="zh-CN"/>
              </w:rPr>
              <w:t>Proposal 4.2:  we support to configure two SRS resource set with different number of antenna ports for CB.</w:t>
            </w:r>
            <w:r w:rsidR="00CA10B1">
              <w:rPr>
                <w:sz w:val="18"/>
                <w:szCs w:val="18"/>
                <w:lang w:eastAsia="zh-CN"/>
              </w:rPr>
              <w:t xml:space="preserve"> </w:t>
            </w:r>
            <w:r w:rsidR="00CA10B1">
              <w:rPr>
                <w:rFonts w:hint="eastAsia"/>
                <w:sz w:val="18"/>
                <w:szCs w:val="18"/>
                <w:lang w:eastAsia="zh-CN"/>
              </w:rPr>
              <w:t>S</w:t>
            </w:r>
            <w:r w:rsidR="00CA10B1">
              <w:rPr>
                <w:sz w:val="18"/>
                <w:szCs w:val="18"/>
                <w:lang w:eastAsia="zh-CN"/>
              </w:rPr>
              <w:t>uggest to change the proposal as follows:</w:t>
            </w:r>
          </w:p>
          <w:p w14:paraId="059BF7F9" w14:textId="77777777" w:rsidR="00DC354B" w:rsidRDefault="00DC354B" w:rsidP="00A3327B">
            <w:pPr>
              <w:snapToGrid w:val="0"/>
              <w:rPr>
                <w:sz w:val="18"/>
                <w:szCs w:val="18"/>
                <w:lang w:eastAsia="zh-CN"/>
              </w:rPr>
            </w:pPr>
          </w:p>
          <w:p w14:paraId="3F138332" w14:textId="36F09579" w:rsidR="00DC354B" w:rsidRPr="001159DC" w:rsidRDefault="00DC354B" w:rsidP="00DC354B">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sidRPr="00FA5270">
              <w:rPr>
                <w:color w:val="FF0000"/>
                <w:sz w:val="20"/>
                <w:szCs w:val="20"/>
              </w:rPr>
              <w:t xml:space="preserve">two </w:t>
            </w:r>
            <w:r w:rsidRPr="00D73880">
              <w:rPr>
                <w:rFonts w:eastAsia="맑은 고딕"/>
                <w:bCs/>
                <w:sz w:val="20"/>
                <w:szCs w:val="20"/>
                <w:lang w:val="en-GB" w:eastAsia="en-US"/>
              </w:rPr>
              <w:t xml:space="preserve">SRS resource </w:t>
            </w:r>
            <w:r w:rsidRPr="00FA5270">
              <w:rPr>
                <w:rFonts w:eastAsia="맑은 고딕"/>
                <w:bCs/>
                <w:color w:val="FF0000"/>
                <w:sz w:val="20"/>
                <w:szCs w:val="20"/>
                <w:lang w:val="en-GB" w:eastAsia="en-US"/>
              </w:rPr>
              <w:t xml:space="preserve">sets </w:t>
            </w:r>
            <w:r w:rsidRPr="00D73880">
              <w:rPr>
                <w:rFonts w:eastAsia="맑은 고딕"/>
                <w:bCs/>
                <w:sz w:val="20"/>
                <w:szCs w:val="20"/>
                <w:lang w:val="en-GB" w:eastAsia="en-US"/>
              </w:rPr>
              <w:t>having different numbers of ports for codebook-based UL transmission</w:t>
            </w:r>
          </w:p>
          <w:p w14:paraId="4814FEB4" w14:textId="587DBD9E" w:rsidR="00DC354B" w:rsidRPr="00FA5270" w:rsidRDefault="00F13A77" w:rsidP="00A3327B">
            <w:pPr>
              <w:snapToGrid w:val="0"/>
              <w:rPr>
                <w:sz w:val="18"/>
                <w:szCs w:val="18"/>
                <w:lang w:val="en-GB" w:eastAsia="zh-CN"/>
              </w:rPr>
            </w:pPr>
            <w:r>
              <w:rPr>
                <w:sz w:val="18"/>
                <w:szCs w:val="18"/>
                <w:lang w:val="en-GB" w:eastAsia="zh-CN"/>
              </w:rPr>
              <w:t>[Mod: agree, done]</w:t>
            </w:r>
          </w:p>
        </w:tc>
      </w:tr>
      <w:tr w:rsidR="007A0457" w14:paraId="573F50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AEB0" w14:textId="30456B94" w:rsidR="007A0457" w:rsidRDefault="007A0457" w:rsidP="001F4B4E">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BD588" w14:textId="77777777" w:rsidR="007A0457" w:rsidRDefault="007A0457" w:rsidP="00A3327B">
            <w:pPr>
              <w:snapToGrid w:val="0"/>
              <w:rPr>
                <w:sz w:val="18"/>
                <w:szCs w:val="18"/>
                <w:lang w:eastAsia="zh-CN"/>
              </w:rPr>
            </w:pPr>
            <w:r>
              <w:rPr>
                <w:sz w:val="18"/>
                <w:szCs w:val="18"/>
                <w:lang w:eastAsia="zh-CN"/>
              </w:rPr>
              <w:t>Proposal 4.1 Support. We think that we need to make final decision this meeting, otherwise to be honest, we do not think that we can have sufficient time budget/meetings for complete this issue 4 MPUE.</w:t>
            </w:r>
          </w:p>
          <w:p w14:paraId="0E4B86F8" w14:textId="77777777" w:rsidR="007A0457" w:rsidRDefault="007A0457" w:rsidP="00A3327B">
            <w:pPr>
              <w:snapToGrid w:val="0"/>
              <w:rPr>
                <w:sz w:val="18"/>
                <w:szCs w:val="18"/>
                <w:lang w:eastAsia="zh-CN"/>
              </w:rPr>
            </w:pPr>
          </w:p>
          <w:p w14:paraId="4A20613D" w14:textId="7A4A8FFB" w:rsidR="007A0457" w:rsidRDefault="007A0457" w:rsidP="007A0457">
            <w:pPr>
              <w:snapToGrid w:val="0"/>
              <w:rPr>
                <w:sz w:val="18"/>
                <w:szCs w:val="18"/>
                <w:lang w:eastAsia="zh-CN"/>
              </w:rPr>
            </w:pPr>
            <w:r>
              <w:rPr>
                <w:sz w:val="18"/>
                <w:szCs w:val="18"/>
                <w:lang w:eastAsia="zh-CN"/>
              </w:rPr>
              <w:t>Proposal 4.2: OPPO’s update is better in our views, and we also support to extend this issue to NCB case, e.g., two SRS resource sets that may have same or different numbers of SRS resources.</w:t>
            </w:r>
          </w:p>
        </w:tc>
      </w:tr>
      <w:tr w:rsidR="00042B86" w14:paraId="239C57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E62A" w14:textId="4E21A267"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2F51" w14:textId="77777777" w:rsidR="00042B86" w:rsidRDefault="00042B86" w:rsidP="00042B86">
            <w:pPr>
              <w:snapToGrid w:val="0"/>
              <w:rPr>
                <w:rFonts w:eastAsia="맑은 고딕"/>
                <w:sz w:val="18"/>
                <w:szCs w:val="18"/>
              </w:rPr>
            </w:pPr>
            <w:r>
              <w:rPr>
                <w:rFonts w:eastAsia="맑은 고딕" w:hint="eastAsia"/>
                <w:sz w:val="18"/>
                <w:szCs w:val="18"/>
              </w:rPr>
              <w:t xml:space="preserve">Support </w:t>
            </w:r>
            <w:r>
              <w:rPr>
                <w:rFonts w:eastAsia="맑은 고딕"/>
                <w:sz w:val="18"/>
                <w:szCs w:val="18"/>
              </w:rPr>
              <w:t>Proposal 4.1 and 4.2</w:t>
            </w:r>
          </w:p>
          <w:p w14:paraId="432452F3" w14:textId="77777777" w:rsidR="00042B86" w:rsidRDefault="00042B86" w:rsidP="00042B86">
            <w:pPr>
              <w:snapToGrid w:val="0"/>
              <w:rPr>
                <w:rFonts w:eastAsia="맑은 고딕"/>
                <w:sz w:val="18"/>
                <w:szCs w:val="18"/>
              </w:rPr>
            </w:pPr>
          </w:p>
          <w:p w14:paraId="340437D4" w14:textId="027F222D" w:rsidR="00042B86" w:rsidRDefault="00042B86" w:rsidP="00042B86">
            <w:pPr>
              <w:snapToGrid w:val="0"/>
              <w:rPr>
                <w:rFonts w:eastAsia="맑은 고딕"/>
                <w:sz w:val="18"/>
                <w:szCs w:val="18"/>
              </w:rPr>
            </w:pPr>
            <w:r>
              <w:rPr>
                <w:rFonts w:eastAsia="맑은 고딕" w:hint="eastAsia"/>
                <w:sz w:val="18"/>
                <w:szCs w:val="18"/>
              </w:rPr>
              <w:t xml:space="preserve">On </w:t>
            </w:r>
            <w:r>
              <w:rPr>
                <w:rFonts w:eastAsia="맑은 고딕"/>
                <w:sz w:val="18"/>
                <w:szCs w:val="18"/>
              </w:rPr>
              <w:t xml:space="preserve">Proposal </w:t>
            </w:r>
            <w:r>
              <w:rPr>
                <w:rFonts w:eastAsia="맑은 고딕" w:hint="eastAsia"/>
                <w:sz w:val="18"/>
                <w:szCs w:val="18"/>
              </w:rPr>
              <w:t xml:space="preserve">4.1, </w:t>
            </w:r>
            <w:r>
              <w:rPr>
                <w:rFonts w:eastAsia="맑은 고딕"/>
                <w:sz w:val="18"/>
                <w:szCs w:val="18"/>
              </w:rPr>
              <w:t xml:space="preserve">prerequisite for this proposal would be a UE report regarding the number of DL/UL panel entities accompanied by their properties. Essential information for gNB would be whether reported CRI/SSBRI is measured from DL only panel or from DL/UL shared panel. If it is from DL only panel, gNB can use the CRI/SSBRI as DCI TCI but not for UL TCI, otherwise it can use it for both DL TCI and UL TCI. Thus, it would be good to add ‘UE capability report on panel-specific information is supported including at least supported number of DL/UL panel IDs’ as a subbullet. </w:t>
            </w:r>
          </w:p>
          <w:p w14:paraId="20DE8E2B" w14:textId="77777777" w:rsidR="00042B86" w:rsidRPr="00E74F1C" w:rsidRDefault="00042B86" w:rsidP="00042B86">
            <w:pPr>
              <w:snapToGrid w:val="0"/>
              <w:rPr>
                <w:rFonts w:eastAsia="맑은 고딕"/>
                <w:sz w:val="18"/>
                <w:szCs w:val="18"/>
              </w:rPr>
            </w:pPr>
          </w:p>
          <w:p w14:paraId="2E4B8E3C" w14:textId="624ED8B6" w:rsidR="00042B86" w:rsidRDefault="00042B86" w:rsidP="00042B86">
            <w:pPr>
              <w:snapToGrid w:val="0"/>
              <w:rPr>
                <w:sz w:val="18"/>
                <w:szCs w:val="18"/>
                <w:lang w:eastAsia="zh-CN"/>
              </w:rPr>
            </w:pPr>
            <w:r>
              <w:rPr>
                <w:rFonts w:eastAsia="맑은 고딕"/>
                <w:sz w:val="18"/>
                <w:szCs w:val="18"/>
              </w:rPr>
              <w:t xml:space="preserve">On Proposal 4.2, detailed signaling can be discussed later (e.g. different number of ports within a same resource set as Nokia or across different resource sets as OPPO). </w:t>
            </w:r>
          </w:p>
        </w:tc>
      </w:tr>
      <w:tr w:rsidR="007A6F9C" w14:paraId="4E61F4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2CDF6" w14:textId="6D8935CD" w:rsidR="007A6F9C" w:rsidRPr="007A6F9C" w:rsidRDefault="007A6F9C" w:rsidP="00042B86">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BD05" w14:textId="77777777" w:rsidR="007A6F9C" w:rsidRDefault="007A6F9C" w:rsidP="007A6F9C">
            <w:pPr>
              <w:rPr>
                <w:sz w:val="20"/>
                <w:szCs w:val="20"/>
              </w:rPr>
            </w:pPr>
            <w:r>
              <w:rPr>
                <w:sz w:val="20"/>
                <w:szCs w:val="20"/>
              </w:rPr>
              <w:t>Proposal 4.1, support</w:t>
            </w:r>
          </w:p>
          <w:p w14:paraId="7ABE31CB" w14:textId="77777777" w:rsidR="007A6F9C" w:rsidRDefault="007A6F9C" w:rsidP="007A6F9C">
            <w:r>
              <w:rPr>
                <w:sz w:val="20"/>
                <w:szCs w:val="20"/>
              </w:rPr>
              <w:t>Proposal 4.2, support</w:t>
            </w:r>
          </w:p>
          <w:p w14:paraId="11142F29" w14:textId="77777777" w:rsidR="007A6F9C" w:rsidRDefault="007A6F9C" w:rsidP="00042B86">
            <w:pPr>
              <w:snapToGrid w:val="0"/>
              <w:rPr>
                <w:rFonts w:eastAsia="맑은 고딕"/>
                <w:sz w:val="18"/>
                <w:szCs w:val="18"/>
              </w:rPr>
            </w:pPr>
          </w:p>
        </w:tc>
      </w:tr>
      <w:tr w:rsidR="00315FA7" w14:paraId="7F2367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6639F" w14:textId="2420DDF9" w:rsidR="00315FA7" w:rsidRDefault="00315FA7" w:rsidP="00315FA7">
            <w:pPr>
              <w:snapToGrid w:val="0"/>
              <w:rPr>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C1E5" w14:textId="1BF05FE4" w:rsidR="00315FA7" w:rsidRDefault="00315FA7" w:rsidP="00315FA7">
            <w:pPr>
              <w:rPr>
                <w:sz w:val="20"/>
                <w:szCs w:val="20"/>
              </w:rPr>
            </w:pPr>
            <w:r>
              <w:rPr>
                <w:sz w:val="18"/>
                <w:szCs w:val="18"/>
                <w:lang w:eastAsia="zh-CN"/>
              </w:rPr>
              <w:t>Support proposal 4.1 and proposal 4.2.</w:t>
            </w:r>
          </w:p>
        </w:tc>
      </w:tr>
      <w:tr w:rsidR="00350648" w14:paraId="40A99D63"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87F63" w14:textId="77777777" w:rsidR="00350648" w:rsidRPr="00350648" w:rsidRDefault="00350648" w:rsidP="00183CE4">
            <w:pPr>
              <w:snapToGrid w:val="0"/>
              <w:rPr>
                <w:rFonts w:eastAsia="SimSun"/>
                <w:sz w:val="18"/>
                <w:szCs w:val="18"/>
                <w:lang w:eastAsia="zh-CN"/>
              </w:rPr>
            </w:pPr>
            <w:r w:rsidRPr="00350648">
              <w:rPr>
                <w:rFonts w:eastAsia="SimSun"/>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BBAFA" w14:textId="77777777" w:rsidR="00350648" w:rsidRPr="00350648" w:rsidRDefault="00350648" w:rsidP="00350648">
            <w:pPr>
              <w:rPr>
                <w:sz w:val="18"/>
                <w:szCs w:val="18"/>
                <w:lang w:eastAsia="zh-CN"/>
              </w:rPr>
            </w:pPr>
            <w:r w:rsidRPr="00350648">
              <w:rPr>
                <w:sz w:val="18"/>
                <w:szCs w:val="18"/>
                <w:lang w:eastAsia="zh-CN"/>
              </w:rPr>
              <w:t>Support proposal 4.1</w:t>
            </w:r>
          </w:p>
          <w:p w14:paraId="5980E3A2" w14:textId="75FD85F6" w:rsidR="00350648" w:rsidRPr="00350648" w:rsidRDefault="00350648" w:rsidP="00CA2E0C">
            <w:pPr>
              <w:rPr>
                <w:sz w:val="18"/>
                <w:szCs w:val="18"/>
                <w:lang w:eastAsia="zh-CN"/>
              </w:rPr>
            </w:pPr>
            <w:r w:rsidRPr="00350648">
              <w:rPr>
                <w:sz w:val="18"/>
                <w:szCs w:val="18"/>
                <w:lang w:eastAsia="zh-CN"/>
              </w:rPr>
              <w:t xml:space="preserve">Proposal 4.2: </w:t>
            </w:r>
            <w:r w:rsidR="00AB561B">
              <w:rPr>
                <w:sz w:val="18"/>
                <w:szCs w:val="18"/>
                <w:lang w:eastAsia="zh-CN"/>
              </w:rPr>
              <w:t xml:space="preserve">Agree in principle. </w:t>
            </w:r>
            <w:r w:rsidR="00CA2E0C">
              <w:rPr>
                <w:sz w:val="18"/>
                <w:szCs w:val="18"/>
                <w:lang w:eastAsia="zh-CN"/>
              </w:rPr>
              <w:t xml:space="preserve">The proposal is still unclear </w:t>
            </w:r>
            <w:r>
              <w:rPr>
                <w:sz w:val="18"/>
                <w:szCs w:val="18"/>
                <w:lang w:eastAsia="zh-CN"/>
              </w:rPr>
              <w:t>if the differen</w:t>
            </w:r>
            <w:r w:rsidR="00B01858">
              <w:rPr>
                <w:sz w:val="18"/>
                <w:szCs w:val="18"/>
                <w:lang w:eastAsia="zh-CN"/>
              </w:rPr>
              <w:t>ce in</w:t>
            </w:r>
            <w:r>
              <w:rPr>
                <w:sz w:val="18"/>
                <w:szCs w:val="18"/>
                <w:lang w:eastAsia="zh-CN"/>
              </w:rPr>
              <w:t xml:space="preserve"> number of ports is between different SRS resources in a set or between resources in different SRS resource sets.</w:t>
            </w:r>
          </w:p>
        </w:tc>
      </w:tr>
      <w:tr w:rsidR="00141AFA" w14:paraId="623169FF"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69E0" w14:textId="62FDA134" w:rsidR="00141AFA" w:rsidRPr="00350648" w:rsidRDefault="00141AFA" w:rsidP="00141AFA">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AD5" w14:textId="77777777" w:rsidR="00141AFA" w:rsidRDefault="00141AFA" w:rsidP="00141AFA">
            <w:pPr>
              <w:rPr>
                <w:sz w:val="18"/>
                <w:szCs w:val="18"/>
                <w:lang w:eastAsia="zh-CN"/>
              </w:rPr>
            </w:pPr>
            <w:r>
              <w:rPr>
                <w:sz w:val="18"/>
                <w:szCs w:val="18"/>
                <w:lang w:eastAsia="zh-CN"/>
              </w:rPr>
              <w:t xml:space="preserve">Proposal 4.1: Do not support. We don’t see a strong need for specification non transparent support of these identifiers. </w:t>
            </w:r>
          </w:p>
          <w:p w14:paraId="1DC3C949" w14:textId="77777777" w:rsidR="00141AFA" w:rsidRDefault="00141AFA" w:rsidP="00141AFA">
            <w:pPr>
              <w:rPr>
                <w:sz w:val="18"/>
                <w:szCs w:val="18"/>
                <w:lang w:eastAsia="zh-CN"/>
              </w:rPr>
            </w:pPr>
          </w:p>
          <w:p w14:paraId="39468A38" w14:textId="7B0DA911" w:rsidR="00141AFA" w:rsidRPr="00350648" w:rsidRDefault="00141AFA" w:rsidP="00141AFA">
            <w:pPr>
              <w:rPr>
                <w:sz w:val="18"/>
                <w:szCs w:val="18"/>
                <w:lang w:eastAsia="zh-CN"/>
              </w:rPr>
            </w:pPr>
            <w:r>
              <w:rPr>
                <w:sz w:val="18"/>
                <w:szCs w:val="18"/>
                <w:lang w:eastAsia="zh-CN"/>
              </w:rPr>
              <w:t xml:space="preserve">Proposal 4.2: Support.  </w:t>
            </w:r>
          </w:p>
        </w:tc>
      </w:tr>
      <w:tr w:rsidR="00141AFA" w14:paraId="7D40350C"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D4758" w14:textId="2AF4F0A8" w:rsidR="00141AFA" w:rsidRPr="00350648" w:rsidRDefault="00141AFA" w:rsidP="00141AFA">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6E547" w14:textId="77777777" w:rsidR="00141AFA" w:rsidRDefault="00141AFA" w:rsidP="00141AFA">
            <w:pPr>
              <w:rPr>
                <w:sz w:val="18"/>
                <w:szCs w:val="18"/>
                <w:lang w:eastAsia="zh-CN"/>
              </w:rPr>
            </w:pPr>
            <w:r>
              <w:rPr>
                <w:sz w:val="18"/>
                <w:szCs w:val="18"/>
                <w:lang w:eastAsia="zh-CN"/>
              </w:rPr>
              <w:t>Revised proposals 4.1 and 4.2 to address the above inputs</w:t>
            </w:r>
          </w:p>
          <w:p w14:paraId="67FD116C" w14:textId="77777777" w:rsidR="00141AFA" w:rsidRDefault="00141AFA" w:rsidP="00141AFA">
            <w:pPr>
              <w:rPr>
                <w:sz w:val="18"/>
                <w:szCs w:val="18"/>
                <w:lang w:eastAsia="zh-CN"/>
              </w:rPr>
            </w:pPr>
          </w:p>
          <w:p w14:paraId="5026D82E" w14:textId="5E6AB506" w:rsidR="00141AFA" w:rsidRPr="00684B4E" w:rsidRDefault="00141AFA" w:rsidP="00141AFA">
            <w:pPr>
              <w:rPr>
                <w:b/>
                <w:color w:val="3333FF"/>
                <w:sz w:val="18"/>
                <w:szCs w:val="18"/>
                <w:lang w:eastAsia="zh-CN"/>
              </w:rPr>
            </w:pPr>
            <w:r w:rsidRPr="00684B4E">
              <w:rPr>
                <w:b/>
                <w:color w:val="3333FF"/>
                <w:sz w:val="18"/>
                <w:szCs w:val="18"/>
                <w:lang w:eastAsia="zh-CN"/>
              </w:rPr>
              <w:t>Please check the latest version of FL proposals</w:t>
            </w:r>
          </w:p>
        </w:tc>
      </w:tr>
      <w:tr w:rsidR="00141AFA" w14:paraId="043BE85A"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6F3B" w14:textId="5887BB17" w:rsidR="00141AFA" w:rsidRDefault="00236E44" w:rsidP="00141AF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2EEB1" w14:textId="2717E791" w:rsidR="00141AFA" w:rsidRDefault="00236E44" w:rsidP="00141AFA">
            <w:pPr>
              <w:rPr>
                <w:sz w:val="18"/>
                <w:szCs w:val="18"/>
                <w:lang w:eastAsia="zh-CN"/>
              </w:rPr>
            </w:pPr>
            <w:r>
              <w:rPr>
                <w:sz w:val="18"/>
                <w:szCs w:val="18"/>
                <w:lang w:eastAsia="zh-CN"/>
              </w:rPr>
              <w:t>Fine with the current formulation of proposal 4.1 and proposal 4.2.</w:t>
            </w:r>
          </w:p>
        </w:tc>
      </w:tr>
      <w:tr w:rsidR="00281AF0" w14:paraId="6952BA8B" w14:textId="77777777" w:rsidTr="0035064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4DA" w14:textId="3E729716" w:rsidR="00281AF0" w:rsidRDefault="00281AF0" w:rsidP="00141AFA">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CB5F1" w14:textId="77777777" w:rsidR="00281AF0" w:rsidRDefault="00281AF0" w:rsidP="00141AFA">
            <w:pPr>
              <w:rPr>
                <w:sz w:val="18"/>
                <w:szCs w:val="18"/>
                <w:lang w:eastAsia="zh-CN"/>
              </w:rPr>
            </w:pPr>
            <w:r>
              <w:rPr>
                <w:sz w:val="18"/>
                <w:szCs w:val="18"/>
                <w:lang w:eastAsia="zh-CN"/>
              </w:rPr>
              <w:t>For proposal 4.1, we would like</w:t>
            </w:r>
            <w:r w:rsidR="009F30C6">
              <w:rPr>
                <w:sz w:val="18"/>
                <w:szCs w:val="18"/>
                <w:lang w:eastAsia="zh-CN"/>
              </w:rPr>
              <w:t xml:space="preserve"> to replace</w:t>
            </w:r>
            <w:r>
              <w:rPr>
                <w:sz w:val="18"/>
                <w:szCs w:val="18"/>
                <w:lang w:eastAsia="zh-CN"/>
              </w:rPr>
              <w:t xml:space="preserve"> “new panel ID” with “ID”. </w:t>
            </w:r>
          </w:p>
          <w:p w14:paraId="3668BAA3" w14:textId="77777777" w:rsidR="006C53E2" w:rsidRDefault="006C53E2" w:rsidP="00141AFA">
            <w:pPr>
              <w:rPr>
                <w:sz w:val="18"/>
                <w:szCs w:val="18"/>
                <w:lang w:eastAsia="zh-CN"/>
              </w:rPr>
            </w:pPr>
          </w:p>
          <w:p w14:paraId="30DB4EF9" w14:textId="47651D5F" w:rsidR="00E72FFC" w:rsidRDefault="006C53E2" w:rsidP="00E72FFC">
            <w:pPr>
              <w:rPr>
                <w:sz w:val="18"/>
                <w:szCs w:val="18"/>
                <w:lang w:eastAsia="zh-CN"/>
              </w:rPr>
            </w:pPr>
            <w:r>
              <w:rPr>
                <w:sz w:val="18"/>
                <w:szCs w:val="18"/>
                <w:lang w:eastAsia="zh-CN"/>
              </w:rPr>
              <w:t xml:space="preserve">[Mod: Removing “new” is fine, but removing “panel” makes the proposal ambiguous. </w:t>
            </w:r>
            <w:r w:rsidR="00E72FFC">
              <w:rPr>
                <w:sz w:val="18"/>
                <w:szCs w:val="18"/>
                <w:lang w:eastAsia="zh-CN"/>
              </w:rPr>
              <w:t>Since this proposal is about an ID for a panel en</w:t>
            </w:r>
            <w:r w:rsidR="001415C2">
              <w:rPr>
                <w:sz w:val="18"/>
                <w:szCs w:val="18"/>
                <w:lang w:eastAsia="zh-CN"/>
              </w:rPr>
              <w:t>t</w:t>
            </w:r>
            <w:r w:rsidR="00E72FFC">
              <w:rPr>
                <w:sz w:val="18"/>
                <w:szCs w:val="18"/>
                <w:lang w:eastAsia="zh-CN"/>
              </w:rPr>
              <w:t xml:space="preserve">ity, </w:t>
            </w:r>
            <w:r w:rsidR="001415C2">
              <w:rPr>
                <w:sz w:val="18"/>
                <w:szCs w:val="18"/>
                <w:lang w:eastAsia="zh-CN"/>
              </w:rPr>
              <w:t>including “panel” gives a better functional description</w:t>
            </w:r>
            <w:r w:rsidR="008D6A76">
              <w:rPr>
                <w:sz w:val="18"/>
                <w:szCs w:val="18"/>
                <w:lang w:eastAsia="zh-CN"/>
              </w:rPr>
              <w:t xml:space="preserve"> at this early stage</w:t>
            </w:r>
            <w:r w:rsidR="00E72FFC">
              <w:rPr>
                <w:sz w:val="18"/>
                <w:szCs w:val="18"/>
                <w:lang w:eastAsia="zh-CN"/>
              </w:rPr>
              <w:t xml:space="preserve">. It is understood that “panel” is not </w:t>
            </w:r>
            <w:r w:rsidR="00A524E6">
              <w:rPr>
                <w:sz w:val="18"/>
                <w:szCs w:val="18"/>
                <w:lang w:eastAsia="zh-CN"/>
              </w:rPr>
              <w:t>a spec term, however</w:t>
            </w:r>
            <w:r w:rsidR="00E72FFC">
              <w:rPr>
                <w:sz w:val="18"/>
                <w:szCs w:val="18"/>
                <w:lang w:eastAsia="zh-CN"/>
              </w:rPr>
              <w:t>.</w:t>
            </w:r>
          </w:p>
          <w:p w14:paraId="19C302E5" w14:textId="18312814" w:rsidR="006C53E2" w:rsidRDefault="006C53E2" w:rsidP="00E72FFC">
            <w:pPr>
              <w:rPr>
                <w:sz w:val="18"/>
                <w:szCs w:val="18"/>
                <w:lang w:eastAsia="zh-CN"/>
              </w:rPr>
            </w:pPr>
            <w:r>
              <w:rPr>
                <w:sz w:val="18"/>
                <w:szCs w:val="18"/>
                <w:lang w:eastAsia="zh-CN"/>
              </w:rPr>
              <w:t>I removed “new” but not “panel”]</w:t>
            </w:r>
          </w:p>
        </w:tc>
      </w:tr>
      <w:tr w:rsidR="006C53E2" w:rsidRPr="00684B4E" w14:paraId="6503343E"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A1D9" w14:textId="25F1D4A6" w:rsidR="006C53E2" w:rsidRPr="00350648" w:rsidRDefault="006C53E2" w:rsidP="001359F6">
            <w:pPr>
              <w:snapToGrid w:val="0"/>
              <w:rPr>
                <w:rFonts w:eastAsia="SimSun"/>
                <w:sz w:val="18"/>
                <w:szCs w:val="18"/>
                <w:lang w:eastAsia="zh-CN"/>
              </w:rPr>
            </w:pPr>
            <w:r>
              <w:rPr>
                <w:rFonts w:eastAsia="SimSun"/>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3A8B8" w14:textId="77777777" w:rsidR="006C53E2" w:rsidRDefault="006C53E2" w:rsidP="001359F6">
            <w:pPr>
              <w:rPr>
                <w:sz w:val="18"/>
                <w:szCs w:val="18"/>
                <w:lang w:eastAsia="zh-CN"/>
              </w:rPr>
            </w:pPr>
            <w:r>
              <w:rPr>
                <w:sz w:val="18"/>
                <w:szCs w:val="18"/>
                <w:lang w:eastAsia="zh-CN"/>
              </w:rPr>
              <w:t>Revised proposals 4.1 and 4.2 to address the above inputs</w:t>
            </w:r>
          </w:p>
          <w:p w14:paraId="460C7F1A" w14:textId="77777777" w:rsidR="006C53E2" w:rsidRDefault="006C53E2" w:rsidP="001359F6">
            <w:pPr>
              <w:rPr>
                <w:sz w:val="18"/>
                <w:szCs w:val="18"/>
                <w:lang w:eastAsia="zh-CN"/>
              </w:rPr>
            </w:pPr>
          </w:p>
          <w:p w14:paraId="6874D458" w14:textId="77777777" w:rsidR="006C53E2" w:rsidRPr="00684B4E" w:rsidRDefault="006C53E2" w:rsidP="001359F6">
            <w:pPr>
              <w:rPr>
                <w:b/>
                <w:color w:val="3333FF"/>
                <w:sz w:val="18"/>
                <w:szCs w:val="18"/>
                <w:lang w:eastAsia="zh-CN"/>
              </w:rPr>
            </w:pPr>
            <w:r w:rsidRPr="00684B4E">
              <w:rPr>
                <w:b/>
                <w:color w:val="3333FF"/>
                <w:sz w:val="18"/>
                <w:szCs w:val="18"/>
                <w:lang w:eastAsia="zh-CN"/>
              </w:rPr>
              <w:t>Please check the latest version of FL proposals</w:t>
            </w:r>
          </w:p>
        </w:tc>
      </w:tr>
      <w:tr w:rsidR="00DF6376" w:rsidRPr="00684B4E" w14:paraId="6AC965CA"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52607" w14:textId="7A179566"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5B45" w14:textId="77777777" w:rsidR="00DF6376" w:rsidRDefault="00DF6376" w:rsidP="00DF6376">
            <w:pPr>
              <w:rPr>
                <w:sz w:val="18"/>
                <w:szCs w:val="18"/>
                <w:lang w:eastAsia="zh-CN"/>
              </w:rPr>
            </w:pPr>
            <w:r>
              <w:rPr>
                <w:sz w:val="18"/>
                <w:szCs w:val="18"/>
                <w:lang w:eastAsia="zh-CN"/>
              </w:rPr>
              <w:t>Proposal 4.1: Support</w:t>
            </w:r>
          </w:p>
          <w:p w14:paraId="3BC0B415" w14:textId="15795197" w:rsidR="00DF6376" w:rsidRDefault="00DF6376" w:rsidP="00DF6376">
            <w:pPr>
              <w:rPr>
                <w:sz w:val="18"/>
                <w:szCs w:val="18"/>
                <w:lang w:eastAsia="zh-CN"/>
              </w:rPr>
            </w:pPr>
            <w:r>
              <w:rPr>
                <w:sz w:val="18"/>
                <w:szCs w:val="18"/>
                <w:lang w:eastAsia="zh-CN"/>
              </w:rPr>
              <w:t>Proposal 4.2: Support</w:t>
            </w:r>
          </w:p>
        </w:tc>
      </w:tr>
      <w:tr w:rsidR="0040707A" w:rsidRPr="00684B4E" w14:paraId="47BE7648"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7B30" w14:textId="70CC7D32" w:rsidR="0040707A" w:rsidRDefault="0040707A" w:rsidP="0040707A">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359C1" w14:textId="77777777" w:rsidR="0040707A" w:rsidRDefault="0040707A" w:rsidP="0040707A">
            <w:pPr>
              <w:rPr>
                <w:sz w:val="18"/>
                <w:szCs w:val="18"/>
                <w:lang w:eastAsia="zh-CN"/>
              </w:rPr>
            </w:pPr>
            <w:r>
              <w:rPr>
                <w:sz w:val="18"/>
                <w:szCs w:val="18"/>
                <w:lang w:eastAsia="zh-CN"/>
              </w:rPr>
              <w:t>Proposal 4.1: Support</w:t>
            </w:r>
          </w:p>
          <w:p w14:paraId="1F4D02EE" w14:textId="77777777" w:rsidR="0040707A" w:rsidRDefault="0040707A" w:rsidP="0040707A">
            <w:pPr>
              <w:rPr>
                <w:sz w:val="18"/>
                <w:szCs w:val="18"/>
                <w:lang w:eastAsia="zh-CN"/>
              </w:rPr>
            </w:pPr>
          </w:p>
          <w:p w14:paraId="7237722C" w14:textId="76C0F53B" w:rsidR="0040707A" w:rsidRPr="0040707A" w:rsidRDefault="0040707A" w:rsidP="0040707A">
            <w:pPr>
              <w:rPr>
                <w:sz w:val="18"/>
                <w:szCs w:val="18"/>
                <w:lang w:eastAsia="zh-CN"/>
              </w:rPr>
            </w:pPr>
            <w:r>
              <w:rPr>
                <w:sz w:val="18"/>
                <w:szCs w:val="18"/>
                <w:lang w:eastAsia="zh-CN"/>
              </w:rPr>
              <w:t>We see c</w:t>
            </w:r>
            <w:r w:rsidRPr="0040707A">
              <w:rPr>
                <w:sz w:val="18"/>
                <w:szCs w:val="18"/>
                <w:lang w:eastAsia="zh-CN"/>
              </w:rPr>
              <w:t>urrent specification cannot support UE-initiated UL panel activation and selection at least for the following agreed use cases:</w:t>
            </w:r>
          </w:p>
          <w:p w14:paraId="5424046F" w14:textId="2B2C5050"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Different configurations across UE panels</w:t>
            </w:r>
          </w:p>
          <w:p w14:paraId="04CAF94F" w14:textId="6B5ED0EE" w:rsidR="0040707A" w:rsidRPr="0040707A" w:rsidRDefault="0040707A" w:rsidP="0040707A">
            <w:pPr>
              <w:pStyle w:val="a3"/>
              <w:numPr>
                <w:ilvl w:val="0"/>
                <w:numId w:val="63"/>
              </w:numPr>
              <w:spacing w:after="0"/>
              <w:rPr>
                <w:sz w:val="18"/>
                <w:szCs w:val="18"/>
                <w:lang w:eastAsia="zh-CN"/>
              </w:rPr>
            </w:pPr>
            <w:r w:rsidRPr="0040707A">
              <w:rPr>
                <w:sz w:val="18"/>
                <w:szCs w:val="18"/>
                <w:lang w:eastAsia="zh-CN"/>
              </w:rPr>
              <w:t>UE power saving</w:t>
            </w:r>
          </w:p>
          <w:p w14:paraId="68761CCE" w14:textId="2FF7D59D" w:rsidR="0040707A" w:rsidRDefault="0040707A" w:rsidP="0040707A">
            <w:pPr>
              <w:pStyle w:val="a3"/>
              <w:numPr>
                <w:ilvl w:val="0"/>
                <w:numId w:val="63"/>
              </w:numPr>
              <w:spacing w:after="0"/>
              <w:rPr>
                <w:sz w:val="18"/>
                <w:szCs w:val="18"/>
                <w:lang w:eastAsia="zh-CN"/>
              </w:rPr>
            </w:pPr>
            <w:r w:rsidRPr="0040707A">
              <w:rPr>
                <w:sz w:val="18"/>
                <w:szCs w:val="18"/>
                <w:lang w:eastAsia="zh-CN"/>
              </w:rPr>
              <w:t>Multiple activated UE panels for e.g., MPE mitigation</w:t>
            </w:r>
          </w:p>
          <w:p w14:paraId="1E128215" w14:textId="77777777" w:rsidR="0040707A" w:rsidRPr="0040707A" w:rsidRDefault="0040707A" w:rsidP="0040707A">
            <w:pPr>
              <w:rPr>
                <w:sz w:val="18"/>
                <w:szCs w:val="18"/>
                <w:lang w:eastAsia="zh-CN"/>
              </w:rPr>
            </w:pPr>
            <w:r w:rsidRPr="0040707A">
              <w:rPr>
                <w:sz w:val="18"/>
                <w:szCs w:val="18"/>
                <w:lang w:eastAsia="zh-CN"/>
              </w:rPr>
              <w:t>In order to support above use cases, NW needs to know some panel-related information of the activated UE panel(s). For example:</w:t>
            </w:r>
          </w:p>
          <w:p w14:paraId="47152816" w14:textId="4F3C6BE7" w:rsidR="0040707A" w:rsidRPr="0040707A" w:rsidRDefault="0040707A" w:rsidP="0040707A">
            <w:pPr>
              <w:pStyle w:val="a3"/>
              <w:numPr>
                <w:ilvl w:val="0"/>
                <w:numId w:val="64"/>
              </w:numPr>
              <w:spacing w:after="0"/>
              <w:rPr>
                <w:sz w:val="18"/>
                <w:szCs w:val="18"/>
                <w:lang w:eastAsia="zh-CN"/>
              </w:rPr>
            </w:pPr>
            <w:r w:rsidRPr="0040707A">
              <w:rPr>
                <w:sz w:val="18"/>
                <w:szCs w:val="18"/>
                <w:lang w:eastAsia="zh-CN"/>
              </w:rPr>
              <w:t xml:space="preserve">To support different configurations across panels or UE power saving, the panel-specific configuration/ capability like the supported maximum number of ports/layers on each activated panel has to be known by NW. Then, NW can trigger SRS transmission and schedule PUSCH with a corresponding number of ports/layers on the UL panel selected by UE. </w:t>
            </w:r>
          </w:p>
          <w:p w14:paraId="06E4353D" w14:textId="2D19A6CE" w:rsidR="0040707A" w:rsidRDefault="0040707A" w:rsidP="0040707A">
            <w:pPr>
              <w:pStyle w:val="a3"/>
              <w:numPr>
                <w:ilvl w:val="0"/>
                <w:numId w:val="64"/>
              </w:numPr>
              <w:spacing w:after="0"/>
              <w:rPr>
                <w:sz w:val="18"/>
                <w:szCs w:val="18"/>
                <w:lang w:eastAsia="zh-CN"/>
              </w:rPr>
            </w:pPr>
            <w:r w:rsidRPr="0040707A">
              <w:rPr>
                <w:sz w:val="18"/>
                <w:szCs w:val="18"/>
                <w:lang w:eastAsia="zh-CN"/>
              </w:rPr>
              <w:t>To support multiple activated panels for MPE mitigation, the panel selection status of each activated panel (e.g. active state for both DL and UL or active state for DL only) has to be known by NW. Then, NW can schedule UL transmission on the UE-selected UL panel.</w:t>
            </w:r>
          </w:p>
          <w:p w14:paraId="4A6A79B7" w14:textId="3D37C609" w:rsidR="0040707A" w:rsidRPr="0040707A" w:rsidRDefault="0040707A" w:rsidP="0040707A">
            <w:pPr>
              <w:rPr>
                <w:sz w:val="18"/>
                <w:szCs w:val="18"/>
                <w:lang w:eastAsia="zh-CN"/>
              </w:rPr>
            </w:pPr>
            <w:r w:rsidRPr="0040707A">
              <w:rPr>
                <w:sz w:val="18"/>
                <w:szCs w:val="18"/>
                <w:lang w:eastAsia="zh-CN"/>
              </w:rPr>
              <w:t xml:space="preserve">In our view, </w:t>
            </w:r>
            <w:r>
              <w:rPr>
                <w:sz w:val="18"/>
                <w:szCs w:val="18"/>
                <w:lang w:eastAsia="zh-CN"/>
              </w:rPr>
              <w:t>panel ID</w:t>
            </w:r>
            <w:r w:rsidRPr="0040707A">
              <w:rPr>
                <w:sz w:val="18"/>
                <w:szCs w:val="18"/>
                <w:lang w:eastAsia="zh-CN"/>
              </w:rPr>
              <w:t xml:space="preserve"> can be used as an implicit way to report panel-related information of the activated panel(s) to NW but without disclosing UE antenna (group) implementation, similar to TCI state used for beam indication without disclosing NW beamforming implementation. </w:t>
            </w:r>
          </w:p>
          <w:p w14:paraId="163BFB75" w14:textId="77777777" w:rsidR="0040707A" w:rsidRDefault="0040707A" w:rsidP="0040707A">
            <w:pPr>
              <w:rPr>
                <w:sz w:val="18"/>
                <w:szCs w:val="18"/>
                <w:lang w:eastAsia="zh-CN"/>
              </w:rPr>
            </w:pPr>
          </w:p>
          <w:p w14:paraId="6AB89F26" w14:textId="19B7127D" w:rsidR="0040707A" w:rsidRDefault="0040707A" w:rsidP="0040707A">
            <w:pPr>
              <w:rPr>
                <w:sz w:val="18"/>
                <w:szCs w:val="18"/>
                <w:lang w:eastAsia="zh-CN"/>
              </w:rPr>
            </w:pPr>
            <w:r>
              <w:rPr>
                <w:sz w:val="18"/>
                <w:szCs w:val="18"/>
                <w:lang w:eastAsia="zh-CN"/>
              </w:rPr>
              <w:t>Proposal 4.2: Support</w:t>
            </w:r>
          </w:p>
        </w:tc>
      </w:tr>
      <w:tr w:rsidR="0040707A" w:rsidRPr="00684B4E" w14:paraId="6FC7E25C"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B06C" w14:textId="4BDC290F" w:rsidR="0040707A" w:rsidRDefault="00516586" w:rsidP="0040707A">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020" w14:textId="3A5518F4" w:rsidR="0040707A" w:rsidRDefault="00516586" w:rsidP="0040707A">
            <w:pPr>
              <w:rPr>
                <w:sz w:val="18"/>
                <w:szCs w:val="18"/>
                <w:lang w:eastAsia="zh-CN"/>
              </w:rPr>
            </w:pPr>
            <w:r>
              <w:rPr>
                <w:sz w:val="18"/>
                <w:szCs w:val="18"/>
                <w:lang w:eastAsia="zh-CN"/>
              </w:rPr>
              <w:t xml:space="preserve">P4.1: Do not support. The </w:t>
            </w:r>
            <w:r w:rsidR="00452ACC">
              <w:rPr>
                <w:sz w:val="18"/>
                <w:szCs w:val="18"/>
                <w:lang w:eastAsia="zh-CN"/>
              </w:rPr>
              <w:t>panel ID would turn the UE into multiple UEs that can potentially be separately scheduled, and so far we have not seen any motivation why reference signals cannot be used instead of panel IDs.</w:t>
            </w:r>
          </w:p>
          <w:p w14:paraId="6DAB0D7F" w14:textId="0ACD62A0" w:rsidR="00452ACC" w:rsidRDefault="00452ACC" w:rsidP="0040707A">
            <w:pPr>
              <w:rPr>
                <w:sz w:val="18"/>
                <w:szCs w:val="18"/>
                <w:lang w:eastAsia="zh-CN"/>
              </w:rPr>
            </w:pPr>
            <w:r>
              <w:rPr>
                <w:sz w:val="18"/>
                <w:szCs w:val="18"/>
                <w:lang w:eastAsia="zh-CN"/>
              </w:rPr>
              <w:t>P4.2: Do not support. Use case is unclear</w:t>
            </w:r>
          </w:p>
          <w:p w14:paraId="6BA50CB6" w14:textId="267DC716" w:rsidR="00452ACC" w:rsidRDefault="00452ACC" w:rsidP="0040707A">
            <w:pPr>
              <w:rPr>
                <w:sz w:val="18"/>
                <w:szCs w:val="18"/>
                <w:lang w:eastAsia="zh-CN"/>
              </w:rPr>
            </w:pPr>
            <w:r>
              <w:rPr>
                <w:sz w:val="18"/>
                <w:szCs w:val="18"/>
                <w:lang w:eastAsia="zh-CN"/>
              </w:rPr>
              <w:t>P4.3: Do not support. Use case is unclear</w:t>
            </w:r>
          </w:p>
          <w:p w14:paraId="424B5D5A" w14:textId="4E6FE7FA" w:rsidR="00452ACC" w:rsidRDefault="00452ACC" w:rsidP="0040707A">
            <w:pPr>
              <w:rPr>
                <w:sz w:val="18"/>
                <w:szCs w:val="18"/>
                <w:lang w:eastAsia="zh-CN"/>
              </w:rPr>
            </w:pPr>
            <w:r>
              <w:rPr>
                <w:sz w:val="18"/>
                <w:szCs w:val="18"/>
                <w:lang w:eastAsia="zh-CN"/>
              </w:rPr>
              <w:t>P4.4: Do not support. Up to the UE to activate panels.</w:t>
            </w:r>
          </w:p>
          <w:p w14:paraId="5B51E4EB" w14:textId="5F5092B8" w:rsidR="00452ACC" w:rsidRDefault="00452ACC" w:rsidP="0040707A">
            <w:pPr>
              <w:rPr>
                <w:sz w:val="18"/>
                <w:szCs w:val="18"/>
                <w:lang w:eastAsia="zh-CN"/>
              </w:rPr>
            </w:pPr>
          </w:p>
        </w:tc>
      </w:tr>
      <w:tr w:rsidR="00842C08" w:rsidRPr="00684B4E" w14:paraId="2662B59F"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B3D6" w14:textId="5807826F" w:rsidR="00842C08" w:rsidRDefault="00842C08" w:rsidP="00842C08">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BC62" w14:textId="77777777" w:rsidR="00842C08" w:rsidRDefault="00842C08" w:rsidP="00842C08">
            <w:pPr>
              <w:rPr>
                <w:sz w:val="18"/>
                <w:szCs w:val="18"/>
                <w:lang w:eastAsia="zh-CN"/>
              </w:rPr>
            </w:pPr>
            <w:r>
              <w:rPr>
                <w:sz w:val="18"/>
                <w:szCs w:val="18"/>
                <w:lang w:eastAsia="zh-CN"/>
              </w:rPr>
              <w:t xml:space="preserve">Proposal 4.1: Support. </w:t>
            </w:r>
          </w:p>
          <w:p w14:paraId="73A1EF35" w14:textId="7152A33C" w:rsidR="00842C08" w:rsidRDefault="00842C08" w:rsidP="00842C08">
            <w:pPr>
              <w:rPr>
                <w:sz w:val="18"/>
                <w:szCs w:val="18"/>
                <w:lang w:eastAsia="zh-CN"/>
              </w:rPr>
            </w:pPr>
            <w:r>
              <w:rPr>
                <w:sz w:val="18"/>
                <w:szCs w:val="18"/>
                <w:lang w:eastAsia="zh-CN"/>
              </w:rPr>
              <w:t>Proposal 4.2: Support.  In our view, s</w:t>
            </w:r>
            <w:r w:rsidRPr="00CD5592">
              <w:rPr>
                <w:sz w:val="18"/>
                <w:szCs w:val="18"/>
                <w:lang w:eastAsia="zh-CN"/>
              </w:rPr>
              <w:t>pecification support is needed to facilitate gNB and UE have the same knowledge of the DL Rx panel(s) and UL Tx panel(s).</w:t>
            </w:r>
          </w:p>
        </w:tc>
      </w:tr>
      <w:tr w:rsidR="00EE5575" w:rsidRPr="00684B4E" w14:paraId="7815F4D7"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013" w14:textId="0C30C482"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18355" w14:textId="77777777" w:rsidR="00EE5575" w:rsidRPr="00EE5575" w:rsidRDefault="00EE5575" w:rsidP="00EE5575">
            <w:pPr>
              <w:rPr>
                <w:sz w:val="18"/>
                <w:szCs w:val="18"/>
                <w:lang w:eastAsia="zh-CN"/>
              </w:rPr>
            </w:pPr>
            <w:r w:rsidRPr="00EE5575">
              <w:rPr>
                <w:sz w:val="18"/>
                <w:szCs w:val="18"/>
                <w:lang w:eastAsia="zh-CN"/>
              </w:rPr>
              <w:t>Proposal 4.1: Do not support. The grouping concept can very much have the same functionality at the panel ID mentioned in this agreement.</w:t>
            </w:r>
          </w:p>
          <w:p w14:paraId="7613FE76" w14:textId="1CF8179E" w:rsidR="00EE5575" w:rsidRDefault="00EE5575" w:rsidP="00EE5575">
            <w:pPr>
              <w:rPr>
                <w:sz w:val="18"/>
                <w:szCs w:val="18"/>
                <w:lang w:eastAsia="zh-CN"/>
              </w:rPr>
            </w:pPr>
            <w:r w:rsidRPr="00EE5575">
              <w:rPr>
                <w:sz w:val="18"/>
                <w:szCs w:val="18"/>
                <w:lang w:eastAsia="zh-CN"/>
              </w:rPr>
              <w:t>Proposal 4:2: OK.</w:t>
            </w:r>
          </w:p>
        </w:tc>
      </w:tr>
      <w:tr w:rsidR="00E776B3" w:rsidRPr="00684B4E" w14:paraId="60AED962"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53932" w14:textId="351CAAB1" w:rsidR="00E776B3" w:rsidRDefault="00E776B3" w:rsidP="00E776B3">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375E" w14:textId="3FC6397F" w:rsidR="00E776B3" w:rsidRDefault="003F3303" w:rsidP="00E776B3">
            <w:pPr>
              <w:rPr>
                <w:sz w:val="18"/>
                <w:szCs w:val="18"/>
                <w:lang w:eastAsia="zh-CN"/>
              </w:rPr>
            </w:pPr>
            <w:r>
              <w:rPr>
                <w:sz w:val="18"/>
                <w:szCs w:val="18"/>
                <w:lang w:eastAsia="zh-CN"/>
              </w:rPr>
              <w:t>At this point I am not sure how to modify the proposals to address the recently voiced concerns</w:t>
            </w:r>
          </w:p>
          <w:p w14:paraId="16690956" w14:textId="77777777" w:rsidR="00E776B3" w:rsidRDefault="00E776B3" w:rsidP="00E776B3">
            <w:pPr>
              <w:rPr>
                <w:sz w:val="18"/>
                <w:szCs w:val="18"/>
                <w:lang w:eastAsia="zh-CN"/>
              </w:rPr>
            </w:pPr>
          </w:p>
          <w:p w14:paraId="10EFF5A1" w14:textId="22DCC950" w:rsidR="00E776B3" w:rsidRPr="00EE5575" w:rsidRDefault="003F3303" w:rsidP="003F3303">
            <w:pPr>
              <w:rPr>
                <w:sz w:val="18"/>
                <w:szCs w:val="18"/>
                <w:lang w:eastAsia="zh-CN"/>
              </w:rPr>
            </w:pPr>
            <w:r>
              <w:rPr>
                <w:b/>
                <w:color w:val="3333FF"/>
                <w:sz w:val="18"/>
                <w:szCs w:val="18"/>
                <w:lang w:eastAsia="zh-CN"/>
              </w:rPr>
              <w:t xml:space="preserve">No revision in </w:t>
            </w:r>
            <w:r w:rsidR="00E776B3" w:rsidRPr="00684B4E">
              <w:rPr>
                <w:b/>
                <w:color w:val="3333FF"/>
                <w:sz w:val="18"/>
                <w:szCs w:val="18"/>
                <w:lang w:eastAsia="zh-CN"/>
              </w:rPr>
              <w:t>FL proposals</w:t>
            </w:r>
          </w:p>
        </w:tc>
      </w:tr>
      <w:tr w:rsidR="00E30740" w:rsidRPr="00684B4E" w14:paraId="6E745335" w14:textId="77777777" w:rsidTr="001359F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83443" w14:textId="347575B5" w:rsidR="00E30740" w:rsidRDefault="00E307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B9C2" w14:textId="77777777" w:rsidR="00E30740" w:rsidRDefault="00E30740" w:rsidP="00E30740">
            <w:pPr>
              <w:rPr>
                <w:sz w:val="18"/>
                <w:szCs w:val="18"/>
                <w:lang w:eastAsia="zh-CN"/>
              </w:rPr>
            </w:pPr>
            <w:r>
              <w:rPr>
                <w:sz w:val="18"/>
                <w:szCs w:val="18"/>
                <w:lang w:eastAsia="zh-CN"/>
              </w:rPr>
              <w:t>Proposal 4.1: OK</w:t>
            </w:r>
          </w:p>
          <w:p w14:paraId="5F6F728A" w14:textId="77777777" w:rsidR="00E30740" w:rsidRDefault="00E30740" w:rsidP="00E30740">
            <w:pPr>
              <w:rPr>
                <w:sz w:val="18"/>
                <w:szCs w:val="18"/>
                <w:lang w:eastAsia="zh-CN"/>
              </w:rPr>
            </w:pPr>
            <w:r>
              <w:rPr>
                <w:sz w:val="18"/>
                <w:szCs w:val="18"/>
                <w:lang w:eastAsia="zh-CN"/>
              </w:rPr>
              <w:t>Proposal 4.2: OK, but need to clarify if the resources in the same set can have different port number or not?</w:t>
            </w:r>
          </w:p>
          <w:p w14:paraId="73E9E147" w14:textId="78D24BAC" w:rsidR="003B4694" w:rsidRDefault="003B4694" w:rsidP="003B4694">
            <w:pPr>
              <w:rPr>
                <w:sz w:val="18"/>
                <w:szCs w:val="18"/>
                <w:lang w:eastAsia="zh-CN"/>
              </w:rPr>
            </w:pPr>
            <w:r>
              <w:rPr>
                <w:sz w:val="18"/>
                <w:szCs w:val="18"/>
                <w:lang w:eastAsia="zh-CN"/>
              </w:rPr>
              <w:t xml:space="preserve">[Mod: Thanks for the good catch. Nokia pointed out before and I missed it] </w:t>
            </w:r>
          </w:p>
        </w:tc>
      </w:tr>
      <w:tr w:rsidR="00A45DB3" w14:paraId="51E57CB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C197" w14:textId="77777777" w:rsidR="00A45DB3" w:rsidRDefault="00A45DB3"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959A" w14:textId="77777777" w:rsidR="00A45DB3" w:rsidRDefault="00A45DB3" w:rsidP="00932C59">
            <w:pPr>
              <w:rPr>
                <w:sz w:val="18"/>
                <w:szCs w:val="18"/>
                <w:lang w:eastAsia="zh-CN"/>
              </w:rPr>
            </w:pPr>
            <w:r>
              <w:rPr>
                <w:sz w:val="18"/>
                <w:szCs w:val="18"/>
                <w:lang w:eastAsia="zh-CN"/>
              </w:rPr>
              <w:t>Proposal 4.1: Support.</w:t>
            </w:r>
          </w:p>
          <w:p w14:paraId="49880BDD" w14:textId="77777777" w:rsidR="00A45DB3" w:rsidRDefault="00A45DB3" w:rsidP="00932C59">
            <w:pPr>
              <w:rPr>
                <w:sz w:val="18"/>
                <w:szCs w:val="18"/>
                <w:lang w:eastAsia="zh-CN"/>
              </w:rPr>
            </w:pPr>
            <w:r>
              <w:rPr>
                <w:sz w:val="18"/>
                <w:szCs w:val="18"/>
                <w:lang w:eastAsia="zh-CN"/>
              </w:rPr>
              <w:t xml:space="preserve">Proposal 4.2: Prefer to study more and decide in August meeting. </w:t>
            </w:r>
          </w:p>
          <w:p w14:paraId="18ECDCF6" w14:textId="255B9B1E" w:rsidR="003B4694" w:rsidRDefault="003B4694" w:rsidP="00932C59">
            <w:pPr>
              <w:rPr>
                <w:sz w:val="18"/>
                <w:szCs w:val="18"/>
                <w:lang w:eastAsia="zh-CN"/>
              </w:rPr>
            </w:pPr>
            <w:r>
              <w:rPr>
                <w:sz w:val="18"/>
                <w:szCs w:val="18"/>
                <w:lang w:eastAsia="zh-CN"/>
              </w:rPr>
              <w:t xml:space="preserve">[Mod: Noted. I’ll keep it there for now so we can discuss </w:t>
            </w:r>
            <w:r w:rsidRPr="003B4694">
              <w:rPr>
                <w:sz w:val="18"/>
                <w:szCs w:val="18"/>
                <w:lang w:eastAsia="zh-CN"/>
              </w:rPr>
              <w:sym w:font="Wingdings" w:char="F04A"/>
            </w:r>
            <w:r>
              <w:rPr>
                <w:sz w:val="18"/>
                <w:szCs w:val="18"/>
                <w:lang w:eastAsia="zh-CN"/>
              </w:rPr>
              <w:t xml:space="preserve"> ]</w:t>
            </w:r>
          </w:p>
        </w:tc>
      </w:tr>
      <w:tr w:rsidR="00B9493F" w14:paraId="5A729DA7"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75CAB" w14:textId="0CA5E20D" w:rsidR="00B9493F" w:rsidRDefault="00B9493F" w:rsidP="00B9493F">
            <w:pPr>
              <w:snapToGrid w:val="0"/>
              <w:rPr>
                <w:rFonts w:eastAsia="SimSun"/>
                <w:sz w:val="18"/>
                <w:szCs w:val="18"/>
                <w:lang w:eastAsia="zh-CN"/>
              </w:rPr>
            </w:pPr>
            <w:r>
              <w:rPr>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DBFF9" w14:textId="77777777" w:rsidR="00B9493F" w:rsidRDefault="00B9493F" w:rsidP="00B9493F">
            <w:pPr>
              <w:snapToGrid w:val="0"/>
              <w:jc w:val="both"/>
              <w:rPr>
                <w:bCs/>
                <w:sz w:val="18"/>
                <w:szCs w:val="18"/>
                <w:lang w:eastAsia="zh-CN"/>
              </w:rPr>
            </w:pPr>
            <w:r w:rsidRPr="001F0662">
              <w:rPr>
                <w:bCs/>
                <w:sz w:val="18"/>
                <w:szCs w:val="18"/>
                <w:lang w:eastAsia="zh-CN"/>
              </w:rPr>
              <w:t xml:space="preserve">Revised proposals per inputs </w:t>
            </w:r>
          </w:p>
          <w:p w14:paraId="201A9697" w14:textId="77777777" w:rsidR="00B9493F" w:rsidRDefault="00B9493F" w:rsidP="00B9493F">
            <w:pPr>
              <w:snapToGrid w:val="0"/>
              <w:jc w:val="both"/>
              <w:rPr>
                <w:bCs/>
                <w:sz w:val="18"/>
                <w:szCs w:val="18"/>
                <w:lang w:eastAsia="zh-CN"/>
              </w:rPr>
            </w:pPr>
          </w:p>
          <w:p w14:paraId="616AD4CD" w14:textId="370FDE3F" w:rsidR="00B9493F" w:rsidRDefault="00B9493F" w:rsidP="00B9493F">
            <w:pPr>
              <w:rPr>
                <w:sz w:val="18"/>
                <w:szCs w:val="18"/>
                <w:lang w:eastAsia="zh-CN"/>
              </w:rPr>
            </w:pPr>
            <w:r w:rsidRPr="00684B4E">
              <w:rPr>
                <w:b/>
                <w:color w:val="3333FF"/>
                <w:sz w:val="18"/>
                <w:szCs w:val="18"/>
                <w:lang w:eastAsia="zh-CN"/>
              </w:rPr>
              <w:t>Please check the latest version of FL proposals</w:t>
            </w:r>
          </w:p>
        </w:tc>
      </w:tr>
      <w:tr w:rsidR="008D22CD" w14:paraId="76574736"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DFE8B" w14:textId="39BA14AE" w:rsidR="008D22CD" w:rsidRDefault="008D22CD" w:rsidP="00B9493F">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D982" w14:textId="1BE53A8D" w:rsidR="008D22CD" w:rsidRPr="001F0662" w:rsidRDefault="008D22CD" w:rsidP="00B9493F">
            <w:pPr>
              <w:snapToGrid w:val="0"/>
              <w:jc w:val="both"/>
              <w:rPr>
                <w:bCs/>
                <w:sz w:val="18"/>
                <w:szCs w:val="18"/>
                <w:lang w:eastAsia="zh-CN"/>
              </w:rPr>
            </w:pPr>
            <w:r>
              <w:rPr>
                <w:bCs/>
                <w:sz w:val="18"/>
                <w:szCs w:val="18"/>
                <w:lang w:eastAsia="zh-CN"/>
              </w:rPr>
              <w:t>Support both FL proposals.</w:t>
            </w:r>
          </w:p>
        </w:tc>
      </w:tr>
      <w:tr w:rsidR="00DF23C9" w14:paraId="69EF9531"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BE537" w14:textId="01E5D844" w:rsidR="00DF23C9" w:rsidRDefault="00DF23C9" w:rsidP="00DF23C9">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65476" w14:textId="77777777" w:rsidR="00DF23C9" w:rsidRDefault="00DF23C9" w:rsidP="00DF23C9">
            <w:pPr>
              <w:snapToGrid w:val="0"/>
              <w:jc w:val="both"/>
              <w:rPr>
                <w:bCs/>
                <w:sz w:val="18"/>
                <w:szCs w:val="18"/>
                <w:lang w:eastAsia="zh-CN"/>
              </w:rPr>
            </w:pPr>
            <w:r>
              <w:rPr>
                <w:bCs/>
                <w:sz w:val="18"/>
                <w:szCs w:val="18"/>
                <w:lang w:eastAsia="zh-CN"/>
              </w:rPr>
              <w:t>Proposal 4.1: Support.</w:t>
            </w:r>
          </w:p>
          <w:p w14:paraId="6F3546F2" w14:textId="2D030FB5" w:rsidR="00DF23C9" w:rsidRDefault="00DF23C9" w:rsidP="00DF23C9">
            <w:pPr>
              <w:snapToGrid w:val="0"/>
              <w:jc w:val="both"/>
              <w:rPr>
                <w:bCs/>
                <w:sz w:val="18"/>
                <w:szCs w:val="18"/>
                <w:lang w:eastAsia="zh-CN"/>
              </w:rPr>
            </w:pPr>
            <w:r>
              <w:rPr>
                <w:bCs/>
                <w:sz w:val="18"/>
                <w:szCs w:val="18"/>
                <w:lang w:eastAsia="zh-CN"/>
              </w:rPr>
              <w:t>Proposal 4.2: Support.</w:t>
            </w:r>
          </w:p>
        </w:tc>
      </w:tr>
      <w:tr w:rsidR="00CC47D4" w14:paraId="57177B1A"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9478" w14:textId="5D7C87AC" w:rsidR="00CC47D4" w:rsidRDefault="00CC47D4" w:rsidP="00CC47D4">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B85D" w14:textId="77777777" w:rsidR="00CC47D4" w:rsidRDefault="00CC47D4" w:rsidP="00CC47D4">
            <w:pPr>
              <w:snapToGrid w:val="0"/>
              <w:jc w:val="both"/>
              <w:rPr>
                <w:rFonts w:eastAsia="PMingLiU"/>
                <w:bCs/>
                <w:sz w:val="18"/>
                <w:szCs w:val="18"/>
                <w:lang w:eastAsia="zh-TW"/>
              </w:rPr>
            </w:pPr>
            <w:r>
              <w:rPr>
                <w:bCs/>
                <w:sz w:val="18"/>
                <w:szCs w:val="18"/>
                <w:lang w:eastAsia="zh-CN"/>
              </w:rPr>
              <w:t xml:space="preserve">P4.2: We support SRS in different sets can have different # of ports, but whether to support different # of ports within the same set can be further discussed. In our view, NW can trigger one of the sets with smaller number of ports to allow UE to use less number of TXRUs. If </w:t>
            </w:r>
            <w:r>
              <w:rPr>
                <w:rFonts w:eastAsia="PMingLiU" w:hint="eastAsia"/>
                <w:bCs/>
                <w:sz w:val="18"/>
                <w:szCs w:val="18"/>
                <w:lang w:eastAsia="zh-TW"/>
              </w:rPr>
              <w:t xml:space="preserve">different </w:t>
            </w:r>
            <w:r>
              <w:rPr>
                <w:rFonts w:eastAsia="PMingLiU"/>
                <w:bCs/>
                <w:sz w:val="18"/>
                <w:szCs w:val="18"/>
                <w:lang w:eastAsia="zh-TW"/>
              </w:rPr>
              <w:t xml:space="preserve"># of ports are allow for different sets, </w:t>
            </w:r>
            <w:r w:rsidRPr="00F77C2F">
              <w:rPr>
                <w:rFonts w:eastAsia="PMingLiU"/>
                <w:bCs/>
                <w:sz w:val="18"/>
                <w:szCs w:val="18"/>
                <w:lang w:eastAsia="zh-TW"/>
              </w:rPr>
              <w:t>different # of ports within the same set</w:t>
            </w:r>
            <w:r>
              <w:rPr>
                <w:rFonts w:eastAsia="PMingLiU"/>
                <w:bCs/>
                <w:sz w:val="18"/>
                <w:szCs w:val="18"/>
                <w:lang w:eastAsia="zh-TW"/>
              </w:rPr>
              <w:t xml:space="preserve"> may not be necessary. </w:t>
            </w:r>
          </w:p>
          <w:p w14:paraId="45468A52" w14:textId="77777777" w:rsidR="00CC47D4" w:rsidRDefault="00CC47D4" w:rsidP="00CC47D4">
            <w:pPr>
              <w:snapToGrid w:val="0"/>
              <w:jc w:val="both"/>
              <w:rPr>
                <w:rFonts w:eastAsia="PMingLiU"/>
                <w:bCs/>
                <w:sz w:val="18"/>
                <w:szCs w:val="18"/>
                <w:lang w:eastAsia="zh-TW"/>
              </w:rPr>
            </w:pPr>
          </w:p>
          <w:p w14:paraId="3E355105" w14:textId="77777777" w:rsidR="00CC47D4" w:rsidRDefault="00CC47D4" w:rsidP="00CC47D4">
            <w:pPr>
              <w:snapToGrid w:val="0"/>
              <w:jc w:val="both"/>
              <w:rPr>
                <w:rFonts w:eastAsia="PMingLiU"/>
                <w:bCs/>
                <w:sz w:val="18"/>
                <w:szCs w:val="18"/>
                <w:lang w:eastAsia="zh-TW"/>
              </w:rPr>
            </w:pPr>
            <w:r w:rsidRPr="00F77C2F">
              <w:rPr>
                <w:rFonts w:eastAsia="PMingLiU"/>
                <w:bCs/>
                <w:sz w:val="18"/>
                <w:szCs w:val="18"/>
                <w:lang w:eastAsia="zh-TW"/>
              </w:rPr>
              <w:t xml:space="preserve">Proposal 4.2: Support configuring a UE with two SRS resource sets having different numbers of ports </w:t>
            </w:r>
            <w:r w:rsidRPr="00F77C2F">
              <w:rPr>
                <w:rFonts w:eastAsia="PMingLiU"/>
                <w:bCs/>
                <w:strike/>
                <w:color w:val="FF0000"/>
                <w:sz w:val="18"/>
                <w:szCs w:val="18"/>
                <w:lang w:eastAsia="zh-TW"/>
              </w:rPr>
              <w:t>per resource</w:t>
            </w:r>
            <w:r w:rsidRPr="00F77C2F">
              <w:rPr>
                <w:rFonts w:eastAsia="PMingLiU"/>
                <w:bCs/>
                <w:color w:val="FF0000"/>
                <w:sz w:val="18"/>
                <w:szCs w:val="18"/>
                <w:lang w:eastAsia="zh-TW"/>
              </w:rPr>
              <w:t xml:space="preserve"> </w:t>
            </w:r>
            <w:r w:rsidRPr="00F77C2F">
              <w:rPr>
                <w:rFonts w:eastAsia="PMingLiU"/>
                <w:bCs/>
                <w:sz w:val="18"/>
                <w:szCs w:val="18"/>
                <w:lang w:eastAsia="zh-TW"/>
              </w:rPr>
              <w:t>for codebook-based UL transmission</w:t>
            </w:r>
          </w:p>
          <w:p w14:paraId="4FBB6EDF" w14:textId="77777777" w:rsidR="00CC47D4" w:rsidRDefault="00CC47D4" w:rsidP="00CC47D4">
            <w:pPr>
              <w:pStyle w:val="a3"/>
              <w:numPr>
                <w:ilvl w:val="0"/>
                <w:numId w:val="66"/>
              </w:numPr>
              <w:snapToGrid w:val="0"/>
              <w:spacing w:after="0" w:line="240" w:lineRule="auto"/>
              <w:jc w:val="both"/>
              <w:rPr>
                <w:rFonts w:eastAsia="PMingLiU"/>
                <w:bCs/>
                <w:color w:val="FF0000"/>
                <w:sz w:val="18"/>
                <w:szCs w:val="18"/>
                <w:lang w:eastAsia="zh-TW"/>
              </w:rPr>
            </w:pPr>
            <w:r w:rsidRPr="00F77C2F">
              <w:rPr>
                <w:rFonts w:eastAsia="PMingLiU" w:hint="eastAsia"/>
                <w:bCs/>
                <w:color w:val="FF0000"/>
                <w:sz w:val="18"/>
                <w:szCs w:val="18"/>
                <w:lang w:eastAsia="zh-TW"/>
              </w:rPr>
              <w:t xml:space="preserve">FFS: Whether to support different SRS ports within a </w:t>
            </w:r>
            <w:r w:rsidRPr="00F77C2F">
              <w:rPr>
                <w:rFonts w:eastAsia="PMingLiU"/>
                <w:bCs/>
                <w:color w:val="FF0000"/>
                <w:sz w:val="18"/>
                <w:szCs w:val="18"/>
                <w:lang w:eastAsia="zh-TW"/>
              </w:rPr>
              <w:t>same</w:t>
            </w:r>
            <w:r w:rsidRPr="00F77C2F">
              <w:rPr>
                <w:rFonts w:eastAsia="PMingLiU" w:hint="eastAsia"/>
                <w:bCs/>
                <w:color w:val="FF0000"/>
                <w:sz w:val="18"/>
                <w:szCs w:val="18"/>
                <w:lang w:eastAsia="zh-TW"/>
              </w:rPr>
              <w:t xml:space="preserve"> </w:t>
            </w:r>
            <w:r w:rsidRPr="00F77C2F">
              <w:rPr>
                <w:rFonts w:eastAsia="PMingLiU"/>
                <w:bCs/>
                <w:color w:val="FF0000"/>
                <w:sz w:val="18"/>
                <w:szCs w:val="18"/>
                <w:lang w:eastAsia="zh-TW"/>
              </w:rPr>
              <w:t>SRS resource set if more than SRS resources are configured in the set</w:t>
            </w:r>
          </w:p>
          <w:p w14:paraId="09CEA187" w14:textId="24D36FAC" w:rsidR="00CE6338" w:rsidRPr="00CE6338" w:rsidRDefault="00CE6338" w:rsidP="00CE6338">
            <w:pPr>
              <w:snapToGrid w:val="0"/>
              <w:jc w:val="both"/>
              <w:rPr>
                <w:rFonts w:eastAsia="PMingLiU"/>
                <w:bCs/>
                <w:color w:val="FF0000"/>
                <w:sz w:val="18"/>
                <w:szCs w:val="18"/>
                <w:lang w:eastAsia="zh-TW"/>
              </w:rPr>
            </w:pPr>
            <w:ins w:id="115" w:author="Eko Onggosanusi" w:date="2021-05-17T23:43:00Z">
              <w:r>
                <w:rPr>
                  <w:rFonts w:eastAsia="PMingLiU"/>
                  <w:bCs/>
                  <w:color w:val="FF0000"/>
                  <w:sz w:val="18"/>
                  <w:szCs w:val="18"/>
                  <w:lang w:eastAsia="zh-TW"/>
                </w:rPr>
                <w:lastRenderedPageBreak/>
                <w:t xml:space="preserve">[Mod: Please check the current </w:t>
              </w:r>
            </w:ins>
            <w:ins w:id="116" w:author="Eko Onggosanusi" w:date="2021-05-17T23:44:00Z">
              <w:r>
                <w:rPr>
                  <w:rFonts w:eastAsia="PMingLiU"/>
                  <w:bCs/>
                  <w:color w:val="FF0000"/>
                  <w:sz w:val="18"/>
                  <w:szCs w:val="18"/>
                  <w:lang w:eastAsia="zh-TW"/>
                </w:rPr>
                <w:t xml:space="preserve">modified </w:t>
              </w:r>
            </w:ins>
            <w:ins w:id="117" w:author="Eko Onggosanusi" w:date="2021-05-17T23:43:00Z">
              <w:r>
                <w:rPr>
                  <w:rFonts w:eastAsia="PMingLiU"/>
                  <w:bCs/>
                  <w:color w:val="FF0000"/>
                  <w:sz w:val="18"/>
                  <w:szCs w:val="18"/>
                  <w:lang w:eastAsia="zh-TW"/>
                </w:rPr>
                <w:t xml:space="preserve">wording </w:t>
              </w:r>
            </w:ins>
            <w:ins w:id="118" w:author="Eko Onggosanusi" w:date="2021-05-17T23:44:00Z">
              <w:r>
                <w:rPr>
                  <w:rFonts w:eastAsia="PMingLiU"/>
                  <w:bCs/>
                  <w:color w:val="FF0000"/>
                  <w:sz w:val="18"/>
                  <w:szCs w:val="18"/>
                  <w:lang w:eastAsia="zh-TW"/>
                </w:rPr>
                <w:t xml:space="preserve">- based on the last agreement I think the focus is on resource level rather than </w:t>
              </w:r>
            </w:ins>
            <w:ins w:id="119" w:author="Eko Onggosanusi" w:date="2021-05-17T23:45:00Z">
              <w:r>
                <w:rPr>
                  <w:rFonts w:eastAsia="PMingLiU"/>
                  <w:bCs/>
                  <w:color w:val="FF0000"/>
                  <w:sz w:val="18"/>
                  <w:szCs w:val="18"/>
                  <w:lang w:eastAsia="zh-TW"/>
                </w:rPr>
                <w:t>resource</w:t>
              </w:r>
            </w:ins>
            <w:ins w:id="120" w:author="Eko Onggosanusi" w:date="2021-05-17T23:44:00Z">
              <w:r>
                <w:rPr>
                  <w:rFonts w:eastAsia="PMingLiU"/>
                  <w:bCs/>
                  <w:color w:val="FF0000"/>
                  <w:sz w:val="18"/>
                  <w:szCs w:val="18"/>
                  <w:lang w:eastAsia="zh-TW"/>
                </w:rPr>
                <w:t xml:space="preserve"> </w:t>
              </w:r>
            </w:ins>
            <w:ins w:id="121" w:author="Eko Onggosanusi" w:date="2021-05-17T23:45:00Z">
              <w:r>
                <w:rPr>
                  <w:rFonts w:eastAsia="PMingLiU"/>
                  <w:bCs/>
                  <w:color w:val="FF0000"/>
                  <w:sz w:val="18"/>
                  <w:szCs w:val="18"/>
                  <w:lang w:eastAsia="zh-TW"/>
                </w:rPr>
                <w:t xml:space="preserve">set. </w:t>
              </w:r>
            </w:ins>
            <w:ins w:id="122" w:author="Eko Onggosanusi" w:date="2021-05-17T23:43:00Z">
              <w:r>
                <w:rPr>
                  <w:rFonts w:eastAsia="PMingLiU"/>
                  <w:bCs/>
                  <w:color w:val="FF0000"/>
                  <w:sz w:val="18"/>
                  <w:szCs w:val="18"/>
                  <w:lang w:eastAsia="zh-TW"/>
                </w:rPr>
                <w:t>]</w:t>
              </w:r>
            </w:ins>
          </w:p>
        </w:tc>
      </w:tr>
      <w:tr w:rsidR="00CC47D4" w14:paraId="22BB3A9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54CD" w14:textId="494F0086" w:rsidR="00CC47D4" w:rsidRDefault="00CC47D4" w:rsidP="00CC47D4">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1777" w14:textId="77777777" w:rsidR="00954380" w:rsidRDefault="00954380" w:rsidP="00954380">
            <w:pPr>
              <w:snapToGrid w:val="0"/>
              <w:jc w:val="both"/>
              <w:rPr>
                <w:bCs/>
                <w:sz w:val="18"/>
                <w:szCs w:val="18"/>
                <w:lang w:eastAsia="zh-CN"/>
              </w:rPr>
            </w:pPr>
            <w:r w:rsidRPr="001F0662">
              <w:rPr>
                <w:bCs/>
                <w:sz w:val="18"/>
                <w:szCs w:val="18"/>
                <w:lang w:eastAsia="zh-CN"/>
              </w:rPr>
              <w:t xml:space="preserve">Revised proposals per inputs </w:t>
            </w:r>
          </w:p>
          <w:p w14:paraId="513A26D7" w14:textId="77777777" w:rsidR="00954380" w:rsidRDefault="00954380" w:rsidP="00954380">
            <w:pPr>
              <w:snapToGrid w:val="0"/>
              <w:jc w:val="both"/>
              <w:rPr>
                <w:bCs/>
                <w:sz w:val="18"/>
                <w:szCs w:val="18"/>
                <w:lang w:eastAsia="zh-CN"/>
              </w:rPr>
            </w:pPr>
          </w:p>
          <w:p w14:paraId="6F120E4B" w14:textId="3EF0F48D" w:rsidR="00CC47D4" w:rsidRDefault="00954380" w:rsidP="00954380">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10071A2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3F27" w14:textId="3F71DA3D" w:rsidR="00F41D8B" w:rsidRDefault="00F41D8B" w:rsidP="00CC47D4">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9455" w14:textId="77777777" w:rsidR="00F41D8B" w:rsidRPr="00802F05" w:rsidRDefault="00F41D8B" w:rsidP="00954380">
            <w:pPr>
              <w:snapToGrid w:val="0"/>
              <w:jc w:val="both"/>
              <w:rPr>
                <w:bCs/>
                <w:sz w:val="18"/>
                <w:szCs w:val="18"/>
                <w:lang w:eastAsia="zh-CN"/>
              </w:rPr>
            </w:pPr>
            <w:r w:rsidRPr="00802F05">
              <w:rPr>
                <w:bCs/>
                <w:sz w:val="18"/>
                <w:szCs w:val="18"/>
                <w:lang w:eastAsia="zh-CN"/>
              </w:rPr>
              <w:t>Proposal 4.1: Support. The reported panel ID informs that it’s currently active. We suggest to add a FFS on whether/how to inform the NW on which panel is currently de-active.</w:t>
            </w:r>
          </w:p>
          <w:p w14:paraId="7E72AA95" w14:textId="1FF5B8AD" w:rsidR="00F41D8B" w:rsidRPr="00F41D8B" w:rsidRDefault="00F41D8B" w:rsidP="00F41D8B">
            <w:pPr>
              <w:pStyle w:val="a5"/>
              <w:rPr>
                <w:lang w:eastAsia="zh-CN"/>
              </w:rPr>
            </w:pPr>
            <w:r w:rsidRPr="00802F05">
              <w:rPr>
                <w:rFonts w:hint="eastAsia"/>
                <w:sz w:val="18"/>
                <w:szCs w:val="18"/>
                <w:lang w:eastAsia="zh-CN"/>
              </w:rPr>
              <w:t>P</w:t>
            </w:r>
            <w:r w:rsidRPr="00802F05">
              <w:rPr>
                <w:sz w:val="18"/>
                <w:szCs w:val="18"/>
                <w:lang w:eastAsia="zh-CN"/>
              </w:rPr>
              <w:t>roposal 4.2: This proposal is not necessary. The mapping between ports and antennas from different panels can be UE implementation.</w:t>
            </w:r>
          </w:p>
        </w:tc>
      </w:tr>
      <w:tr w:rsidR="0041714D" w14:paraId="4DE47AE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BC7A" w14:textId="4D190A16" w:rsidR="0041714D" w:rsidRDefault="0041714D" w:rsidP="0041714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4D41E" w14:textId="77777777" w:rsidR="0041714D" w:rsidRPr="00A458D1" w:rsidRDefault="0041714D" w:rsidP="0041714D">
            <w:pPr>
              <w:snapToGrid w:val="0"/>
              <w:rPr>
                <w:bCs/>
                <w:sz w:val="20"/>
                <w:szCs w:val="20"/>
                <w:lang w:eastAsia="zh-CN"/>
              </w:rPr>
            </w:pPr>
            <w:r w:rsidRPr="00A458D1">
              <w:rPr>
                <w:rFonts w:hint="eastAsia"/>
                <w:bCs/>
                <w:sz w:val="20"/>
                <w:szCs w:val="20"/>
                <w:lang w:eastAsia="zh-CN"/>
              </w:rPr>
              <w:t>R</w:t>
            </w:r>
            <w:r w:rsidRPr="00A458D1">
              <w:rPr>
                <w:bCs/>
                <w:sz w:val="20"/>
                <w:szCs w:val="20"/>
                <w:lang w:eastAsia="zh-CN"/>
              </w:rPr>
              <w:t>e</w:t>
            </w:r>
            <w:r>
              <w:rPr>
                <w:bCs/>
                <w:sz w:val="20"/>
                <w:szCs w:val="20"/>
                <w:lang w:eastAsia="zh-CN"/>
              </w:rPr>
              <w:t>garding proposal 4.1, would like to keep how this active state is interpreted within brackets for further study.</w:t>
            </w:r>
          </w:p>
          <w:p w14:paraId="526A72D7" w14:textId="77777777" w:rsidR="0041714D" w:rsidRPr="001F149E" w:rsidRDefault="0041714D" w:rsidP="0041714D">
            <w:pPr>
              <w:snapToGrid w:val="0"/>
              <w:rPr>
                <w:sz w:val="20"/>
                <w:szCs w:val="20"/>
              </w:rPr>
            </w:pPr>
            <w:r w:rsidRPr="001159DC">
              <w:rPr>
                <w:b/>
                <w:sz w:val="20"/>
                <w:szCs w:val="20"/>
                <w:u w:val="single"/>
              </w:rPr>
              <w:t>Proposal 4.1</w:t>
            </w:r>
            <w:r w:rsidRPr="001159DC">
              <w:rPr>
                <w:sz w:val="20"/>
                <w:szCs w:val="20"/>
              </w:rPr>
              <w:t xml:space="preserve">: On Rel.17 enhancements to facilitate UE-initiated panel activation and selection, </w:t>
            </w:r>
            <w:r>
              <w:rPr>
                <w:sz w:val="20"/>
                <w:szCs w:val="20"/>
              </w:rPr>
              <w:t>at least one</w:t>
            </w:r>
            <w:r w:rsidRPr="001159DC">
              <w:rPr>
                <w:rFonts w:eastAsia="바탕"/>
                <w:sz w:val="20"/>
                <w:szCs w:val="20"/>
                <w:lang w:val="en-GB" w:eastAsia="x-none"/>
              </w:rPr>
              <w:t xml:space="preserve"> panel entity is </w:t>
            </w:r>
            <w:r w:rsidRPr="001F149E">
              <w:rPr>
                <w:rFonts w:eastAsia="바탕"/>
                <w:sz w:val="20"/>
                <w:szCs w:val="20"/>
                <w:lang w:val="en-GB" w:eastAsia="x-none"/>
              </w:rPr>
              <w:t>referring to a panel ID within a CSI/beam reporting instance</w:t>
            </w:r>
          </w:p>
          <w:p w14:paraId="58C48A2E"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ID(s) within CSI/beam reporting </w:t>
            </w:r>
            <w:r w:rsidRPr="001F149E">
              <w:rPr>
                <w:rFonts w:eastAsia="바탕"/>
                <w:sz w:val="20"/>
                <w:szCs w:val="20"/>
                <w:lang w:val="en-GB" w:eastAsia="x-none"/>
              </w:rPr>
              <w:t xml:space="preserve">instance </w:t>
            </w:r>
            <w:r w:rsidRPr="001F149E">
              <w:rPr>
                <w:rFonts w:eastAsiaTheme="minorEastAsia"/>
                <w:sz w:val="20"/>
                <w:szCs w:val="20"/>
                <w:lang w:eastAsia="ko-KR"/>
              </w:rPr>
              <w:t>is determined by the UE and reported to NW</w:t>
            </w:r>
          </w:p>
          <w:p w14:paraId="06F5EC05"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FFS: Details for reporting the panel ID(s) within a CSI/beam reporting instance</w:t>
            </w:r>
          </w:p>
          <w:p w14:paraId="236C1F1C"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 xml:space="preserve">The panel </w:t>
            </w:r>
            <w:r w:rsidRPr="001F149E">
              <w:rPr>
                <w:rFonts w:eastAsiaTheme="minorEastAsia" w:hint="eastAsia"/>
                <w:sz w:val="20"/>
                <w:szCs w:val="20"/>
                <w:lang w:eastAsia="ko-KR"/>
              </w:rPr>
              <w:t>ID</w:t>
            </w:r>
            <w:r w:rsidRPr="001F149E">
              <w:rPr>
                <w:rFonts w:eastAsiaTheme="minorEastAsia"/>
                <w:sz w:val="20"/>
                <w:szCs w:val="20"/>
                <w:lang w:eastAsia="ko-KR"/>
              </w:rPr>
              <w:t>(s)</w:t>
            </w:r>
            <w:r w:rsidRPr="001F149E">
              <w:rPr>
                <w:rFonts w:eastAsiaTheme="minorEastAsia" w:hint="eastAsia"/>
                <w:sz w:val="20"/>
                <w:szCs w:val="20"/>
                <w:lang w:eastAsia="ko-KR"/>
              </w:rPr>
              <w:t xml:space="preserve"> </w:t>
            </w:r>
            <w:r w:rsidRPr="001F149E">
              <w:rPr>
                <w:rFonts w:eastAsiaTheme="minorEastAsia"/>
                <w:sz w:val="20"/>
                <w:szCs w:val="20"/>
                <w:lang w:eastAsia="ko-KR"/>
              </w:rPr>
              <w:t xml:space="preserve">is </w:t>
            </w:r>
            <w:r w:rsidRPr="001F149E">
              <w:rPr>
                <w:rFonts w:eastAsia="PMingLiU" w:hint="eastAsia"/>
                <w:sz w:val="20"/>
                <w:szCs w:val="20"/>
                <w:lang w:eastAsia="zh-TW"/>
              </w:rPr>
              <w:t xml:space="preserve">used </w:t>
            </w:r>
            <w:r w:rsidRPr="001F149E">
              <w:rPr>
                <w:rFonts w:eastAsiaTheme="minorEastAsia"/>
                <w:sz w:val="20"/>
                <w:szCs w:val="20"/>
                <w:lang w:eastAsia="ko-KR"/>
              </w:rPr>
              <w:t>to convey at least the following information:</w:t>
            </w:r>
          </w:p>
          <w:p w14:paraId="05F23DDB" w14:textId="77777777" w:rsidR="0041714D" w:rsidRPr="00B91D1A" w:rsidRDefault="0041714D" w:rsidP="0041714D">
            <w:pPr>
              <w:pStyle w:val="a3"/>
              <w:numPr>
                <w:ilvl w:val="1"/>
                <w:numId w:val="26"/>
              </w:numPr>
              <w:snapToGrid w:val="0"/>
              <w:spacing w:after="0" w:line="240" w:lineRule="auto"/>
              <w:rPr>
                <w:rFonts w:eastAsiaTheme="minorEastAsia"/>
                <w:sz w:val="20"/>
                <w:szCs w:val="20"/>
                <w:highlight w:val="yellow"/>
                <w:lang w:eastAsia="ko-KR"/>
              </w:rPr>
            </w:pPr>
            <w:r w:rsidRPr="001F149E">
              <w:rPr>
                <w:rFonts w:eastAsiaTheme="minorEastAsia"/>
                <w:sz w:val="20"/>
                <w:szCs w:val="20"/>
                <w:lang w:eastAsia="ko-KR"/>
              </w:rPr>
              <w:t xml:space="preserve">A panel active state </w:t>
            </w:r>
            <w:r w:rsidRPr="00B91D1A">
              <w:rPr>
                <w:rFonts w:eastAsiaTheme="minorEastAsia"/>
                <w:color w:val="FF0000"/>
                <w:sz w:val="20"/>
                <w:szCs w:val="20"/>
                <w:highlight w:val="yellow"/>
                <w:lang w:eastAsia="ko-KR"/>
              </w:rPr>
              <w:t>[</w:t>
            </w:r>
            <w:r w:rsidRPr="00B91D1A">
              <w:rPr>
                <w:rFonts w:eastAsiaTheme="minorEastAsia"/>
                <w:sz w:val="20"/>
                <w:szCs w:val="20"/>
                <w:highlight w:val="yellow"/>
                <w:lang w:eastAsia="ko-KR"/>
              </w:rPr>
              <w:t>either DL reception only or both DL reception and UL transmission</w:t>
            </w:r>
            <w:r w:rsidRPr="00B91D1A">
              <w:rPr>
                <w:rFonts w:eastAsiaTheme="minorEastAsia"/>
                <w:color w:val="FF0000"/>
                <w:sz w:val="20"/>
                <w:szCs w:val="20"/>
                <w:highlight w:val="yellow"/>
                <w:lang w:eastAsia="ko-KR"/>
              </w:rPr>
              <w:t>]</w:t>
            </w:r>
          </w:p>
          <w:p w14:paraId="393BB561" w14:textId="77777777" w:rsidR="0041714D" w:rsidRPr="001F149E" w:rsidRDefault="0041714D" w:rsidP="0041714D">
            <w:pPr>
              <w:pStyle w:val="a3"/>
              <w:numPr>
                <w:ilvl w:val="1"/>
                <w:numId w:val="26"/>
              </w:numPr>
              <w:snapToGrid w:val="0"/>
              <w:spacing w:after="0" w:line="240" w:lineRule="auto"/>
              <w:rPr>
                <w:rFonts w:eastAsiaTheme="minorEastAsia"/>
                <w:sz w:val="20"/>
                <w:szCs w:val="20"/>
                <w:lang w:eastAsia="ko-KR"/>
              </w:rPr>
            </w:pPr>
            <w:r w:rsidRPr="001F149E">
              <w:rPr>
                <w:rFonts w:eastAsiaTheme="minorEastAsia"/>
                <w:sz w:val="20"/>
                <w:szCs w:val="20"/>
                <w:lang w:eastAsia="ko-KR"/>
              </w:rPr>
              <w:t>Other information is not precluded</w:t>
            </w:r>
          </w:p>
          <w:p w14:paraId="42AA1445"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 xml:space="preserve">FFS: Detailed design of the panel ID </w:t>
            </w:r>
          </w:p>
          <w:p w14:paraId="11D8603A" w14:textId="77777777" w:rsidR="0041714D" w:rsidRPr="001F149E" w:rsidRDefault="0041714D" w:rsidP="0041714D">
            <w:pPr>
              <w:pStyle w:val="a3"/>
              <w:numPr>
                <w:ilvl w:val="0"/>
                <w:numId w:val="26"/>
              </w:numPr>
              <w:snapToGrid w:val="0"/>
              <w:spacing w:after="0" w:line="240" w:lineRule="auto"/>
              <w:rPr>
                <w:rFonts w:eastAsiaTheme="minorEastAsia"/>
                <w:sz w:val="20"/>
                <w:szCs w:val="20"/>
                <w:lang w:eastAsia="ko-KR"/>
              </w:rPr>
            </w:pPr>
            <w:r w:rsidRPr="001F149E">
              <w:rPr>
                <w:rFonts w:eastAsia="바탕"/>
                <w:sz w:val="20"/>
                <w:szCs w:val="20"/>
                <w:lang w:val="en-GB" w:eastAsia="x-none"/>
              </w:rPr>
              <w:t>Note: The association between the panel ID and the panel entity is determined by the UE</w:t>
            </w:r>
          </w:p>
          <w:p w14:paraId="34F05DA6" w14:textId="77777777" w:rsidR="0041714D" w:rsidRDefault="0041714D" w:rsidP="0041714D">
            <w:pPr>
              <w:snapToGrid w:val="0"/>
              <w:rPr>
                <w:sz w:val="20"/>
                <w:szCs w:val="20"/>
                <w:lang w:val="en-GB"/>
              </w:rPr>
            </w:pPr>
          </w:p>
          <w:p w14:paraId="04457536" w14:textId="77777777" w:rsidR="0041714D" w:rsidRDefault="0041714D" w:rsidP="0041714D">
            <w:pPr>
              <w:snapToGrid w:val="0"/>
              <w:rPr>
                <w:sz w:val="20"/>
                <w:szCs w:val="20"/>
                <w:lang w:val="en-GB" w:eastAsia="zh-CN"/>
              </w:rPr>
            </w:pPr>
            <w:r>
              <w:rPr>
                <w:rFonts w:hint="eastAsia"/>
                <w:sz w:val="20"/>
                <w:szCs w:val="20"/>
                <w:lang w:val="en-GB" w:eastAsia="zh-CN"/>
              </w:rPr>
              <w:t>W</w:t>
            </w:r>
            <w:r>
              <w:rPr>
                <w:sz w:val="20"/>
                <w:szCs w:val="20"/>
                <w:lang w:val="en-GB" w:eastAsia="zh-CN"/>
              </w:rPr>
              <w:t>e do not support the following proposal with the two resource within the same set having different ports. We support different number of ports for SRS resources in different sets.</w:t>
            </w:r>
          </w:p>
          <w:p w14:paraId="77AE4C2A" w14:textId="77777777" w:rsidR="0041714D" w:rsidRPr="001159DC" w:rsidRDefault="0041714D" w:rsidP="0041714D">
            <w:pPr>
              <w:snapToGrid w:val="0"/>
              <w:rPr>
                <w:sz w:val="20"/>
                <w:szCs w:val="20"/>
                <w:lang w:val="en-GB"/>
              </w:rPr>
            </w:pPr>
            <w:r>
              <w:rPr>
                <w:b/>
                <w:sz w:val="20"/>
                <w:szCs w:val="20"/>
                <w:u w:val="single"/>
              </w:rPr>
              <w:t>P</w:t>
            </w:r>
            <w:r w:rsidRPr="00D73880">
              <w:rPr>
                <w:b/>
                <w:sz w:val="20"/>
                <w:szCs w:val="20"/>
                <w:u w:val="single"/>
              </w:rPr>
              <w:t>roposal 4.2</w:t>
            </w:r>
            <w:r w:rsidRPr="00D73880">
              <w:rPr>
                <w:sz w:val="20"/>
                <w:szCs w:val="20"/>
              </w:rPr>
              <w:t xml:space="preserve">: Support configuring a UE with </w:t>
            </w:r>
            <w:r>
              <w:rPr>
                <w:sz w:val="20"/>
                <w:szCs w:val="20"/>
              </w:rPr>
              <w:t xml:space="preserve">two </w:t>
            </w:r>
            <w:r w:rsidRPr="00D73880">
              <w:rPr>
                <w:rFonts w:eastAsia="맑은 고딕"/>
                <w:bCs/>
                <w:sz w:val="20"/>
                <w:szCs w:val="20"/>
                <w:lang w:val="en-GB" w:eastAsia="en-US"/>
              </w:rPr>
              <w:t>SRS resource</w:t>
            </w:r>
            <w:del w:id="123" w:author="Eko Onggosanusi" w:date="2021-05-17T23:40:00Z">
              <w:r w:rsidDel="00954380">
                <w:rPr>
                  <w:rFonts w:eastAsia="맑은 고딕"/>
                  <w:bCs/>
                  <w:sz w:val="20"/>
                  <w:szCs w:val="20"/>
                  <w:lang w:val="en-GB" w:eastAsia="en-US"/>
                </w:rPr>
                <w:delText xml:space="preserve"> set</w:delText>
              </w:r>
            </w:del>
            <w:r w:rsidRPr="00D73880">
              <w:rPr>
                <w:rFonts w:eastAsia="맑은 고딕"/>
                <w:bCs/>
                <w:sz w:val="20"/>
                <w:szCs w:val="20"/>
                <w:lang w:val="en-GB" w:eastAsia="en-US"/>
              </w:rPr>
              <w:t>s</w:t>
            </w:r>
            <w:ins w:id="124" w:author="Eko Onggosanusi" w:date="2021-05-17T23:41:00Z">
              <w:r>
                <w:rPr>
                  <w:rFonts w:eastAsia="맑은 고딕"/>
                  <w:bCs/>
                  <w:sz w:val="20"/>
                  <w:szCs w:val="20"/>
                  <w:lang w:val="en-GB" w:eastAsia="en-US"/>
                </w:rPr>
                <w:t xml:space="preserve"> in one SRS resource set</w:t>
              </w:r>
            </w:ins>
            <w:r w:rsidRPr="00D73880">
              <w:rPr>
                <w:rFonts w:eastAsia="맑은 고딕"/>
                <w:bCs/>
                <w:sz w:val="20"/>
                <w:szCs w:val="20"/>
                <w:lang w:val="en-GB" w:eastAsia="en-US"/>
              </w:rPr>
              <w:t xml:space="preserve"> having different numbers of ports</w:t>
            </w:r>
            <w:r>
              <w:rPr>
                <w:rFonts w:eastAsia="맑은 고딕"/>
                <w:bCs/>
                <w:sz w:val="20"/>
                <w:szCs w:val="20"/>
                <w:lang w:val="en-GB" w:eastAsia="en-US"/>
              </w:rPr>
              <w:t xml:space="preserve"> </w:t>
            </w:r>
            <w:del w:id="125" w:author="Eko Onggosanusi" w:date="2021-05-17T23:40:00Z">
              <w:r w:rsidDel="00954380">
                <w:rPr>
                  <w:rFonts w:eastAsia="맑은 고딕"/>
                  <w:bCs/>
                  <w:sz w:val="20"/>
                  <w:szCs w:val="20"/>
                  <w:lang w:val="en-GB" w:eastAsia="en-US"/>
                </w:rPr>
                <w:delText>per resource</w:delText>
              </w:r>
              <w:r w:rsidRPr="00D73880" w:rsidDel="00954380">
                <w:rPr>
                  <w:rFonts w:eastAsia="맑은 고딕"/>
                  <w:bCs/>
                  <w:sz w:val="20"/>
                  <w:szCs w:val="20"/>
                  <w:lang w:val="en-GB" w:eastAsia="en-US"/>
                </w:rPr>
                <w:delText xml:space="preserve"> </w:delText>
              </w:r>
            </w:del>
            <w:r w:rsidRPr="00D73880">
              <w:rPr>
                <w:rFonts w:eastAsia="맑은 고딕"/>
                <w:bCs/>
                <w:sz w:val="20"/>
                <w:szCs w:val="20"/>
                <w:lang w:val="en-GB" w:eastAsia="en-US"/>
              </w:rPr>
              <w:t>for codebook-based UL transmission</w:t>
            </w:r>
          </w:p>
          <w:p w14:paraId="153C85C4" w14:textId="77777777" w:rsidR="0041714D" w:rsidRPr="00802F05" w:rsidRDefault="0041714D" w:rsidP="0041714D">
            <w:pPr>
              <w:snapToGrid w:val="0"/>
              <w:jc w:val="both"/>
              <w:rPr>
                <w:bCs/>
                <w:sz w:val="18"/>
                <w:szCs w:val="18"/>
                <w:lang w:eastAsia="zh-CN"/>
              </w:rPr>
            </w:pPr>
          </w:p>
        </w:tc>
      </w:tr>
      <w:tr w:rsidR="00A52052" w14:paraId="4A03CB63"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55D2F" w14:textId="4B24E083"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C9EF" w14:textId="60C5DCC7" w:rsidR="00A52052" w:rsidRPr="00A458D1" w:rsidRDefault="00A52052" w:rsidP="00A52052">
            <w:pPr>
              <w:snapToGrid w:val="0"/>
              <w:rPr>
                <w:bCs/>
                <w:sz w:val="20"/>
                <w:szCs w:val="20"/>
                <w:lang w:eastAsia="zh-CN"/>
              </w:rPr>
            </w:pPr>
            <w:r w:rsidRPr="00534EC3">
              <w:rPr>
                <w:rFonts w:hint="eastAsia"/>
                <w:b/>
                <w:sz w:val="18"/>
                <w:szCs w:val="18"/>
                <w:lang w:eastAsia="zh-CN"/>
              </w:rPr>
              <w:t>P</w:t>
            </w:r>
            <w:r w:rsidRPr="00534EC3">
              <w:rPr>
                <w:b/>
                <w:sz w:val="18"/>
                <w:szCs w:val="18"/>
                <w:lang w:eastAsia="zh-CN"/>
              </w:rPr>
              <w:t>roposal 4.1,</w:t>
            </w:r>
            <w:r>
              <w:rPr>
                <w:bCs/>
                <w:sz w:val="18"/>
                <w:szCs w:val="18"/>
                <w:lang w:eastAsia="zh-CN"/>
              </w:rPr>
              <w:t xml:space="preserve"> support. </w:t>
            </w:r>
          </w:p>
        </w:tc>
      </w:tr>
      <w:tr w:rsidR="00350806" w14:paraId="4AD3A968" w14:textId="77777777" w:rsidTr="00A45DB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561D" w14:textId="3516C569" w:rsidR="00350806" w:rsidRPr="00350806" w:rsidRDefault="00350806" w:rsidP="00A52052">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5B05" w14:textId="575D2C33" w:rsidR="00350806" w:rsidRPr="00350806" w:rsidRDefault="00350806" w:rsidP="004E0ECA">
            <w:pPr>
              <w:snapToGrid w:val="0"/>
              <w:rPr>
                <w:rFonts w:eastAsia="맑은 고딕" w:hint="eastAsia"/>
                <w:sz w:val="18"/>
                <w:szCs w:val="18"/>
              </w:rPr>
            </w:pPr>
            <w:r>
              <w:rPr>
                <w:rFonts w:eastAsia="맑은 고딕" w:hint="eastAsia"/>
                <w:b/>
                <w:sz w:val="18"/>
                <w:szCs w:val="18"/>
              </w:rPr>
              <w:t xml:space="preserve">4.2: </w:t>
            </w:r>
            <w:r w:rsidR="004E0ECA" w:rsidRPr="004E0ECA">
              <w:rPr>
                <w:rFonts w:eastAsia="맑은 고딕"/>
                <w:sz w:val="18"/>
                <w:szCs w:val="18"/>
              </w:rPr>
              <w:t>Regarding the granularity of mapping panels into SRS resources,</w:t>
            </w:r>
            <w:r w:rsidR="004E0ECA">
              <w:rPr>
                <w:rFonts w:eastAsia="맑은 고딕"/>
                <w:b/>
                <w:sz w:val="18"/>
                <w:szCs w:val="18"/>
              </w:rPr>
              <w:t xml:space="preserve"> </w:t>
            </w:r>
            <w:r>
              <w:rPr>
                <w:rFonts w:eastAsia="맑은 고딕"/>
                <w:sz w:val="18"/>
                <w:szCs w:val="18"/>
              </w:rPr>
              <w:t>we slightly prefer each SRS resource set can be mapped to different panel</w:t>
            </w:r>
            <w:r w:rsidR="004E0ECA">
              <w:rPr>
                <w:rFonts w:eastAsia="맑은 고딕"/>
                <w:sz w:val="18"/>
                <w:szCs w:val="18"/>
              </w:rPr>
              <w:t xml:space="preserve"> and maintain a same number of ports within a same set</w:t>
            </w:r>
            <w:r>
              <w:rPr>
                <w:rFonts w:eastAsia="맑은 고딕"/>
                <w:sz w:val="18"/>
                <w:szCs w:val="18"/>
              </w:rPr>
              <w:t>,</w:t>
            </w:r>
            <w:r w:rsidR="004E0ECA">
              <w:rPr>
                <w:rFonts w:eastAsia="맑은 고딕"/>
                <w:sz w:val="18"/>
                <w:szCs w:val="18"/>
              </w:rPr>
              <w:t xml:space="preserve"> which is aligned with </w:t>
            </w:r>
            <w:r>
              <w:rPr>
                <w:rFonts w:eastAsia="맑은 고딕"/>
                <w:sz w:val="18"/>
                <w:szCs w:val="18"/>
              </w:rPr>
              <w:t xml:space="preserve">BM SRS </w:t>
            </w:r>
            <w:r w:rsidR="004E0ECA">
              <w:rPr>
                <w:rFonts w:eastAsia="맑은 고딕"/>
                <w:sz w:val="18"/>
                <w:szCs w:val="18"/>
              </w:rPr>
              <w:t xml:space="preserve">design </w:t>
            </w:r>
            <w:r>
              <w:rPr>
                <w:rFonts w:eastAsia="맑은 고딕"/>
                <w:sz w:val="18"/>
                <w:szCs w:val="18"/>
              </w:rPr>
              <w:t xml:space="preserve">as OPPO and </w:t>
            </w:r>
            <w:r w:rsidR="004E0ECA">
              <w:rPr>
                <w:rFonts w:eastAsia="맑은 고딕"/>
                <w:sz w:val="18"/>
                <w:szCs w:val="18"/>
              </w:rPr>
              <w:t>MediaTek commented before. If this is controversial, we can decide this signaling detail later based on these two alternatives, per resource-level vs. per-resource-set-level.</w:t>
            </w:r>
          </w:p>
        </w:tc>
      </w:tr>
    </w:tbl>
    <w:p w14:paraId="7803A9B9" w14:textId="5AA82E8A" w:rsidR="00DE37B1" w:rsidRPr="00E559C1" w:rsidRDefault="00DE37B1">
      <w:pPr>
        <w:snapToGrid w:val="0"/>
        <w:spacing w:after="120" w:line="288" w:lineRule="auto"/>
        <w:jc w:val="both"/>
        <w:rPr>
          <w:sz w:val="20"/>
          <w:szCs w:val="20"/>
        </w:rPr>
      </w:pPr>
    </w:p>
    <w:p w14:paraId="3F93066F" w14:textId="77777777" w:rsidR="00DE37B1" w:rsidRDefault="00D75400" w:rsidP="00CD3B02">
      <w:pPr>
        <w:pStyle w:val="3"/>
        <w:numPr>
          <w:ilvl w:val="1"/>
          <w:numId w:val="8"/>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300C5F80"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1D. {Rel.16 P-MPR based (beam/panel-level)}</w:t>
            </w:r>
          </w:p>
          <w:p w14:paraId="65B8866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The reporting reuses the event-driven mechanisms from the Rel-16 P-MPR reporting</w:t>
            </w:r>
          </w:p>
          <w:p w14:paraId="7308A2CF" w14:textId="77777777" w:rsidR="00C06DB5" w:rsidRPr="00C06DB5" w:rsidRDefault="00C06DB5" w:rsidP="00155887">
            <w:pPr>
              <w:numPr>
                <w:ilvl w:val="0"/>
                <w:numId w:val="28"/>
              </w:numPr>
              <w:snapToGrid w:val="0"/>
              <w:rPr>
                <w:rFonts w:ascii="Times" w:eastAsia="바탕" w:hAnsi="Times" w:cs="Times"/>
                <w:sz w:val="18"/>
                <w:szCs w:val="18"/>
                <w:lang w:val="en-GB" w:eastAsia="zh-CN"/>
              </w:rPr>
            </w:pPr>
            <w:r w:rsidRPr="00C06DB5">
              <w:rPr>
                <w:rFonts w:ascii="Times" w:eastAsia="바탕"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Whether the reporting is UE-initiated (event-driven) and/or NW-initiated</w:t>
            </w:r>
          </w:p>
          <w:p w14:paraId="68AE949F" w14:textId="73577113" w:rsidR="00C06DB5" w:rsidRPr="00A615C3" w:rsidRDefault="00C06DB5" w:rsidP="00155887">
            <w:pPr>
              <w:numPr>
                <w:ilvl w:val="1"/>
                <w:numId w:val="28"/>
              </w:numPr>
              <w:snapToGrid w:val="0"/>
              <w:ind w:left="699" w:hanging="270"/>
              <w:rPr>
                <w:rFonts w:ascii="Times" w:eastAsia="바탕" w:hAnsi="Times" w:cs="Times"/>
                <w:sz w:val="18"/>
                <w:szCs w:val="18"/>
                <w:lang w:val="en-GB" w:eastAsia="zh-CN"/>
              </w:rPr>
            </w:pPr>
            <w:r w:rsidRPr="00C06DB5">
              <w:rPr>
                <w:rFonts w:ascii="Times" w:eastAsia="바탕"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B0DD" w14:textId="07AF7356" w:rsidR="00A615C3" w:rsidRDefault="00BD327E" w:rsidP="00A615C3">
            <w:pPr>
              <w:snapToGrid w:val="0"/>
              <w:rPr>
                <w:sz w:val="18"/>
              </w:rPr>
            </w:pPr>
            <w:r w:rsidRPr="00A615C3">
              <w:rPr>
                <w:b/>
                <w:sz w:val="18"/>
              </w:rPr>
              <w:t>Option 1A</w:t>
            </w:r>
            <w:r w:rsidRPr="00A615C3">
              <w:rPr>
                <w:sz w:val="18"/>
              </w:rPr>
              <w:t>:</w:t>
            </w:r>
            <w:r w:rsidR="00D162CA">
              <w:rPr>
                <w:sz w:val="18"/>
              </w:rPr>
              <w:t xml:space="preserve"> ZTE</w:t>
            </w:r>
            <w:r w:rsidR="001244CF">
              <w:rPr>
                <w:sz w:val="18"/>
              </w:rPr>
              <w:t>, Lenovo/MoM</w:t>
            </w:r>
            <w:r w:rsidR="00055C0A">
              <w:rPr>
                <w:sz w:val="18"/>
              </w:rPr>
              <w:t>, Apple</w:t>
            </w:r>
            <w:r w:rsidR="00B3196A">
              <w:rPr>
                <w:sz w:val="18"/>
              </w:rPr>
              <w:t xml:space="preserve">, </w:t>
            </w:r>
            <w:r w:rsidR="00B659BA">
              <w:rPr>
                <w:sz w:val="18"/>
                <w:szCs w:val="18"/>
              </w:rPr>
              <w:t xml:space="preserve">OPPO (via MAC CE), </w:t>
            </w:r>
            <w:r w:rsidR="00B3196A">
              <w:rPr>
                <w:sz w:val="18"/>
              </w:rPr>
              <w:t>Qualcomm</w:t>
            </w:r>
            <w:r w:rsidR="008F2426">
              <w:rPr>
                <w:sz w:val="18"/>
              </w:rPr>
              <w:t>, Nokia/NSB</w:t>
            </w:r>
            <w:r w:rsidR="006E1D79">
              <w:rPr>
                <w:sz w:val="18"/>
              </w:rPr>
              <w:t>, MTK</w:t>
            </w:r>
            <w:r w:rsidR="00830703">
              <w:rPr>
                <w:sz w:val="18"/>
              </w:rPr>
              <w:t>, Convida</w:t>
            </w:r>
            <w:r w:rsidR="00885FBE">
              <w:rPr>
                <w:sz w:val="18"/>
              </w:rPr>
              <w:t>, NTT Docomo</w:t>
            </w:r>
            <w:r w:rsidR="00055C0A">
              <w:rPr>
                <w:sz w:val="18"/>
              </w:rPr>
              <w:t xml:space="preserve"> </w:t>
            </w:r>
          </w:p>
          <w:p w14:paraId="6AA3054B" w14:textId="5D100F6A" w:rsidR="008967F9" w:rsidRPr="00A615C3" w:rsidRDefault="008967F9" w:rsidP="00A615C3">
            <w:pPr>
              <w:snapToGrid w:val="0"/>
              <w:rPr>
                <w:sz w:val="18"/>
              </w:rPr>
            </w:pPr>
          </w:p>
          <w:p w14:paraId="59D549B8" w14:textId="7678E5B2" w:rsidR="00A615C3" w:rsidRPr="00FA5270" w:rsidRDefault="00BD327E" w:rsidP="00A615C3">
            <w:pPr>
              <w:snapToGrid w:val="0"/>
              <w:rPr>
                <w:sz w:val="18"/>
              </w:rPr>
            </w:pPr>
            <w:r w:rsidRPr="00FA5270">
              <w:rPr>
                <w:b/>
                <w:sz w:val="18"/>
              </w:rPr>
              <w:t>Option 1D</w:t>
            </w:r>
            <w:r w:rsidRPr="00FA5270">
              <w:rPr>
                <w:sz w:val="18"/>
              </w:rPr>
              <w:t xml:space="preserve">: </w:t>
            </w:r>
            <w:r w:rsidR="004C62F4" w:rsidRPr="00FA5270">
              <w:rPr>
                <w:sz w:val="18"/>
              </w:rPr>
              <w:t>vivo</w:t>
            </w:r>
            <w:r w:rsidR="00A742CF" w:rsidRPr="00FA5270">
              <w:rPr>
                <w:sz w:val="18"/>
              </w:rPr>
              <w:t xml:space="preserve"> (add panel ID in PHR MAC CE)</w:t>
            </w:r>
            <w:r w:rsidR="00D62D6D" w:rsidRPr="00FA5270">
              <w:rPr>
                <w:sz w:val="18"/>
              </w:rPr>
              <w:t>, Spreadtrum</w:t>
            </w:r>
            <w:r w:rsidR="005A0898" w:rsidRPr="00FA5270">
              <w:rPr>
                <w:sz w:val="18"/>
              </w:rPr>
              <w:t xml:space="preserve">, </w:t>
            </w:r>
            <w:r w:rsidR="00C857B1">
              <w:rPr>
                <w:sz w:val="18"/>
                <w:szCs w:val="18"/>
              </w:rPr>
              <w:t>Huawei, HiSi</w:t>
            </w:r>
            <w:r w:rsidR="00CE3ABC">
              <w:rPr>
                <w:sz w:val="18"/>
                <w:szCs w:val="18"/>
              </w:rPr>
              <w:t xml:space="preserve">, </w:t>
            </w:r>
            <w:r w:rsidR="00224378">
              <w:rPr>
                <w:sz w:val="18"/>
                <w:szCs w:val="18"/>
              </w:rPr>
              <w:t>Sony</w:t>
            </w:r>
            <w:r w:rsidR="006538DD">
              <w:rPr>
                <w:sz w:val="18"/>
                <w:szCs w:val="18"/>
              </w:rPr>
              <w:t xml:space="preserve">, Xiaomi </w:t>
            </w:r>
          </w:p>
          <w:p w14:paraId="70B827AD" w14:textId="77777777" w:rsidR="00A615C3" w:rsidRPr="00FA5270" w:rsidRDefault="00A615C3" w:rsidP="00952762">
            <w:pPr>
              <w:snapToGrid w:val="0"/>
              <w:rPr>
                <w:sz w:val="18"/>
              </w:rPr>
            </w:pPr>
          </w:p>
          <w:p w14:paraId="267E981F" w14:textId="5851ECAF" w:rsidR="00A615C3" w:rsidRPr="008967F9" w:rsidRDefault="00BD327E" w:rsidP="00A615C3">
            <w:pPr>
              <w:snapToGrid w:val="0"/>
              <w:rPr>
                <w:sz w:val="18"/>
              </w:rPr>
            </w:pPr>
            <w:r w:rsidRPr="00A615C3">
              <w:rPr>
                <w:b/>
                <w:sz w:val="18"/>
              </w:rPr>
              <w:t>Option 2A</w:t>
            </w:r>
            <w:r w:rsidRPr="00A615C3">
              <w:rPr>
                <w:sz w:val="18"/>
              </w:rPr>
              <w:t xml:space="preserve">: </w:t>
            </w:r>
            <w:r w:rsidR="006D5018">
              <w:rPr>
                <w:sz w:val="18"/>
              </w:rPr>
              <w:t xml:space="preserve">CATT, </w:t>
            </w:r>
            <w:r w:rsidR="00055C0A">
              <w:rPr>
                <w:sz w:val="18"/>
              </w:rPr>
              <w:t xml:space="preserve">Apple, </w:t>
            </w:r>
            <w:r w:rsidR="00622DE5">
              <w:rPr>
                <w:sz w:val="18"/>
              </w:rPr>
              <w:t xml:space="preserve">Sony, </w:t>
            </w:r>
            <w:r w:rsidR="00F60684">
              <w:rPr>
                <w:sz w:val="18"/>
              </w:rPr>
              <w:t xml:space="preserve">Lenovo/MoM, </w:t>
            </w:r>
            <w:r w:rsidR="00885FBE">
              <w:rPr>
                <w:sz w:val="18"/>
              </w:rPr>
              <w:t xml:space="preserve">CMCC, </w:t>
            </w:r>
            <w:r w:rsidR="00D162CA">
              <w:rPr>
                <w:sz w:val="18"/>
              </w:rPr>
              <w:t>Samsung</w:t>
            </w:r>
            <w:r w:rsidR="00E9128E">
              <w:rPr>
                <w:sz w:val="18"/>
              </w:rPr>
              <w:t>, Qualcomm</w:t>
            </w:r>
            <w:r w:rsidR="008F2426">
              <w:rPr>
                <w:sz w:val="18"/>
              </w:rPr>
              <w:t>, Nokia/NSB</w:t>
            </w:r>
            <w:r w:rsidR="006E1D79">
              <w:rPr>
                <w:sz w:val="18"/>
              </w:rPr>
              <w:t>, MTK</w:t>
            </w:r>
            <w:r w:rsidR="00885FBE">
              <w:rPr>
                <w:sz w:val="18"/>
              </w:rPr>
              <w:t xml:space="preserve">, NTT </w:t>
            </w:r>
            <w:r w:rsidR="00EF0041">
              <w:rPr>
                <w:sz w:val="18"/>
              </w:rPr>
              <w:t>Docomo</w:t>
            </w:r>
            <w:r w:rsidR="00885FBE">
              <w:rPr>
                <w:sz w:val="18"/>
              </w:rPr>
              <w:t>, LGE,</w:t>
            </w:r>
            <w:r w:rsidR="00885FBE">
              <w:rPr>
                <w:sz w:val="18"/>
                <w:szCs w:val="20"/>
              </w:rPr>
              <w:t xml:space="preserve"> Ericsson</w:t>
            </w:r>
          </w:p>
          <w:p w14:paraId="1EC1844A" w14:textId="67CAE3AC" w:rsidR="008967F9" w:rsidRPr="00A615C3" w:rsidRDefault="008967F9" w:rsidP="00A615C3">
            <w:pPr>
              <w:snapToGrid w:val="0"/>
              <w:rPr>
                <w:sz w:val="18"/>
              </w:rPr>
            </w:pPr>
          </w:p>
        </w:tc>
      </w:tr>
      <w:tr w:rsidR="00B2192D" w:rsidRPr="00CA2E0C"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바탕" w:hAnsi="Times" w:cs="Times"/>
                <w:sz w:val="18"/>
                <w:szCs w:val="18"/>
                <w:lang w:val="en-GB"/>
              </w:rPr>
            </w:pPr>
            <w:r>
              <w:rPr>
                <w:rFonts w:ascii="Times" w:eastAsia="바탕" w:hAnsi="Times" w:cs="Times"/>
                <w:sz w:val="18"/>
                <w:szCs w:val="18"/>
                <w:lang w:val="en-GB"/>
              </w:rPr>
              <w:t>If Opt1</w:t>
            </w:r>
            <w:r w:rsidR="00C06DB5">
              <w:rPr>
                <w:rFonts w:ascii="Times" w:eastAsia="바탕" w:hAnsi="Times" w:cs="Times"/>
                <w:sz w:val="18"/>
                <w:szCs w:val="18"/>
                <w:lang w:val="en-GB"/>
              </w:rPr>
              <w:t>A/</w:t>
            </w:r>
            <w:r w:rsidR="00164554">
              <w:rPr>
                <w:rFonts w:ascii="Times" w:eastAsia="바탕" w:hAnsi="Times" w:cs="Times"/>
                <w:sz w:val="18"/>
                <w:szCs w:val="18"/>
                <w:lang w:val="en-GB"/>
              </w:rPr>
              <w:t>D</w:t>
            </w:r>
            <w:r>
              <w:rPr>
                <w:rFonts w:ascii="Times" w:eastAsia="바탕" w:hAnsi="Times" w:cs="Times"/>
                <w:sz w:val="18"/>
                <w:szCs w:val="18"/>
                <w:lang w:val="en-GB"/>
              </w:rPr>
              <w:t xml:space="preserve"> in 5.1 is supported</w:t>
            </w:r>
            <w:r w:rsidR="00164554">
              <w:rPr>
                <w:rFonts w:ascii="Times" w:eastAsia="바탕" w:hAnsi="Times" w:cs="Times"/>
                <w:sz w:val="18"/>
                <w:szCs w:val="18"/>
                <w:lang w:val="en-GB"/>
              </w:rPr>
              <w:t>:</w:t>
            </w:r>
          </w:p>
          <w:p w14:paraId="5BDE0373" w14:textId="77777777" w:rsid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 xml:space="preserve">Alt1. Beam-level reporting  </w:t>
            </w:r>
          </w:p>
          <w:p w14:paraId="6F374C75" w14:textId="77777777" w:rsidR="00164554" w:rsidRPr="00093D09" w:rsidRDefault="00164554" w:rsidP="00155887">
            <w:pPr>
              <w:pStyle w:val="a3"/>
              <w:numPr>
                <w:ilvl w:val="0"/>
                <w:numId w:val="19"/>
              </w:numPr>
              <w:snapToGrid w:val="0"/>
              <w:spacing w:after="0" w:line="240" w:lineRule="auto"/>
              <w:rPr>
                <w:rFonts w:ascii="Times" w:eastAsia="바탕" w:hAnsi="Times" w:cs="Times"/>
                <w:sz w:val="18"/>
                <w:szCs w:val="18"/>
                <w:lang w:val="en-GB"/>
              </w:rPr>
            </w:pPr>
            <w:r w:rsidRPr="00093D09">
              <w:rPr>
                <w:rFonts w:ascii="Times" w:eastAsia="바탕" w:hAnsi="Times" w:cs="Times"/>
                <w:sz w:val="18"/>
                <w:szCs w:val="18"/>
                <w:lang w:val="en-GB"/>
              </w:rPr>
              <w:t>Alt2.</w:t>
            </w:r>
            <w:r w:rsidR="00093D09" w:rsidRPr="00093D09">
              <w:rPr>
                <w:rFonts w:ascii="Times" w:eastAsia="바탕"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D241C" w14:textId="656C5371" w:rsidR="00B2192D" w:rsidRPr="005A1CF1" w:rsidRDefault="00093D09" w:rsidP="00B2192D">
            <w:pPr>
              <w:snapToGrid w:val="0"/>
              <w:rPr>
                <w:sz w:val="18"/>
              </w:rPr>
            </w:pPr>
            <w:r w:rsidRPr="00093D09">
              <w:rPr>
                <w:b/>
                <w:sz w:val="18"/>
                <w:szCs w:val="20"/>
              </w:rPr>
              <w:t>Alt1</w:t>
            </w:r>
            <w:r>
              <w:rPr>
                <w:sz w:val="18"/>
                <w:szCs w:val="20"/>
              </w:rPr>
              <w:t>:</w:t>
            </w:r>
            <w:r w:rsidR="00AB057F">
              <w:rPr>
                <w:sz w:val="18"/>
              </w:rPr>
              <w:t xml:space="preserve"> </w:t>
            </w:r>
            <w:r w:rsidR="00B3196A">
              <w:rPr>
                <w:sz w:val="18"/>
              </w:rPr>
              <w:t>Qualcomm</w:t>
            </w:r>
            <w:r w:rsidR="008F2426">
              <w:rPr>
                <w:sz w:val="18"/>
              </w:rPr>
              <w:t>, Nokia/NSB</w:t>
            </w:r>
            <w:r w:rsidR="00830703">
              <w:rPr>
                <w:sz w:val="18"/>
              </w:rPr>
              <w:t>, Convida</w:t>
            </w:r>
            <w:r w:rsidR="00C52506">
              <w:rPr>
                <w:sz w:val="18"/>
              </w:rPr>
              <w:t>, MTK</w:t>
            </w:r>
            <w:r w:rsidR="0005076D">
              <w:rPr>
                <w:sz w:val="18"/>
              </w:rPr>
              <w:t>, Intel</w:t>
            </w:r>
            <w:r w:rsidR="007A0457">
              <w:rPr>
                <w:sz w:val="18"/>
              </w:rPr>
              <w:t>, ZTE(1</w:t>
            </w:r>
            <w:r w:rsidR="007A0457" w:rsidRPr="00FA5270">
              <w:rPr>
                <w:sz w:val="18"/>
                <w:vertAlign w:val="superscript"/>
              </w:rPr>
              <w:t>st</w:t>
            </w:r>
            <w:r w:rsidR="007A0457">
              <w:rPr>
                <w:sz w:val="18"/>
              </w:rPr>
              <w:t xml:space="preserve"> preference)</w:t>
            </w:r>
            <w:r w:rsidR="00B3196A">
              <w:rPr>
                <w:sz w:val="18"/>
              </w:rPr>
              <w:t xml:space="preserve"> </w:t>
            </w:r>
          </w:p>
          <w:p w14:paraId="56DF0689" w14:textId="77777777" w:rsidR="00093D09" w:rsidRDefault="00093D09" w:rsidP="00B2192D">
            <w:pPr>
              <w:snapToGrid w:val="0"/>
              <w:rPr>
                <w:sz w:val="18"/>
                <w:szCs w:val="20"/>
              </w:rPr>
            </w:pPr>
          </w:p>
          <w:p w14:paraId="450A90BC" w14:textId="7C4D68B4" w:rsidR="00093D09" w:rsidRPr="00A54B16" w:rsidRDefault="00093D09" w:rsidP="007A0457">
            <w:pPr>
              <w:snapToGrid w:val="0"/>
              <w:rPr>
                <w:sz w:val="18"/>
                <w:szCs w:val="20"/>
                <w:lang w:val="de-DE"/>
              </w:rPr>
            </w:pPr>
            <w:r w:rsidRPr="00A54B16">
              <w:rPr>
                <w:b/>
                <w:sz w:val="18"/>
                <w:szCs w:val="20"/>
                <w:lang w:val="de-DE"/>
              </w:rPr>
              <w:t>Alt2</w:t>
            </w:r>
            <w:r w:rsidRPr="00A54B16">
              <w:rPr>
                <w:sz w:val="18"/>
                <w:szCs w:val="20"/>
                <w:lang w:val="de-DE"/>
              </w:rPr>
              <w:t>:</w:t>
            </w:r>
            <w:r w:rsidR="00A7459F" w:rsidRPr="00A54B16">
              <w:rPr>
                <w:sz w:val="18"/>
                <w:szCs w:val="20"/>
                <w:lang w:val="de-DE"/>
              </w:rPr>
              <w:t xml:space="preserve"> </w:t>
            </w:r>
            <w:r w:rsidR="00D62D6D">
              <w:rPr>
                <w:sz w:val="18"/>
                <w:szCs w:val="20"/>
                <w:lang w:val="de-DE"/>
              </w:rPr>
              <w:t>vivo, Spreadtrum</w:t>
            </w:r>
            <w:r w:rsidR="00CC7BD9">
              <w:rPr>
                <w:sz w:val="18"/>
                <w:szCs w:val="20"/>
                <w:lang w:val="de-DE"/>
              </w:rPr>
              <w:t xml:space="preserve">, </w:t>
            </w:r>
            <w:r w:rsidR="00C857B1">
              <w:rPr>
                <w:sz w:val="18"/>
                <w:szCs w:val="18"/>
                <w:lang w:val="de-DE"/>
              </w:rPr>
              <w:t>Huawei, HiSi</w:t>
            </w:r>
            <w:r w:rsidR="006538DD" w:rsidRPr="00FA5270">
              <w:rPr>
                <w:sz w:val="18"/>
                <w:szCs w:val="18"/>
                <w:lang w:val="de-DE"/>
              </w:rPr>
              <w:t>, Xiaomi</w:t>
            </w:r>
            <w:r w:rsidR="00C52506" w:rsidRPr="00FA5270">
              <w:rPr>
                <w:sz w:val="18"/>
                <w:szCs w:val="18"/>
                <w:lang w:val="de-DE"/>
              </w:rPr>
              <w:t>, Sony, NTT Docomo</w:t>
            </w:r>
            <w:r w:rsidR="007A0457" w:rsidRPr="00FA5270">
              <w:rPr>
                <w:sz w:val="18"/>
                <w:szCs w:val="18"/>
                <w:lang w:val="de-DE"/>
              </w:rPr>
              <w:t xml:space="preserve">, </w:t>
            </w:r>
            <w:r w:rsidR="007A0457" w:rsidRPr="00FA5270">
              <w:rPr>
                <w:sz w:val="18"/>
                <w:lang w:val="de-DE"/>
              </w:rPr>
              <w:t>ZTE(2</w:t>
            </w:r>
            <w:r w:rsidR="007A0457" w:rsidRPr="00FA5270">
              <w:rPr>
                <w:sz w:val="18"/>
                <w:vertAlign w:val="superscript"/>
                <w:lang w:val="de-DE"/>
              </w:rPr>
              <w:t>nd</w:t>
            </w:r>
            <w:r w:rsidR="007A0457" w:rsidRPr="00FA5270">
              <w:rPr>
                <w:sz w:val="18"/>
                <w:lang w:val="de-DE"/>
              </w:rPr>
              <w:t xml:space="preserve"> preference) </w:t>
            </w:r>
            <w:r w:rsidR="00C52506" w:rsidRPr="00FA5270">
              <w:rPr>
                <w:sz w:val="18"/>
                <w:szCs w:val="18"/>
                <w:lang w:val="de-DE"/>
              </w:rPr>
              <w:t xml:space="preserve"> </w:t>
            </w:r>
            <w:r w:rsidR="00D62D6D">
              <w:rPr>
                <w:sz w:val="18"/>
                <w:szCs w:val="20"/>
                <w:lang w:val="de-DE"/>
              </w:rPr>
              <w:t xml:space="preserve"> </w:t>
            </w:r>
          </w:p>
        </w:tc>
      </w:tr>
      <w:tr w:rsidR="00164554" w:rsidRPr="00CA2E0C"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바탕" w:hAnsi="Times" w:cs="Times"/>
                <w:sz w:val="18"/>
                <w:szCs w:val="18"/>
                <w:lang w:val="en-GB"/>
              </w:rPr>
            </w:pPr>
            <w:r>
              <w:rPr>
                <w:rFonts w:ascii="Times" w:eastAsia="바탕" w:hAnsi="Times" w:cs="Times"/>
                <w:sz w:val="18"/>
                <w:szCs w:val="18"/>
                <w:lang w:val="en-GB"/>
              </w:rPr>
              <w:t>If Opt2A</w:t>
            </w:r>
            <w:r w:rsidR="00093D09">
              <w:rPr>
                <w:rFonts w:ascii="Times" w:eastAsia="바탕" w:hAnsi="Times" w:cs="Times"/>
                <w:sz w:val="18"/>
                <w:szCs w:val="18"/>
                <w:lang w:val="en-GB"/>
              </w:rPr>
              <w:t xml:space="preserve"> in 5.1 is supported:</w:t>
            </w:r>
          </w:p>
          <w:p w14:paraId="02A7EFAC"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155887">
            <w:pPr>
              <w:pStyle w:val="a3"/>
              <w:numPr>
                <w:ilvl w:val="0"/>
                <w:numId w:val="11"/>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37AB1" w14:textId="6BA1AD26" w:rsidR="00093D09" w:rsidRPr="00FA5270" w:rsidRDefault="00093D09" w:rsidP="00093D09">
            <w:pPr>
              <w:snapToGrid w:val="0"/>
              <w:rPr>
                <w:sz w:val="18"/>
                <w:lang w:val="de-DE"/>
              </w:rPr>
            </w:pPr>
            <w:r w:rsidRPr="00FA5270">
              <w:rPr>
                <w:b/>
                <w:sz w:val="18"/>
                <w:szCs w:val="20"/>
                <w:lang w:val="de-DE"/>
              </w:rPr>
              <w:t>Alt1</w:t>
            </w:r>
            <w:r w:rsidRPr="00FA5270">
              <w:rPr>
                <w:sz w:val="18"/>
                <w:szCs w:val="20"/>
                <w:lang w:val="de-DE"/>
              </w:rPr>
              <w:t>:</w:t>
            </w:r>
            <w:r w:rsidR="002E5DE8" w:rsidRPr="00FA5270">
              <w:rPr>
                <w:sz w:val="18"/>
                <w:szCs w:val="20"/>
                <w:lang w:val="de-DE"/>
              </w:rPr>
              <w:t xml:space="preserve"> </w:t>
            </w:r>
            <w:r w:rsidR="006D5018" w:rsidRPr="00FA5270">
              <w:rPr>
                <w:sz w:val="18"/>
                <w:szCs w:val="20"/>
                <w:lang w:val="de-DE"/>
              </w:rPr>
              <w:t>CATT</w:t>
            </w:r>
            <w:r w:rsidR="008F2426" w:rsidRPr="00FA5270">
              <w:rPr>
                <w:sz w:val="18"/>
                <w:szCs w:val="20"/>
                <w:lang w:val="de-DE"/>
              </w:rPr>
              <w:t>, Nokia/NSB</w:t>
            </w:r>
            <w:r w:rsidR="0005076D" w:rsidRPr="00FA5270">
              <w:rPr>
                <w:sz w:val="18"/>
                <w:szCs w:val="20"/>
                <w:lang w:val="de-DE"/>
              </w:rPr>
              <w:t>, Intel</w:t>
            </w:r>
            <w:r w:rsidR="007A0457" w:rsidRPr="00FA5270">
              <w:rPr>
                <w:sz w:val="18"/>
                <w:szCs w:val="20"/>
                <w:lang w:val="de-DE"/>
              </w:rPr>
              <w:t>, ZTE</w:t>
            </w:r>
            <w:r w:rsidR="00315FA7" w:rsidRPr="00FA5270">
              <w:rPr>
                <w:sz w:val="18"/>
                <w:szCs w:val="20"/>
                <w:lang w:val="de-DE"/>
              </w:rPr>
              <w:t>, NTT Docomo,</w:t>
            </w:r>
            <w:r w:rsidR="00A52052">
              <w:rPr>
                <w:sz w:val="18"/>
                <w:szCs w:val="20"/>
                <w:lang w:val="de-DE"/>
              </w:rPr>
              <w:t xml:space="preserve"> Sony</w:t>
            </w:r>
          </w:p>
          <w:p w14:paraId="7956A240" w14:textId="77777777" w:rsidR="00093D09" w:rsidRPr="00FA5270" w:rsidRDefault="00093D09" w:rsidP="00093D09">
            <w:pPr>
              <w:snapToGrid w:val="0"/>
              <w:rPr>
                <w:sz w:val="18"/>
                <w:szCs w:val="20"/>
                <w:lang w:val="de-DE"/>
              </w:rPr>
            </w:pPr>
          </w:p>
          <w:p w14:paraId="0B9B7C2C" w14:textId="099F3C05" w:rsidR="00164554" w:rsidRPr="00A54B16" w:rsidRDefault="00093D09" w:rsidP="00737D60">
            <w:pPr>
              <w:snapToGrid w:val="0"/>
              <w:rPr>
                <w:rFonts w:eastAsia="PMingLiU"/>
                <w:sz w:val="18"/>
                <w:szCs w:val="20"/>
                <w:lang w:val="de-DE" w:eastAsia="zh-TW"/>
              </w:rPr>
            </w:pPr>
            <w:r w:rsidRPr="00A54B16">
              <w:rPr>
                <w:b/>
                <w:sz w:val="18"/>
                <w:szCs w:val="20"/>
                <w:lang w:val="de-DE"/>
              </w:rPr>
              <w:t>Alt2</w:t>
            </w:r>
            <w:r w:rsidRPr="00A54B16">
              <w:rPr>
                <w:sz w:val="18"/>
                <w:szCs w:val="20"/>
                <w:lang w:val="de-DE"/>
              </w:rPr>
              <w:t>:</w:t>
            </w:r>
            <w:r w:rsidR="006B78F1" w:rsidRPr="00A54B16">
              <w:rPr>
                <w:sz w:val="18"/>
                <w:szCs w:val="20"/>
                <w:lang w:val="de-DE"/>
              </w:rPr>
              <w:t xml:space="preserve"> </w:t>
            </w:r>
            <w:r w:rsidR="00F60684">
              <w:rPr>
                <w:sz w:val="18"/>
                <w:szCs w:val="20"/>
                <w:lang w:val="de-DE"/>
              </w:rPr>
              <w:t xml:space="preserve">Lenovo/MoM, </w:t>
            </w:r>
            <w:r w:rsidR="00B11199">
              <w:rPr>
                <w:sz w:val="18"/>
                <w:szCs w:val="20"/>
                <w:lang w:val="de-DE"/>
              </w:rPr>
              <w:t>Samsung</w:t>
            </w:r>
            <w:r w:rsidR="00F60684">
              <w:rPr>
                <w:sz w:val="18"/>
                <w:szCs w:val="20"/>
                <w:lang w:val="de-DE"/>
              </w:rPr>
              <w:t>, LG</w:t>
            </w:r>
          </w:p>
        </w:tc>
      </w:tr>
      <w:tr w:rsidR="00DA0BA3" w:rsidRPr="00CA2E0C"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FA5270" w:rsidRDefault="00DA0BA3">
            <w:pPr>
              <w:snapToGrid w:val="0"/>
              <w:rPr>
                <w:sz w:val="18"/>
                <w:szCs w:val="20"/>
                <w:lang w:val="de-D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FA5270" w:rsidRDefault="00DA0BA3" w:rsidP="00DA0BA3">
            <w:pPr>
              <w:snapToGrid w:val="0"/>
              <w:rPr>
                <w:rFonts w:ascii="Times" w:eastAsia="바탕" w:hAnsi="Times" w:cs="Times"/>
                <w:sz w:val="18"/>
                <w:szCs w:val="18"/>
                <w:lang w:val="de-D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FA5270" w:rsidRDefault="00DA0BA3" w:rsidP="00CA6726">
            <w:pPr>
              <w:snapToGrid w:val="0"/>
              <w:rPr>
                <w:b/>
                <w:sz w:val="18"/>
                <w:szCs w:val="20"/>
                <w:lang w:val="de-DE"/>
              </w:rPr>
            </w:pPr>
          </w:p>
        </w:tc>
      </w:tr>
    </w:tbl>
    <w:p w14:paraId="11DEB551" w14:textId="4EEEBE25" w:rsidR="00DE37B1" w:rsidRPr="00FA5270" w:rsidRDefault="00DE37B1">
      <w:pPr>
        <w:rPr>
          <w:sz w:val="20"/>
          <w:szCs w:val="20"/>
          <w:lang w:val="de-D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1D430E8B" w:rsidR="00F25DEA" w:rsidRPr="00A361E1" w:rsidRDefault="00B659BA" w:rsidP="00155887">
      <w:pPr>
        <w:pStyle w:val="a3"/>
        <w:numPr>
          <w:ilvl w:val="0"/>
          <w:numId w:val="27"/>
        </w:numPr>
        <w:snapToGrid w:val="0"/>
        <w:spacing w:after="0" w:line="240" w:lineRule="auto"/>
        <w:rPr>
          <w:sz w:val="20"/>
          <w:szCs w:val="20"/>
        </w:rPr>
      </w:pPr>
      <w:r>
        <w:rPr>
          <w:sz w:val="20"/>
          <w:szCs w:val="20"/>
        </w:rPr>
        <w:t>(5.1) Opt2A represents the majority view, followed by Opt1A</w:t>
      </w: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628C57D0" w14:textId="77777777" w:rsidR="00B659BA" w:rsidRDefault="00D75400" w:rsidP="00B659BA">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002A6F6F" w:rsidRPr="00B659BA">
        <w:rPr>
          <w:sz w:val="20"/>
          <w:szCs w:val="20"/>
          <w:lang w:eastAsia="zh-CN"/>
        </w:rPr>
        <w:t>On Rel.17 enhancements to facilitate MPE mitigation</w:t>
      </w:r>
      <w:r w:rsidR="00671E99" w:rsidRPr="00B659BA">
        <w:rPr>
          <w:sz w:val="20"/>
          <w:szCs w:val="20"/>
          <w:lang w:eastAsia="zh-CN"/>
        </w:rPr>
        <w:t xml:space="preserve">, </w:t>
      </w:r>
      <w:r w:rsidR="00B659BA" w:rsidRPr="00B659BA">
        <w:rPr>
          <w:sz w:val="20"/>
          <w:szCs w:val="20"/>
          <w:lang w:eastAsia="zh-CN"/>
        </w:rPr>
        <w:t>support the following schemes:</w:t>
      </w:r>
    </w:p>
    <w:p w14:paraId="63D61D7D" w14:textId="681133FC" w:rsidR="00B659BA" w:rsidRPr="00B659BA" w:rsidRDefault="00B659BA" w:rsidP="00B659BA">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Opt1A. {Rel.16 P-MPR based</w:t>
      </w:r>
      <w:ins w:id="126" w:author="Eko Onggosanusi" w:date="2021-05-17T23:08:00Z">
        <w:r w:rsidR="001F1E0A">
          <w:rPr>
            <w:rFonts w:eastAsia="바탕"/>
            <w:sz w:val="20"/>
            <w:szCs w:val="20"/>
            <w:lang w:val="en-GB" w:eastAsia="zh-CN"/>
          </w:rPr>
          <w:t xml:space="preserve"> </w:t>
        </w:r>
        <w:r w:rsidR="001F1E0A" w:rsidRPr="001F1E0A">
          <w:rPr>
            <w:rFonts w:eastAsia="바탕"/>
            <w:color w:val="FF0000"/>
            <w:sz w:val="20"/>
            <w:szCs w:val="20"/>
            <w:lang w:val="en-GB" w:eastAsia="zh-CN"/>
          </w:rPr>
          <w:t>(TCI or SSBRI/CRI-specific)</w:t>
        </w:r>
      </w:ins>
      <w:r w:rsidRPr="001F1E0A">
        <w:rPr>
          <w:rFonts w:eastAsia="바탕"/>
          <w:sz w:val="20"/>
          <w:szCs w:val="20"/>
          <w:lang w:val="en-GB" w:eastAsia="zh-CN"/>
        </w:rPr>
        <w:t>}</w:t>
      </w:r>
      <w:r w:rsidRPr="00B659BA">
        <w:rPr>
          <w:rFonts w:eastAsia="바탕"/>
          <w:sz w:val="20"/>
          <w:szCs w:val="20"/>
          <w:lang w:val="en-GB" w:eastAsia="zh-CN"/>
        </w:rPr>
        <w:t xml:space="preserve"> + Virtual PHR or a modified version </w:t>
      </w:r>
    </w:p>
    <w:p w14:paraId="48AFF744" w14:textId="77777777" w:rsidR="00B659BA" w:rsidRPr="00B659BA"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55B925CA" w14:textId="11C1FFAE" w:rsidR="00B659BA" w:rsidRPr="00505F39"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7A71B4" w14:textId="7CF473E7" w:rsidR="00704B7F" w:rsidRPr="00B659BA" w:rsidRDefault="00704B7F" w:rsidP="00B659BA">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57298D4" w14:textId="1337FFAF" w:rsidR="00B659BA" w:rsidRPr="00B659BA" w:rsidRDefault="00463ED4" w:rsidP="00B659BA">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00B659BA" w:rsidRPr="00B659BA">
        <w:rPr>
          <w:rFonts w:eastAsia="바탕"/>
          <w:sz w:val="20"/>
          <w:szCs w:val="20"/>
          <w:lang w:val="en-GB" w:eastAsia="zh-CN"/>
        </w:rPr>
        <w:t>}</w:t>
      </w:r>
      <w:ins w:id="127" w:author="Eko Onggosanusi" w:date="2021-05-17T23:09:00Z">
        <w:r w:rsidR="001F1E0A">
          <w:rPr>
            <w:rFonts w:eastAsia="바탕"/>
            <w:sz w:val="20"/>
            <w:szCs w:val="20"/>
            <w:lang w:val="en-GB" w:eastAsia="zh-CN"/>
          </w:rPr>
          <w:t xml:space="preserve"> (beam/panel level)</w:t>
        </w:r>
      </w:ins>
      <w:r w:rsidR="00B659BA" w:rsidRPr="00B659BA">
        <w:rPr>
          <w:rFonts w:eastAsia="바탕"/>
          <w:sz w:val="20"/>
          <w:szCs w:val="20"/>
          <w:lang w:val="en-GB" w:eastAsia="zh-CN"/>
        </w:rPr>
        <w:t xml:space="preserve"> + L1-RSRP [L1-SINR]</w:t>
      </w:r>
      <w:r w:rsidR="00505F39">
        <w:rPr>
          <w:rFonts w:eastAsia="바탕"/>
          <w:sz w:val="20"/>
          <w:szCs w:val="20"/>
          <w:lang w:val="en-GB" w:eastAsia="zh-CN"/>
        </w:rPr>
        <w:t xml:space="preserve"> reporting (on PUSCH/PUCCH)</w:t>
      </w:r>
      <w:r w:rsidR="00B659BA" w:rsidRPr="00B659BA">
        <w:rPr>
          <w:rFonts w:eastAsia="바탕"/>
          <w:sz w:val="20"/>
          <w:szCs w:val="20"/>
          <w:lang w:val="en-GB" w:eastAsia="zh-CN"/>
        </w:rPr>
        <w:t xml:space="preserve"> or a modified version that accounts for MPE effect associated with each of the reported SSBRI(s)/CRI(s) </w:t>
      </w:r>
    </w:p>
    <w:p w14:paraId="1A98F631" w14:textId="77777777" w:rsidR="00957D1C"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23BF7168" w14:textId="5075AB0A" w:rsidR="00B659BA" w:rsidRPr="00B659BA" w:rsidRDefault="00957D1C" w:rsidP="00957D1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Pr>
          <w:rFonts w:eastAsia="바탕"/>
          <w:sz w:val="20"/>
          <w:szCs w:val="20"/>
          <w:lang w:val="en-GB" w:eastAsia="zh-CN"/>
        </w:rPr>
        <w:t>reporting</w:t>
      </w:r>
    </w:p>
    <w:p w14:paraId="6916EBC0" w14:textId="0ED0A658" w:rsidR="00B659BA" w:rsidRPr="0089010F" w:rsidRDefault="00B659BA" w:rsidP="00B659BA">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58A39FC" w14:textId="19613835" w:rsidR="0089010F" w:rsidRPr="001D562D" w:rsidRDefault="0089010F" w:rsidP="00B659BA">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41B60532" w14:textId="5570C55E" w:rsidR="001D562D" w:rsidRPr="001D562D" w:rsidRDefault="001D562D" w:rsidP="00B659BA">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 xml:space="preserve">FFS: When multiple SSBRIs/CRIs and their corresponding metrics are reported in the same reporting instance, </w:t>
      </w:r>
      <w:r w:rsidR="005417E8" w:rsidRPr="001D562D">
        <w:rPr>
          <w:sz w:val="20"/>
          <w:szCs w:val="18"/>
          <w:lang w:eastAsia="zh-CN"/>
        </w:rPr>
        <w:t>whether</w:t>
      </w:r>
      <w:ins w:id="128" w:author="Darcy Tsai" w:date="2021-05-18T11:58:00Z">
        <w:r w:rsidR="005417E8">
          <w:rPr>
            <w:sz w:val="20"/>
            <w:szCs w:val="18"/>
            <w:lang w:eastAsia="zh-CN"/>
          </w:rPr>
          <w:t xml:space="preserve"> and how</w:t>
        </w:r>
      </w:ins>
      <w:r w:rsidR="005417E8" w:rsidRPr="001D562D">
        <w:rPr>
          <w:sz w:val="20"/>
          <w:szCs w:val="18"/>
          <w:lang w:eastAsia="zh-CN"/>
        </w:rPr>
        <w:t xml:space="preserve"> to allow </w:t>
      </w:r>
      <w:del w:id="129" w:author="Darcy Tsai" w:date="2021-05-18T12:20:00Z">
        <w:r w:rsidR="005417E8" w:rsidRPr="001D562D" w:rsidDel="003C2E57">
          <w:rPr>
            <w:sz w:val="20"/>
            <w:szCs w:val="18"/>
            <w:lang w:eastAsia="zh-CN"/>
          </w:rPr>
          <w:delText xml:space="preserve">mixture between the </w:delText>
        </w:r>
      </w:del>
      <w:ins w:id="130" w:author="Darcy Tsai" w:date="2021-05-18T11:59:00Z">
        <w:r w:rsidR="005417E8">
          <w:rPr>
            <w:sz w:val="20"/>
            <w:szCs w:val="18"/>
            <w:lang w:eastAsia="zh-CN"/>
          </w:rPr>
          <w:t xml:space="preserve">reporting of  </w:t>
        </w:r>
      </w:ins>
      <w:r w:rsidR="005417E8" w:rsidRPr="001D562D">
        <w:rPr>
          <w:sz w:val="20"/>
          <w:szCs w:val="18"/>
          <w:lang w:eastAsia="zh-CN"/>
        </w:rPr>
        <w:t>SSBRI</w:t>
      </w:r>
      <w:del w:id="131" w:author="Darcy Tsai" w:date="2021-05-18T12:02:00Z">
        <w:r w:rsidR="005417E8" w:rsidRPr="001D562D" w:rsidDel="00520253">
          <w:rPr>
            <w:sz w:val="20"/>
            <w:szCs w:val="18"/>
            <w:lang w:eastAsia="zh-CN"/>
          </w:rPr>
          <w:delText>(</w:delText>
        </w:r>
      </w:del>
      <w:r w:rsidR="005417E8" w:rsidRPr="001D562D">
        <w:rPr>
          <w:sz w:val="20"/>
          <w:szCs w:val="18"/>
          <w:lang w:eastAsia="zh-CN"/>
        </w:rPr>
        <w:t>s</w:t>
      </w:r>
      <w:del w:id="132" w:author="Darcy Tsai" w:date="2021-05-18T12:02:00Z">
        <w:r w:rsidR="005417E8" w:rsidRPr="001D562D" w:rsidDel="00520253">
          <w:rPr>
            <w:sz w:val="20"/>
            <w:szCs w:val="18"/>
            <w:lang w:eastAsia="zh-CN"/>
          </w:rPr>
          <w:delText>)</w:delText>
        </w:r>
      </w:del>
      <w:r w:rsidR="005417E8" w:rsidRPr="001D562D">
        <w:rPr>
          <w:sz w:val="20"/>
          <w:szCs w:val="18"/>
          <w:lang w:eastAsia="zh-CN"/>
        </w:rPr>
        <w:t>/CRI</w:t>
      </w:r>
      <w:del w:id="133" w:author="Darcy Tsai" w:date="2021-05-18T12:02:00Z">
        <w:r w:rsidR="005417E8" w:rsidRPr="001D562D" w:rsidDel="00520253">
          <w:rPr>
            <w:sz w:val="20"/>
            <w:szCs w:val="18"/>
            <w:lang w:eastAsia="zh-CN"/>
          </w:rPr>
          <w:delText>(</w:delText>
        </w:r>
      </w:del>
      <w:r w:rsidR="005417E8" w:rsidRPr="001D562D">
        <w:rPr>
          <w:sz w:val="20"/>
          <w:szCs w:val="18"/>
          <w:lang w:eastAsia="zh-CN"/>
        </w:rPr>
        <w:t>s</w:t>
      </w:r>
      <w:del w:id="134" w:author="Darcy Tsai" w:date="2021-05-18T12:02:00Z">
        <w:r w:rsidR="005417E8" w:rsidRPr="001D562D" w:rsidDel="00520253">
          <w:rPr>
            <w:sz w:val="20"/>
            <w:szCs w:val="18"/>
            <w:lang w:eastAsia="zh-CN"/>
          </w:rPr>
          <w:delText>)</w:delText>
        </w:r>
      </w:del>
      <w:r w:rsidR="005417E8" w:rsidRPr="001D562D">
        <w:rPr>
          <w:sz w:val="20"/>
          <w:szCs w:val="18"/>
          <w:lang w:eastAsia="zh-CN"/>
        </w:rPr>
        <w:t xml:space="preserve"> </w:t>
      </w:r>
      <w:ins w:id="135" w:author="Darcy Tsai" w:date="2021-05-18T12:00:00Z">
        <w:r w:rsidR="005417E8">
          <w:rPr>
            <w:sz w:val="20"/>
            <w:szCs w:val="18"/>
            <w:lang w:eastAsia="zh-CN"/>
          </w:rPr>
          <w:t>to indicate gNB beams t</w:t>
        </w:r>
      </w:ins>
      <w:ins w:id="136" w:author="Darcy Tsai" w:date="2021-05-18T12:04:00Z">
        <w:r w:rsidR="005417E8">
          <w:rPr>
            <w:sz w:val="20"/>
            <w:szCs w:val="18"/>
            <w:lang w:eastAsia="zh-CN"/>
          </w:rPr>
          <w:t xml:space="preserve">hat are </w:t>
        </w:r>
      </w:ins>
      <w:ins w:id="137" w:author="Darcy Tsai" w:date="2021-05-18T12:00:00Z">
        <w:r w:rsidR="005417E8" w:rsidRPr="00520253">
          <w:rPr>
            <w:sz w:val="20"/>
            <w:szCs w:val="18"/>
            <w:lang w:eastAsia="zh-CN"/>
          </w:rPr>
          <w:t>feasible for UL transmission</w:t>
        </w:r>
      </w:ins>
      <w:ins w:id="138" w:author="Darcy Tsai" w:date="2021-05-18T12:01:00Z">
        <w:r w:rsidR="005417E8">
          <w:rPr>
            <w:sz w:val="20"/>
            <w:szCs w:val="18"/>
            <w:lang w:eastAsia="zh-CN"/>
          </w:rPr>
          <w:t xml:space="preserve"> and not </w:t>
        </w:r>
        <w:r w:rsidR="005417E8" w:rsidRPr="00520253">
          <w:rPr>
            <w:sz w:val="20"/>
            <w:szCs w:val="18"/>
            <w:lang w:eastAsia="zh-CN"/>
          </w:rPr>
          <w:t>feasible for UL transmission</w:t>
        </w:r>
      </w:ins>
      <w:ins w:id="139" w:author="Darcy Tsai" w:date="2021-05-18T12:03:00Z">
        <w:r w:rsidR="005417E8">
          <w:rPr>
            <w:sz w:val="20"/>
            <w:szCs w:val="18"/>
            <w:lang w:eastAsia="zh-CN"/>
          </w:rPr>
          <w:t xml:space="preserve"> (i.e., used for DL </w:t>
        </w:r>
      </w:ins>
      <w:ins w:id="140" w:author="Darcy Tsai" w:date="2021-05-18T12:04:00Z">
        <w:r w:rsidR="005417E8">
          <w:rPr>
            <w:sz w:val="20"/>
            <w:szCs w:val="18"/>
            <w:lang w:eastAsia="zh-CN"/>
          </w:rPr>
          <w:t>reception</w:t>
        </w:r>
      </w:ins>
      <w:ins w:id="141" w:author="Darcy Tsai" w:date="2021-05-18T12:03:00Z">
        <w:r w:rsidR="005417E8">
          <w:rPr>
            <w:sz w:val="20"/>
            <w:szCs w:val="18"/>
            <w:lang w:eastAsia="zh-CN"/>
          </w:rPr>
          <w:t xml:space="preserve"> </w:t>
        </w:r>
      </w:ins>
      <w:ins w:id="142" w:author="Darcy Tsai" w:date="2021-05-18T12:04:00Z">
        <w:r w:rsidR="005417E8">
          <w:rPr>
            <w:sz w:val="20"/>
            <w:szCs w:val="18"/>
            <w:lang w:eastAsia="zh-CN"/>
          </w:rPr>
          <w:t>only</w:t>
        </w:r>
      </w:ins>
      <w:ins w:id="143" w:author="Darcy Tsai" w:date="2021-05-18T12:03:00Z">
        <w:r w:rsidR="005417E8">
          <w:rPr>
            <w:sz w:val="20"/>
            <w:szCs w:val="18"/>
            <w:lang w:eastAsia="zh-CN"/>
          </w:rPr>
          <w:t>)</w:t>
        </w:r>
      </w:ins>
      <w:ins w:id="144" w:author="Darcy Tsai" w:date="2021-05-18T12:01:00Z">
        <w:r w:rsidR="005417E8" w:rsidRPr="00520253">
          <w:rPr>
            <w:sz w:val="20"/>
            <w:szCs w:val="18"/>
            <w:lang w:eastAsia="zh-CN"/>
          </w:rPr>
          <w:t xml:space="preserve"> </w:t>
        </w:r>
      </w:ins>
      <w:ins w:id="145" w:author="Darcy Tsai" w:date="2021-05-18T12:20:00Z">
        <w:r w:rsidR="005417E8">
          <w:rPr>
            <w:sz w:val="20"/>
            <w:szCs w:val="18"/>
            <w:lang w:eastAsia="zh-CN"/>
          </w:rPr>
          <w:t>simultaneously</w:t>
        </w:r>
      </w:ins>
    </w:p>
    <w:p w14:paraId="08BABFC2" w14:textId="6B7AF0CB"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128E24B7" w:rsidR="00DE37B1" w:rsidRDefault="004A0033">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6B12" w14:textId="77777777" w:rsidR="005D09B0" w:rsidRDefault="004A0033" w:rsidP="005D09B0">
            <w:pPr>
              <w:tabs>
                <w:tab w:val="left" w:pos="6509"/>
              </w:tabs>
              <w:snapToGrid w:val="0"/>
              <w:rPr>
                <w:rFonts w:eastAsia="SimSun"/>
                <w:sz w:val="18"/>
                <w:szCs w:val="18"/>
                <w:lang w:eastAsia="zh-CN"/>
              </w:rPr>
            </w:pPr>
            <w:r>
              <w:rPr>
                <w:rFonts w:eastAsia="SimSun"/>
                <w:sz w:val="18"/>
                <w:szCs w:val="18"/>
                <w:lang w:eastAsia="zh-CN"/>
              </w:rPr>
              <w:t xml:space="preserve">Support in principle. </w:t>
            </w:r>
            <w:r w:rsidRPr="004A0033">
              <w:rPr>
                <w:rFonts w:eastAsia="SimSun"/>
                <w:sz w:val="18"/>
                <w:szCs w:val="18"/>
                <w:lang w:eastAsia="zh-CN"/>
              </w:rPr>
              <w:t xml:space="preserve">But prefer to support Opt2A as </w:t>
            </w:r>
            <w:r w:rsidR="005D09B0" w:rsidRPr="005D09B0">
              <w:rPr>
                <w:rFonts w:eastAsia="SimSun"/>
                <w:sz w:val="18"/>
                <w:szCs w:val="18"/>
                <w:lang w:eastAsia="zh-CN"/>
              </w:rPr>
              <w:t>NW-initiated</w:t>
            </w:r>
            <w:r w:rsidR="005D09B0" w:rsidRPr="004A0033">
              <w:rPr>
                <w:rFonts w:eastAsia="SimSun"/>
                <w:sz w:val="18"/>
                <w:szCs w:val="18"/>
                <w:lang w:eastAsia="zh-CN"/>
              </w:rPr>
              <w:t xml:space="preserve"> </w:t>
            </w:r>
            <w:r w:rsidRPr="004A0033">
              <w:rPr>
                <w:rFonts w:eastAsia="SimSun"/>
                <w:sz w:val="18"/>
                <w:szCs w:val="18"/>
                <w:lang w:eastAsia="zh-CN"/>
              </w:rPr>
              <w:t>since event-driven mechanism is already supported by Opt1A</w:t>
            </w:r>
            <w:r w:rsidR="005D09B0">
              <w:rPr>
                <w:rFonts w:eastAsia="SimSun"/>
                <w:sz w:val="18"/>
                <w:szCs w:val="18"/>
                <w:lang w:eastAsia="zh-CN"/>
              </w:rPr>
              <w:t>, and</w:t>
            </w:r>
            <w:r w:rsidR="005D09B0">
              <w:rPr>
                <w:rFonts w:ascii="PMingLiU" w:eastAsia="PMingLiU" w:hAnsi="PMingLiU" w:hint="eastAsia"/>
                <w:sz w:val="18"/>
                <w:szCs w:val="18"/>
                <w:lang w:eastAsia="zh-TW"/>
              </w:rPr>
              <w:t xml:space="preserve"> </w:t>
            </w:r>
            <w:r w:rsidR="005D09B0" w:rsidRPr="004A0033">
              <w:rPr>
                <w:rFonts w:eastAsia="SimSun"/>
                <w:sz w:val="18"/>
                <w:szCs w:val="18"/>
                <w:lang w:eastAsia="zh-CN"/>
              </w:rPr>
              <w:t>Opt2A</w:t>
            </w:r>
            <w:r w:rsidR="005D09B0" w:rsidRPr="005D09B0">
              <w:rPr>
                <w:rFonts w:eastAsia="SimSun" w:hint="eastAsia"/>
                <w:sz w:val="18"/>
                <w:szCs w:val="18"/>
                <w:lang w:eastAsia="zh-CN"/>
              </w:rPr>
              <w:t xml:space="preserve"> </w:t>
            </w:r>
            <w:r w:rsidR="005D09B0" w:rsidRPr="005D09B0">
              <w:rPr>
                <w:rFonts w:eastAsia="SimSun"/>
                <w:sz w:val="18"/>
                <w:szCs w:val="18"/>
                <w:lang w:eastAsia="zh-CN"/>
              </w:rPr>
              <w:t>can be</w:t>
            </w:r>
            <w:r w:rsidR="005D09B0">
              <w:rPr>
                <w:rFonts w:eastAsia="SimSun"/>
                <w:sz w:val="18"/>
                <w:szCs w:val="18"/>
                <w:lang w:eastAsia="zh-CN"/>
              </w:rPr>
              <w:t xml:space="preserve"> an</w:t>
            </w:r>
            <w:r w:rsidR="005D09B0" w:rsidRPr="005D09B0">
              <w:rPr>
                <w:rFonts w:eastAsia="SimSun"/>
                <w:sz w:val="18"/>
                <w:szCs w:val="18"/>
                <w:lang w:eastAsia="zh-CN"/>
              </w:rPr>
              <w:t xml:space="preserve"> e</w:t>
            </w:r>
            <w:r w:rsidR="005D09B0">
              <w:rPr>
                <w:rFonts w:eastAsia="SimSun"/>
                <w:sz w:val="18"/>
                <w:szCs w:val="18"/>
                <w:lang w:eastAsia="zh-CN"/>
              </w:rPr>
              <w:t>nhanced</w:t>
            </w:r>
            <w:r w:rsidR="005D09B0">
              <w:rPr>
                <w:rFonts w:ascii="PMingLiU" w:eastAsia="PMingLiU" w:hAnsi="PMingLiU" w:hint="eastAsia"/>
                <w:sz w:val="18"/>
                <w:szCs w:val="18"/>
                <w:lang w:eastAsia="zh-TW"/>
              </w:rPr>
              <w:t xml:space="preserve"> </w:t>
            </w:r>
            <w:r w:rsidR="005D09B0">
              <w:rPr>
                <w:rFonts w:eastAsia="SimSun"/>
                <w:sz w:val="18"/>
                <w:szCs w:val="18"/>
                <w:lang w:eastAsia="zh-CN"/>
              </w:rPr>
              <w:t xml:space="preserve">beam reporting format. </w:t>
            </w:r>
            <w:r w:rsidR="005D09B0" w:rsidRPr="004A0033">
              <w:rPr>
                <w:rFonts w:eastAsia="SimSun"/>
                <w:sz w:val="18"/>
                <w:szCs w:val="18"/>
                <w:lang w:eastAsia="zh-CN"/>
              </w:rPr>
              <w:t>We</w:t>
            </w:r>
            <w:r w:rsidR="005D09B0">
              <w:rPr>
                <w:rFonts w:eastAsia="SimSun"/>
                <w:sz w:val="18"/>
                <w:szCs w:val="18"/>
                <w:lang w:eastAsia="zh-CN"/>
              </w:rPr>
              <w:t xml:space="preserve"> don't see the need to introduce two schemes with the same reporting types.</w:t>
            </w:r>
          </w:p>
          <w:p w14:paraId="1353AE14" w14:textId="171F44E0" w:rsidR="00686922" w:rsidRDefault="00686922" w:rsidP="005D09B0">
            <w:pPr>
              <w:tabs>
                <w:tab w:val="left" w:pos="6509"/>
              </w:tabs>
              <w:snapToGrid w:val="0"/>
              <w:rPr>
                <w:rFonts w:eastAsia="SimSun"/>
                <w:sz w:val="18"/>
                <w:szCs w:val="18"/>
                <w:lang w:eastAsia="zh-CN"/>
              </w:rPr>
            </w:pPr>
            <w:r>
              <w:rPr>
                <w:rFonts w:eastAsia="SimSun"/>
                <w:sz w:val="18"/>
                <w:szCs w:val="18"/>
                <w:lang w:eastAsia="zh-CN"/>
              </w:rPr>
              <w:t xml:space="preserve">[Mod: Let’s take a baby step first for Opt2A </w:t>
            </w:r>
            <w:r w:rsidRPr="00686922">
              <w:rPr>
                <w:rFonts w:eastAsia="SimSun"/>
                <w:sz w:val="18"/>
                <w:szCs w:val="18"/>
                <w:lang w:eastAsia="zh-CN"/>
              </w:rPr>
              <w:sym w:font="Wingdings" w:char="F04A"/>
            </w:r>
            <w:r>
              <w:rPr>
                <w:rFonts w:eastAsia="SimSun"/>
                <w:sz w:val="18"/>
                <w:szCs w:val="18"/>
                <w:lang w:eastAsia="zh-CN"/>
              </w:rPr>
              <w:t>]</w:t>
            </w:r>
          </w:p>
        </w:tc>
      </w:tr>
      <w:tr w:rsidR="00D11AD4" w14:paraId="1CC7D63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F82A84C" w:rsidR="00D11AD4" w:rsidRPr="00353F7F" w:rsidRDefault="00353F7F" w:rsidP="00D11AD4">
            <w:pPr>
              <w:snapToGrid w:val="0"/>
              <w:rPr>
                <w:rFonts w:eastAsia="맑은 고딕"/>
                <w:sz w:val="18"/>
                <w:szCs w:val="18"/>
              </w:rPr>
            </w:pPr>
            <w:r>
              <w:rPr>
                <w:rFonts w:eastAsia="맑은 고딕" w:hint="eastAsia"/>
                <w:sz w:val="18"/>
                <w:szCs w:val="18"/>
              </w:rPr>
              <w:t>N</w:t>
            </w:r>
            <w:r>
              <w:rPr>
                <w:rFonts w:eastAsia="맑은 고딕"/>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DF25EB4" w:rsidR="00D11AD4" w:rsidRPr="00353F7F" w:rsidRDefault="00353F7F" w:rsidP="00D11AD4">
            <w:pPr>
              <w:snapToGrid w:val="0"/>
              <w:rPr>
                <w:rFonts w:eastAsia="맑은 고딕"/>
                <w:sz w:val="18"/>
                <w:szCs w:val="18"/>
              </w:rPr>
            </w:pPr>
            <w:r>
              <w:rPr>
                <w:rFonts w:eastAsia="맑은 고딕" w:hint="eastAsia"/>
                <w:sz w:val="18"/>
                <w:szCs w:val="18"/>
              </w:rPr>
              <w:t>S</w:t>
            </w:r>
            <w:r>
              <w:rPr>
                <w:rFonts w:eastAsia="맑은 고딕"/>
                <w:sz w:val="18"/>
                <w:szCs w:val="18"/>
              </w:rPr>
              <w:t>upport in principle</w:t>
            </w:r>
          </w:p>
        </w:tc>
      </w:tr>
      <w:tr w:rsidR="00D11AD4" w14:paraId="1A9E403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6FC21C66" w:rsidR="00D11AD4" w:rsidRDefault="00A11912" w:rsidP="00D11AD4">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0016D139" w:rsidR="00D11AD4" w:rsidRDefault="00A11912" w:rsidP="00D11AD4">
            <w:pPr>
              <w:snapToGrid w:val="0"/>
              <w:rPr>
                <w:rFonts w:eastAsia="SimSun"/>
                <w:sz w:val="18"/>
                <w:szCs w:val="18"/>
                <w:lang w:eastAsia="zh-CN"/>
              </w:rPr>
            </w:pPr>
            <w:r>
              <w:rPr>
                <w:rFonts w:eastAsia="SimSun"/>
                <w:sz w:val="18"/>
                <w:szCs w:val="18"/>
                <w:lang w:eastAsia="zh-CN"/>
              </w:rPr>
              <w:t>Support as a starting point</w:t>
            </w:r>
          </w:p>
        </w:tc>
      </w:tr>
      <w:tr w:rsidR="00D11AD4" w14:paraId="6B04DD6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1587E94" w:rsidR="00D11AD4" w:rsidRDefault="00440FC7" w:rsidP="00D11AD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00D56CF0" w:rsidR="00314017" w:rsidRDefault="00440FC7" w:rsidP="00D11AD4">
            <w:pPr>
              <w:snapToGrid w:val="0"/>
              <w:rPr>
                <w:rFonts w:eastAsia="SimSun"/>
                <w:sz w:val="18"/>
                <w:szCs w:val="18"/>
                <w:lang w:eastAsia="zh-CN"/>
              </w:rPr>
            </w:pPr>
            <w:r>
              <w:rPr>
                <w:rFonts w:eastAsia="SimSun"/>
                <w:sz w:val="18"/>
                <w:szCs w:val="18"/>
                <w:lang w:eastAsia="zh-CN"/>
              </w:rPr>
              <w:t>Support</w:t>
            </w:r>
          </w:p>
        </w:tc>
      </w:tr>
      <w:tr w:rsidR="00D11AD4" w14:paraId="0605B4AF"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4A59EBE" w:rsidR="00D11AD4" w:rsidRDefault="00554D03" w:rsidP="00D11AD4">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FA7D709" w:rsidR="00D11AD4" w:rsidRDefault="00554D03" w:rsidP="00D11AD4">
            <w:pPr>
              <w:snapToGrid w:val="0"/>
              <w:rPr>
                <w:rFonts w:eastAsia="SimSun"/>
                <w:sz w:val="18"/>
                <w:szCs w:val="18"/>
                <w:lang w:eastAsia="zh-CN"/>
              </w:rPr>
            </w:pPr>
            <w:r w:rsidRPr="00E8793F">
              <w:rPr>
                <w:rFonts w:eastAsia="SimSun"/>
                <w:sz w:val="18"/>
                <w:szCs w:val="18"/>
                <w:lang w:eastAsia="zh-CN"/>
              </w:rPr>
              <w:t>Support as a compromise</w:t>
            </w:r>
          </w:p>
        </w:tc>
      </w:tr>
      <w:tr w:rsidR="00D11AD4" w14:paraId="2FA51CD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BF9F0F4" w:rsidR="00D11AD4" w:rsidRDefault="00FA57EC" w:rsidP="00D11AD4">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F068" w14:textId="0401A078" w:rsidR="00D11AD4" w:rsidRDefault="00FA57EC" w:rsidP="00D11AD4">
            <w:pPr>
              <w:snapToGrid w:val="0"/>
              <w:rPr>
                <w:rFonts w:eastAsia="SimSun"/>
                <w:sz w:val="18"/>
                <w:szCs w:val="18"/>
                <w:lang w:eastAsia="zh-CN"/>
              </w:rPr>
            </w:pPr>
            <w:r>
              <w:rPr>
                <w:rFonts w:eastAsia="SimSun"/>
                <w:sz w:val="18"/>
                <w:szCs w:val="18"/>
                <w:lang w:eastAsia="zh-CN"/>
              </w:rPr>
              <w:t>Ok in principle.  Suggest to remove the wording “beam” and “panel” because in the spec, we eventually use the RS ID or TCI state for those reports and there will be no beam or panel in the spec.</w:t>
            </w:r>
          </w:p>
          <w:p w14:paraId="4D75C999" w14:textId="77777777" w:rsidR="00FA57EC" w:rsidRDefault="00FA57EC" w:rsidP="00D11AD4">
            <w:pPr>
              <w:snapToGrid w:val="0"/>
              <w:rPr>
                <w:rFonts w:eastAsia="SimSun"/>
                <w:sz w:val="18"/>
                <w:szCs w:val="18"/>
                <w:lang w:eastAsia="zh-CN"/>
              </w:rPr>
            </w:pPr>
          </w:p>
          <w:p w14:paraId="4C307D0B" w14:textId="77777777" w:rsidR="00FA57EC" w:rsidRDefault="00FA57EC" w:rsidP="00FA57E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7B39FD23" w14:textId="77777777" w:rsidR="00FA57EC" w:rsidRPr="00B659BA" w:rsidRDefault="00FA57EC" w:rsidP="00FA57E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w:t>
            </w:r>
            <w:r w:rsidRPr="00FA57EC">
              <w:rPr>
                <w:rFonts w:eastAsia="바탕"/>
                <w:strike/>
                <w:color w:val="FF0000"/>
                <w:sz w:val="20"/>
                <w:szCs w:val="20"/>
                <w:lang w:val="en-GB" w:eastAsia="zh-CN"/>
              </w:rPr>
              <w:t>(beam/panel-level)</w:t>
            </w:r>
            <w:r w:rsidRPr="00B659BA">
              <w:rPr>
                <w:rFonts w:eastAsia="바탕"/>
                <w:sz w:val="20"/>
                <w:szCs w:val="20"/>
                <w:lang w:val="en-GB" w:eastAsia="zh-CN"/>
              </w:rPr>
              <w:t xml:space="preserve">} + Virtual PHR or a modified version </w:t>
            </w:r>
          </w:p>
          <w:p w14:paraId="7AB1285D"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79667357"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6A63BEAC" w14:textId="77777777" w:rsidR="00FA57EC" w:rsidRPr="00FA57EC" w:rsidRDefault="00FA57EC" w:rsidP="00FA57EC">
            <w:pPr>
              <w:pStyle w:val="a3"/>
              <w:numPr>
                <w:ilvl w:val="0"/>
                <w:numId w:val="27"/>
              </w:numPr>
              <w:snapToGrid w:val="0"/>
              <w:spacing w:after="0" w:line="240" w:lineRule="auto"/>
              <w:jc w:val="both"/>
              <w:rPr>
                <w:rFonts w:eastAsiaTheme="minorEastAsia"/>
                <w:strike/>
                <w:color w:val="FF0000"/>
                <w:sz w:val="20"/>
                <w:szCs w:val="20"/>
                <w:lang w:eastAsia="zh-CN"/>
              </w:rPr>
            </w:pPr>
            <w:r w:rsidRPr="00B659BA">
              <w:rPr>
                <w:rFonts w:eastAsia="바탕"/>
                <w:sz w:val="20"/>
                <w:szCs w:val="20"/>
                <w:lang w:val="en-GB" w:eastAsia="zh-CN"/>
              </w:rPr>
              <w:t xml:space="preserve">Opt2A. {SSBRI(s)/CRI(s) </w:t>
            </w:r>
            <w:r w:rsidRPr="00FA57EC">
              <w:rPr>
                <w:rFonts w:eastAsia="바탕"/>
                <w:strike/>
                <w:color w:val="FF0000"/>
                <w:sz w:val="20"/>
                <w:szCs w:val="20"/>
                <w:lang w:val="en-GB" w:eastAsia="zh-CN"/>
              </w:rPr>
              <w:t>and/or panel indication</w:t>
            </w:r>
            <w:r w:rsidRPr="00B659BA">
              <w:rPr>
                <w:rFonts w:eastAsia="바탕"/>
                <w:sz w:val="20"/>
                <w:szCs w:val="20"/>
                <w:lang w:val="en-GB" w:eastAsia="zh-CN"/>
              </w:rPr>
              <w:t xml:space="preserve">} + L1-RSRP [L1-SINR] or a modified version that accounts for MPE effect associated with each of the reported SSBRI(s)/CRI(s) </w:t>
            </w:r>
            <w:r w:rsidRPr="00FA57EC">
              <w:rPr>
                <w:rFonts w:eastAsia="바탕"/>
                <w:strike/>
                <w:color w:val="FF0000"/>
                <w:sz w:val="20"/>
                <w:szCs w:val="20"/>
                <w:lang w:val="en-GB" w:eastAsia="zh-CN"/>
              </w:rPr>
              <w:t>and/or panel indication (if configured)</w:t>
            </w:r>
          </w:p>
          <w:p w14:paraId="0F96C63F"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Whether the reporting is UE-initiated (event-driven) and/or NW-initiated</w:t>
            </w:r>
          </w:p>
          <w:p w14:paraId="264018BC" w14:textId="77777777" w:rsidR="00FA57EC" w:rsidRPr="00B659BA" w:rsidRDefault="00FA57EC" w:rsidP="00FA57E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7D0122E8" w14:textId="2FF616AD" w:rsidR="00FA57EC" w:rsidRDefault="00686922" w:rsidP="00D11AD4">
            <w:pPr>
              <w:snapToGrid w:val="0"/>
              <w:rPr>
                <w:rFonts w:eastAsia="SimSun"/>
                <w:sz w:val="18"/>
                <w:szCs w:val="18"/>
                <w:lang w:eastAsia="zh-CN"/>
              </w:rPr>
            </w:pPr>
            <w:r>
              <w:rPr>
                <w:rFonts w:eastAsia="SimSun"/>
                <w:sz w:val="18"/>
                <w:szCs w:val="18"/>
                <w:lang w:eastAsia="zh-CN"/>
              </w:rPr>
              <w:t>[Mod: Agree, done</w:t>
            </w:r>
            <w:r w:rsidR="0089010F">
              <w:rPr>
                <w:rFonts w:eastAsia="SimSun"/>
                <w:sz w:val="18"/>
                <w:szCs w:val="18"/>
                <w:lang w:eastAsia="zh-CN"/>
              </w:rPr>
              <w:t xml:space="preserve">. Added an FFS just to prevent (many) panel ID proponents from feeling excluded </w:t>
            </w:r>
            <w:r w:rsidR="0089010F" w:rsidRPr="0089010F">
              <w:rPr>
                <w:rFonts w:eastAsia="SimSun"/>
                <w:sz w:val="18"/>
                <w:szCs w:val="18"/>
                <w:lang w:eastAsia="zh-CN"/>
              </w:rPr>
              <w:sym w:font="Wingdings" w:char="F04A"/>
            </w:r>
            <w:r>
              <w:rPr>
                <w:rFonts w:eastAsia="SimSun"/>
                <w:sz w:val="18"/>
                <w:szCs w:val="18"/>
                <w:lang w:eastAsia="zh-CN"/>
              </w:rPr>
              <w:t>]</w:t>
            </w:r>
          </w:p>
        </w:tc>
      </w:tr>
      <w:tr w:rsidR="007A0457" w14:paraId="04CC3E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554C" w14:textId="0927A95D" w:rsidR="007A0457" w:rsidRDefault="007A0457" w:rsidP="00D11AD4">
            <w:pPr>
              <w:snapToGrid w:val="0"/>
              <w:rPr>
                <w:rFonts w:eastAsia="SimSun"/>
                <w:sz w:val="18"/>
                <w:szCs w:val="18"/>
                <w:lang w:eastAsia="zh-CN"/>
              </w:rPr>
            </w:pPr>
            <w:r>
              <w:rPr>
                <w:rFonts w:eastAsia="SimSu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F5AE" w14:textId="357F50C0" w:rsidR="009E78CC" w:rsidRDefault="007A0457" w:rsidP="00D11AD4">
            <w:pPr>
              <w:snapToGrid w:val="0"/>
              <w:rPr>
                <w:rFonts w:eastAsia="SimSun"/>
                <w:sz w:val="18"/>
                <w:szCs w:val="18"/>
                <w:lang w:eastAsia="zh-CN"/>
              </w:rPr>
            </w:pPr>
            <w:r>
              <w:rPr>
                <w:rFonts w:eastAsia="SimSun"/>
                <w:sz w:val="18"/>
                <w:szCs w:val="18"/>
                <w:lang w:eastAsia="zh-CN"/>
              </w:rPr>
              <w:t>Support</w:t>
            </w:r>
            <w:r w:rsidR="009E78CC">
              <w:rPr>
                <w:rFonts w:eastAsia="SimSun"/>
                <w:sz w:val="18"/>
                <w:szCs w:val="18"/>
                <w:lang w:eastAsia="zh-CN"/>
              </w:rPr>
              <w:t xml:space="preserve"> as a compromise</w:t>
            </w:r>
            <w:r>
              <w:rPr>
                <w:rFonts w:eastAsia="SimSun"/>
                <w:sz w:val="18"/>
                <w:szCs w:val="18"/>
                <w:lang w:eastAsia="zh-CN"/>
              </w:rPr>
              <w:t xml:space="preserve">. </w:t>
            </w:r>
          </w:p>
          <w:p w14:paraId="211F9FE7" w14:textId="77777777" w:rsidR="009E78CC" w:rsidRDefault="009E78CC" w:rsidP="00D11AD4">
            <w:pPr>
              <w:snapToGrid w:val="0"/>
              <w:rPr>
                <w:rFonts w:eastAsia="SimSun"/>
                <w:sz w:val="18"/>
                <w:szCs w:val="18"/>
                <w:lang w:eastAsia="zh-CN"/>
              </w:rPr>
            </w:pPr>
          </w:p>
          <w:p w14:paraId="7A686995" w14:textId="77777777" w:rsidR="007A0457" w:rsidRDefault="007A0457" w:rsidP="00D11AD4">
            <w:pPr>
              <w:snapToGrid w:val="0"/>
              <w:rPr>
                <w:rFonts w:eastAsia="SimSun"/>
                <w:sz w:val="18"/>
                <w:szCs w:val="18"/>
                <w:lang w:eastAsia="zh-CN"/>
              </w:rPr>
            </w:pPr>
            <w:r>
              <w:rPr>
                <w:rFonts w:eastAsia="SimSun"/>
                <w:sz w:val="18"/>
                <w:szCs w:val="18"/>
                <w:lang w:eastAsia="zh-CN"/>
              </w:rPr>
              <w:t xml:space="preserve">Just to clarify our preference: if Alt-2 is supported, we think that it should be NW-initialized and </w:t>
            </w:r>
            <w:r w:rsidR="00262B72">
              <w:rPr>
                <w:rFonts w:eastAsia="SimSun"/>
                <w:sz w:val="18"/>
                <w:szCs w:val="18"/>
                <w:lang w:eastAsia="zh-CN"/>
              </w:rPr>
              <w:t xml:space="preserve">be performed based on </w:t>
            </w:r>
            <w:r>
              <w:rPr>
                <w:rFonts w:eastAsia="SimSun"/>
                <w:sz w:val="18"/>
                <w:szCs w:val="18"/>
                <w:lang w:eastAsia="zh-CN"/>
              </w:rPr>
              <w:t xml:space="preserve">Rel-15 L1-RSRP + virtual PHR </w:t>
            </w:r>
            <w:r w:rsidR="009E78CC">
              <w:rPr>
                <w:rFonts w:eastAsia="SimSun"/>
                <w:sz w:val="18"/>
                <w:szCs w:val="18"/>
                <w:lang w:eastAsia="zh-CN"/>
              </w:rPr>
              <w:t>rather than a modified definition.</w:t>
            </w:r>
          </w:p>
          <w:p w14:paraId="71592ACF" w14:textId="49A4C0F8" w:rsidR="00686922" w:rsidRDefault="00686922" w:rsidP="00D11AD4">
            <w:pPr>
              <w:snapToGrid w:val="0"/>
              <w:rPr>
                <w:rFonts w:eastAsia="SimSun"/>
                <w:sz w:val="18"/>
                <w:szCs w:val="18"/>
                <w:lang w:eastAsia="zh-CN"/>
              </w:rPr>
            </w:pPr>
            <w:r>
              <w:rPr>
                <w:rFonts w:eastAsia="SimSun"/>
                <w:sz w:val="18"/>
                <w:szCs w:val="18"/>
                <w:lang w:eastAsia="zh-CN"/>
              </w:rPr>
              <w:t>[Mod: We keep this in mind for the next step]</w:t>
            </w:r>
          </w:p>
        </w:tc>
      </w:tr>
      <w:tr w:rsidR="00042B86" w14:paraId="701F4C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96E6" w14:textId="1CCEE6B9" w:rsidR="00042B86" w:rsidRDefault="00042B86" w:rsidP="00042B86">
            <w:pPr>
              <w:snapToGrid w:val="0"/>
              <w:rPr>
                <w:rFonts w:eastAsia="SimSun"/>
                <w:sz w:val="18"/>
                <w:szCs w:val="18"/>
                <w:lang w:eastAsia="zh-CN"/>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2B9D0" w14:textId="4875F969" w:rsidR="00042B86" w:rsidRDefault="00042B86" w:rsidP="00042B86">
            <w:pPr>
              <w:snapToGrid w:val="0"/>
              <w:rPr>
                <w:rFonts w:eastAsia="SimSun"/>
                <w:sz w:val="18"/>
                <w:szCs w:val="18"/>
                <w:lang w:eastAsia="zh-CN"/>
              </w:rPr>
            </w:pPr>
            <w:r>
              <w:rPr>
                <w:rFonts w:eastAsia="맑은 고딕" w:hint="eastAsia"/>
                <w:sz w:val="18"/>
                <w:szCs w:val="18"/>
              </w:rPr>
              <w:t>Support as a starting point</w:t>
            </w:r>
          </w:p>
        </w:tc>
      </w:tr>
      <w:tr w:rsidR="00315FA7" w14:paraId="5FCE683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A74FB" w14:textId="28226F9F" w:rsidR="00315FA7" w:rsidRDefault="00315FA7" w:rsidP="00315FA7">
            <w:pPr>
              <w:snapToGrid w:val="0"/>
              <w:rPr>
                <w:rFonts w:eastAsia="맑은 고딕"/>
                <w:sz w:val="18"/>
                <w:szCs w:val="18"/>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B51A" w14:textId="4C20EDCB" w:rsidR="00315FA7" w:rsidRDefault="00315FA7" w:rsidP="00315FA7">
            <w:pPr>
              <w:snapToGrid w:val="0"/>
              <w:rPr>
                <w:rFonts w:eastAsia="맑은 고딕"/>
                <w:sz w:val="18"/>
                <w:szCs w:val="18"/>
              </w:rPr>
            </w:pPr>
            <w:r>
              <w:rPr>
                <w:rFonts w:eastAsia="SimSun"/>
                <w:sz w:val="18"/>
                <w:szCs w:val="18"/>
                <w:lang w:eastAsia="zh-CN"/>
              </w:rPr>
              <w:t>Support proposal 5.1.</w:t>
            </w:r>
          </w:p>
        </w:tc>
      </w:tr>
      <w:tr w:rsidR="005E6BD9" w14:paraId="794C838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25BC" w14:textId="0C055F52" w:rsidR="005E6BD9" w:rsidRDefault="005E6BD9" w:rsidP="005E6BD9">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3A0CC" w14:textId="45268CA1" w:rsidR="005E6BD9" w:rsidRDefault="005E6BD9" w:rsidP="005E6BD9">
            <w:pPr>
              <w:snapToGrid w:val="0"/>
              <w:rPr>
                <w:rFonts w:eastAsia="SimSun"/>
                <w:sz w:val="18"/>
                <w:szCs w:val="18"/>
                <w:lang w:eastAsia="zh-CN"/>
              </w:rPr>
            </w:pPr>
            <w:r>
              <w:rPr>
                <w:rFonts w:eastAsia="SimSun"/>
                <w:sz w:val="18"/>
                <w:szCs w:val="18"/>
                <w:lang w:eastAsia="zh-CN"/>
              </w:rPr>
              <w:t>Support proposal 5.1.</w:t>
            </w:r>
          </w:p>
        </w:tc>
      </w:tr>
      <w:tr w:rsidR="005E6BD9" w14:paraId="118C675E"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5387" w14:textId="4C5E8E89" w:rsidR="005E6BD9" w:rsidRDefault="005E6BD9" w:rsidP="005E6BD9">
            <w:pPr>
              <w:snapToGrid w:val="0"/>
              <w:rPr>
                <w:rFonts w:eastAsia="SimSun"/>
                <w:sz w:val="18"/>
                <w:szCs w:val="18"/>
                <w:lang w:eastAsia="zh-CN"/>
              </w:rPr>
            </w:pPr>
            <w:r>
              <w:rPr>
                <w:rFonts w:eastAsia="SimSun"/>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B535" w14:textId="77777777" w:rsidR="005E6BD9" w:rsidRDefault="005E6BD9" w:rsidP="005E6BD9">
            <w:pPr>
              <w:snapToGrid w:val="0"/>
              <w:rPr>
                <w:rFonts w:eastAsia="SimSun"/>
                <w:sz w:val="18"/>
                <w:szCs w:val="18"/>
                <w:lang w:eastAsia="zh-CN"/>
              </w:rPr>
            </w:pPr>
            <w:r>
              <w:rPr>
                <w:rFonts w:eastAsia="SimSun"/>
                <w:sz w:val="18"/>
                <w:szCs w:val="18"/>
                <w:lang w:eastAsia="zh-CN"/>
              </w:rPr>
              <w:t>Revised proposal per OPPO’s input</w:t>
            </w:r>
          </w:p>
          <w:p w14:paraId="3944CF2F" w14:textId="77777777" w:rsidR="005E6BD9" w:rsidRDefault="005E6BD9" w:rsidP="005E6BD9">
            <w:pPr>
              <w:snapToGrid w:val="0"/>
              <w:rPr>
                <w:rFonts w:eastAsia="SimSun"/>
                <w:sz w:val="18"/>
                <w:szCs w:val="18"/>
                <w:lang w:eastAsia="zh-CN"/>
              </w:rPr>
            </w:pPr>
          </w:p>
          <w:p w14:paraId="25964972" w14:textId="1FCD234E" w:rsidR="005E6BD9" w:rsidRDefault="005E6BD9" w:rsidP="005E6BD9">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5E6BD9" w14:paraId="138EAA6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21FD" w14:textId="18DD85A9" w:rsidR="005E6BD9" w:rsidRDefault="00236E44" w:rsidP="005E6BD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9B4B" w14:textId="081BF805" w:rsidR="005E6BD9" w:rsidRDefault="009B236A" w:rsidP="005E6BD9">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w:t>
            </w:r>
            <w:r>
              <w:rPr>
                <w:rFonts w:eastAsia="SimSun" w:hint="eastAsia"/>
                <w:sz w:val="18"/>
                <w:szCs w:val="18"/>
                <w:lang w:eastAsia="zh-CN"/>
              </w:rPr>
              <w:t>O</w:t>
            </w:r>
            <w:r>
              <w:rPr>
                <w:rFonts w:eastAsia="SimSun"/>
                <w:sz w:val="18"/>
                <w:szCs w:val="18"/>
                <w:lang w:eastAsia="zh-CN"/>
              </w:rPr>
              <w:t>ption2A, would like to understand whether the L1-RSRP is reported in layer 1?</w:t>
            </w:r>
          </w:p>
          <w:p w14:paraId="34069389" w14:textId="7384A928" w:rsidR="00D87AC7" w:rsidRDefault="00D87AC7" w:rsidP="005E6BD9">
            <w:pPr>
              <w:snapToGrid w:val="0"/>
              <w:rPr>
                <w:rFonts w:eastAsia="SimSun"/>
                <w:sz w:val="18"/>
                <w:szCs w:val="18"/>
                <w:lang w:eastAsia="zh-CN"/>
              </w:rPr>
            </w:pPr>
            <w:r>
              <w:rPr>
                <w:rFonts w:eastAsia="SimSun"/>
                <w:sz w:val="18"/>
                <w:szCs w:val="18"/>
                <w:lang w:eastAsia="zh-CN"/>
              </w:rPr>
              <w:t>[Mod: Done. Based on the Tdocs, yes it is reported just as the regular L1-RSRP (on PUCCH or PUSCH)]</w:t>
            </w:r>
          </w:p>
          <w:p w14:paraId="619888FA" w14:textId="77777777" w:rsidR="009B236A" w:rsidRDefault="009B236A" w:rsidP="005E6BD9">
            <w:pPr>
              <w:snapToGrid w:val="0"/>
              <w:rPr>
                <w:rFonts w:eastAsia="SimSun"/>
                <w:sz w:val="18"/>
                <w:szCs w:val="18"/>
                <w:lang w:eastAsia="zh-CN"/>
              </w:rPr>
            </w:pPr>
            <w:r>
              <w:rPr>
                <w:rFonts w:eastAsia="SimSun"/>
                <w:sz w:val="18"/>
                <w:szCs w:val="18"/>
                <w:lang w:eastAsia="zh-CN"/>
              </w:rPr>
              <w:t>Regarding Option1</w:t>
            </w:r>
            <w:r>
              <w:rPr>
                <w:rFonts w:eastAsia="SimSun" w:hint="eastAsia"/>
                <w:sz w:val="18"/>
                <w:szCs w:val="18"/>
                <w:lang w:eastAsia="zh-CN"/>
              </w:rPr>
              <w:t>A</w:t>
            </w:r>
            <w:r>
              <w:rPr>
                <w:rFonts w:eastAsia="SimSun"/>
                <w:sz w:val="18"/>
                <w:szCs w:val="18"/>
                <w:lang w:eastAsia="zh-CN"/>
              </w:rPr>
              <w:t>, would like to understand how the virtual PHR is defined? How they would be used?</w:t>
            </w:r>
          </w:p>
          <w:p w14:paraId="6D23DAD2" w14:textId="27A600CD" w:rsidR="00D87AC7" w:rsidRPr="009B236A" w:rsidRDefault="00D87AC7" w:rsidP="00D87AC7">
            <w:pPr>
              <w:snapToGrid w:val="0"/>
              <w:rPr>
                <w:rFonts w:eastAsia="SimSun"/>
                <w:sz w:val="18"/>
                <w:szCs w:val="18"/>
                <w:lang w:eastAsia="zh-CN"/>
              </w:rPr>
            </w:pPr>
            <w:r>
              <w:rPr>
                <w:rFonts w:eastAsia="SimSun"/>
                <w:sz w:val="18"/>
                <w:szCs w:val="18"/>
                <w:lang w:eastAsia="zh-CN"/>
              </w:rPr>
              <w:t>[</w:t>
            </w:r>
            <w:r w:rsidR="00A561B8">
              <w:rPr>
                <w:rFonts w:eastAsia="SimSun"/>
                <w:sz w:val="18"/>
                <w:szCs w:val="18"/>
                <w:lang w:eastAsia="zh-CN"/>
              </w:rPr>
              <w:t xml:space="preserve">Mod: </w:t>
            </w:r>
            <w:r>
              <w:rPr>
                <w:rFonts w:eastAsia="SimSun"/>
                <w:sz w:val="18"/>
                <w:szCs w:val="18"/>
                <w:lang w:eastAsia="zh-CN"/>
              </w:rPr>
              <w:t>FFS is added]</w:t>
            </w:r>
          </w:p>
        </w:tc>
      </w:tr>
      <w:tr w:rsidR="00B807BB" w14:paraId="49C921D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2AC8" w14:textId="713C9C9E" w:rsidR="00B807BB" w:rsidRDefault="00B807BB" w:rsidP="005E6BD9">
            <w:pPr>
              <w:snapToGrid w:val="0"/>
              <w:rPr>
                <w:rFonts w:eastAsia="SimSun"/>
                <w:sz w:val="18"/>
                <w:szCs w:val="18"/>
                <w:lang w:eastAsia="zh-CN"/>
              </w:rPr>
            </w:pPr>
            <w:r>
              <w:rPr>
                <w:rFonts w:eastAsia="SimSun"/>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0A2C" w14:textId="24477FA9" w:rsidR="00B807BB" w:rsidRDefault="00B807BB" w:rsidP="005E6BD9">
            <w:pPr>
              <w:snapToGrid w:val="0"/>
              <w:rPr>
                <w:rFonts w:eastAsia="SimSun"/>
                <w:sz w:val="18"/>
                <w:szCs w:val="18"/>
                <w:lang w:eastAsia="zh-CN"/>
              </w:rPr>
            </w:pPr>
            <w:r>
              <w:rPr>
                <w:rFonts w:eastAsia="SimSun"/>
                <w:sz w:val="18"/>
                <w:szCs w:val="18"/>
                <w:lang w:eastAsia="zh-CN"/>
              </w:rPr>
              <w:t>Suggest to add the following FFS bullet in Opt2A (from last meeting agreement):</w:t>
            </w:r>
          </w:p>
          <w:p w14:paraId="4E909EC1" w14:textId="1D272FDA" w:rsidR="00B807BB" w:rsidRDefault="00B807BB" w:rsidP="005E6BD9">
            <w:pPr>
              <w:snapToGrid w:val="0"/>
              <w:rPr>
                <w:rFonts w:eastAsia="SimSun"/>
                <w:sz w:val="18"/>
                <w:szCs w:val="18"/>
                <w:lang w:eastAsia="zh-CN"/>
              </w:rPr>
            </w:pPr>
            <w:r w:rsidRPr="00B807BB">
              <w:rPr>
                <w:rFonts w:eastAsia="SimSun"/>
                <w:sz w:val="18"/>
                <w:szCs w:val="18"/>
                <w:lang w:eastAsia="zh-CN"/>
              </w:rPr>
              <w:t>o</w:t>
            </w:r>
            <w:r w:rsidRPr="00B807BB">
              <w:rPr>
                <w:rFonts w:eastAsia="SimSun"/>
                <w:sz w:val="18"/>
                <w:szCs w:val="18"/>
                <w:lang w:eastAsia="zh-CN"/>
              </w:rPr>
              <w:tab/>
              <w:t>FFS: When multiple SSBRIs/CRIs and their corresponding metrics are reported in the same reporting instance, whether to allow mixture between the SSBRI(s)/CRI(s)) intended for MPE mitigation and for DL beam reporting</w:t>
            </w:r>
          </w:p>
          <w:p w14:paraId="7AB9ED14" w14:textId="061E3209" w:rsidR="00A561B8" w:rsidRDefault="00A561B8" w:rsidP="005E6BD9">
            <w:pPr>
              <w:snapToGrid w:val="0"/>
              <w:rPr>
                <w:rFonts w:eastAsia="SimSun"/>
                <w:sz w:val="18"/>
                <w:szCs w:val="18"/>
                <w:lang w:eastAsia="zh-CN"/>
              </w:rPr>
            </w:pPr>
            <w:r>
              <w:rPr>
                <w:rFonts w:eastAsia="SimSun"/>
                <w:sz w:val="18"/>
                <w:szCs w:val="18"/>
                <w:lang w:eastAsia="zh-CN"/>
              </w:rPr>
              <w:t xml:space="preserve">[Mod: </w:t>
            </w:r>
            <w:r w:rsidR="003F5026">
              <w:rPr>
                <w:rFonts w:eastAsia="SimSun"/>
                <w:sz w:val="18"/>
                <w:szCs w:val="18"/>
                <w:lang w:eastAsia="zh-CN"/>
              </w:rPr>
              <w:t>Done</w:t>
            </w:r>
            <w:r>
              <w:rPr>
                <w:rFonts w:eastAsia="SimSun"/>
                <w:sz w:val="18"/>
                <w:szCs w:val="18"/>
                <w:lang w:eastAsia="zh-CN"/>
              </w:rPr>
              <w:t>]</w:t>
            </w:r>
          </w:p>
        </w:tc>
      </w:tr>
      <w:tr w:rsidR="00E34EA8" w14:paraId="0E0DDBB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647A3" w14:textId="1C798D21" w:rsidR="00E34EA8" w:rsidRDefault="00E34EA8" w:rsidP="001359F6">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70E4F" w14:textId="0624A902" w:rsidR="00E34EA8" w:rsidRDefault="00E34EA8" w:rsidP="001359F6">
            <w:pPr>
              <w:snapToGrid w:val="0"/>
              <w:rPr>
                <w:rFonts w:eastAsia="SimSun"/>
                <w:sz w:val="18"/>
                <w:szCs w:val="18"/>
                <w:lang w:eastAsia="zh-CN"/>
              </w:rPr>
            </w:pPr>
            <w:r>
              <w:rPr>
                <w:rFonts w:eastAsia="SimSun"/>
                <w:sz w:val="18"/>
                <w:szCs w:val="18"/>
                <w:lang w:eastAsia="zh-CN"/>
              </w:rPr>
              <w:t>Revised proposal based on inputs</w:t>
            </w:r>
          </w:p>
          <w:p w14:paraId="0EBCBB3A" w14:textId="77777777" w:rsidR="00E34EA8" w:rsidRDefault="00E34EA8" w:rsidP="001359F6">
            <w:pPr>
              <w:snapToGrid w:val="0"/>
              <w:rPr>
                <w:rFonts w:eastAsia="SimSun"/>
                <w:sz w:val="18"/>
                <w:szCs w:val="18"/>
                <w:lang w:eastAsia="zh-CN"/>
              </w:rPr>
            </w:pPr>
          </w:p>
          <w:p w14:paraId="79676154" w14:textId="77777777" w:rsidR="00E34EA8" w:rsidRDefault="00E34EA8" w:rsidP="001359F6">
            <w:pPr>
              <w:snapToGrid w:val="0"/>
              <w:rPr>
                <w:rFonts w:eastAsia="SimSun"/>
                <w:sz w:val="18"/>
                <w:szCs w:val="18"/>
                <w:lang w:eastAsia="zh-CN"/>
              </w:rPr>
            </w:pPr>
            <w:r w:rsidRPr="00684B4E">
              <w:rPr>
                <w:b/>
                <w:color w:val="3333FF"/>
                <w:sz w:val="18"/>
                <w:szCs w:val="18"/>
                <w:lang w:eastAsia="zh-CN"/>
              </w:rPr>
              <w:t>Please check the latest version of FL proposals</w:t>
            </w:r>
          </w:p>
        </w:tc>
      </w:tr>
      <w:tr w:rsidR="00DF6376" w14:paraId="1D75D5E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B149D" w14:textId="7E0CF1A1" w:rsidR="00DF6376" w:rsidRDefault="00DF6376" w:rsidP="00DF6376">
            <w:pPr>
              <w:snapToGrid w:val="0"/>
              <w:rPr>
                <w:rFonts w:eastAsia="SimSun"/>
                <w:sz w:val="18"/>
                <w:szCs w:val="18"/>
                <w:lang w:eastAsia="zh-CN"/>
              </w:rPr>
            </w:pPr>
            <w:r>
              <w:rPr>
                <w:rFonts w:eastAsia="SimSun"/>
                <w:sz w:val="18"/>
                <w:szCs w:val="18"/>
                <w:lang w:eastAsia="zh-CN"/>
              </w:rPr>
              <w:t>Lenovo/Motorola Mobility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2A58D" w14:textId="519E9843" w:rsidR="00DF6376" w:rsidRDefault="00DF6376" w:rsidP="00DF6376">
            <w:pPr>
              <w:snapToGrid w:val="0"/>
              <w:rPr>
                <w:rFonts w:eastAsia="SimSun"/>
                <w:sz w:val="18"/>
                <w:szCs w:val="18"/>
                <w:lang w:eastAsia="zh-CN"/>
              </w:rPr>
            </w:pPr>
            <w:r>
              <w:rPr>
                <w:rFonts w:eastAsia="맑은 고딕" w:hint="eastAsia"/>
                <w:sz w:val="18"/>
                <w:szCs w:val="18"/>
              </w:rPr>
              <w:t>S</w:t>
            </w:r>
            <w:r>
              <w:rPr>
                <w:rFonts w:eastAsia="맑은 고딕"/>
                <w:sz w:val="18"/>
                <w:szCs w:val="18"/>
              </w:rPr>
              <w:t>upport in principle</w:t>
            </w:r>
          </w:p>
        </w:tc>
      </w:tr>
      <w:tr w:rsidR="00B4043C" w14:paraId="6E945836"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4CFE6" w14:textId="4C0905A1" w:rsidR="00B4043C" w:rsidRDefault="00B4043C" w:rsidP="00DF637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868AB" w14:textId="1129CEA1" w:rsidR="00B4043C" w:rsidRDefault="00B4043C" w:rsidP="00DF6376">
            <w:pPr>
              <w:snapToGrid w:val="0"/>
              <w:rPr>
                <w:rFonts w:eastAsia="맑은 고딕"/>
                <w:sz w:val="18"/>
                <w:szCs w:val="18"/>
              </w:rPr>
            </w:pPr>
            <w:r>
              <w:rPr>
                <w:rFonts w:eastAsia="맑은 고딕"/>
                <w:sz w:val="18"/>
                <w:szCs w:val="18"/>
              </w:rPr>
              <w:t>Support</w:t>
            </w:r>
          </w:p>
        </w:tc>
      </w:tr>
      <w:tr w:rsidR="00452ACC" w14:paraId="1C49785C"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E870" w14:textId="523BCF83" w:rsidR="00452ACC" w:rsidRDefault="00452ACC" w:rsidP="00DF637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1375" w14:textId="7058F738" w:rsidR="00452ACC" w:rsidRDefault="00452ACC" w:rsidP="00DF6376">
            <w:pPr>
              <w:snapToGrid w:val="0"/>
              <w:rPr>
                <w:rFonts w:eastAsia="맑은 고딕"/>
                <w:sz w:val="18"/>
                <w:szCs w:val="18"/>
              </w:rPr>
            </w:pPr>
            <w:r>
              <w:rPr>
                <w:rFonts w:eastAsia="맑은 고딕"/>
                <w:sz w:val="18"/>
                <w:szCs w:val="18"/>
              </w:rPr>
              <w:t>We would be OK with the following modification:</w:t>
            </w:r>
          </w:p>
          <w:p w14:paraId="4AC07D5E" w14:textId="77777777" w:rsidR="00452ACC" w:rsidRDefault="00452ACC" w:rsidP="00452ACC">
            <w:pPr>
              <w:snapToGrid w:val="0"/>
              <w:jc w:val="both"/>
              <w:rPr>
                <w:sz w:val="20"/>
                <w:szCs w:val="20"/>
                <w:lang w:eastAsia="zh-CN"/>
              </w:rPr>
            </w:pPr>
            <w:r w:rsidRPr="009167B8">
              <w:rPr>
                <w:b/>
                <w:sz w:val="20"/>
                <w:u w:val="single"/>
              </w:rPr>
              <w:t xml:space="preserve">Proposal </w:t>
            </w:r>
            <w:r w:rsidRPr="00B659BA">
              <w:rPr>
                <w:b/>
                <w:sz w:val="20"/>
                <w:szCs w:val="20"/>
                <w:u w:val="single"/>
              </w:rPr>
              <w:t>5.1</w:t>
            </w:r>
            <w:r w:rsidRPr="00B659BA">
              <w:rPr>
                <w:sz w:val="20"/>
                <w:szCs w:val="20"/>
              </w:rPr>
              <w:t xml:space="preserve">: </w:t>
            </w:r>
            <w:r w:rsidRPr="00B659BA">
              <w:rPr>
                <w:sz w:val="20"/>
                <w:szCs w:val="20"/>
                <w:lang w:eastAsia="zh-CN"/>
              </w:rPr>
              <w:t>On Rel.17 enhancements to facilitate MPE mitigation, support the following schemes:</w:t>
            </w:r>
          </w:p>
          <w:p w14:paraId="55966B7E" w14:textId="77777777" w:rsidR="00452ACC" w:rsidRPr="00B659BA" w:rsidRDefault="00452ACC" w:rsidP="00452ACC">
            <w:pPr>
              <w:pStyle w:val="a3"/>
              <w:numPr>
                <w:ilvl w:val="0"/>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Opt1A. {Rel.16 P-MPR based} + Virtual PHR or a modified version </w:t>
            </w:r>
          </w:p>
          <w:p w14:paraId="06A6B3A4"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4465F83" w14:textId="77777777" w:rsidR="00452ACC" w:rsidRPr="00505F39"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The reporting reuses the event-driven mechanisms from the Rel-16 P-MPR reporting</w:t>
            </w:r>
          </w:p>
          <w:p w14:paraId="5ACB02A0" w14:textId="77777777"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FFS: Definition of virtual PHR and how it is used</w:t>
            </w:r>
          </w:p>
          <w:p w14:paraId="3188D220" w14:textId="77777777" w:rsidR="00452ACC" w:rsidRPr="00452ACC" w:rsidRDefault="00452ACC" w:rsidP="00452ACC">
            <w:pPr>
              <w:pStyle w:val="a3"/>
              <w:numPr>
                <w:ilvl w:val="0"/>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Opt2A. {SSBRI(s)/CRI(s)</w:t>
            </w:r>
            <w:r w:rsidRPr="00B659BA">
              <w:rPr>
                <w:rFonts w:eastAsia="바탕"/>
                <w:sz w:val="20"/>
                <w:szCs w:val="20"/>
                <w:lang w:val="en-GB" w:eastAsia="zh-CN"/>
              </w:rPr>
              <w:t>} + L1-RSRP [L1-SINR]</w:t>
            </w:r>
            <w:r>
              <w:rPr>
                <w:rFonts w:eastAsia="바탕"/>
                <w:sz w:val="20"/>
                <w:szCs w:val="20"/>
                <w:lang w:val="en-GB" w:eastAsia="zh-CN"/>
              </w:rPr>
              <w:t xml:space="preserve"> reporting (on PUSCH/PUCCH)</w:t>
            </w:r>
            <w:r w:rsidRPr="00B659BA">
              <w:rPr>
                <w:rFonts w:eastAsia="바탕"/>
                <w:sz w:val="20"/>
                <w:szCs w:val="20"/>
                <w:lang w:val="en-GB" w:eastAsia="zh-CN"/>
              </w:rPr>
              <w:t xml:space="preserve"> or a modified version that accounts for MPE effect associated with each of the reported SSBRI(s)/CRI(s)</w:t>
            </w:r>
          </w:p>
          <w:p w14:paraId="39308C64" w14:textId="181178BF"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The reporting is NW-initiated.</w:t>
            </w:r>
            <w:r w:rsidRPr="00B659BA">
              <w:rPr>
                <w:rFonts w:eastAsia="바탕"/>
                <w:sz w:val="20"/>
                <w:szCs w:val="20"/>
                <w:lang w:val="en-GB" w:eastAsia="zh-CN"/>
              </w:rPr>
              <w:t xml:space="preserve"> </w:t>
            </w:r>
          </w:p>
          <w:p w14:paraId="1686B11F" w14:textId="4D1C285B" w:rsidR="00452ACC" w:rsidRPr="00B659BA"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 xml:space="preserve">FFS: Whether </w:t>
            </w:r>
            <w:r>
              <w:rPr>
                <w:rFonts w:eastAsia="바탕"/>
                <w:sz w:val="20"/>
                <w:szCs w:val="20"/>
                <w:lang w:val="en-GB" w:eastAsia="zh-CN"/>
              </w:rPr>
              <w:t xml:space="preserve">to additionally support </w:t>
            </w:r>
            <w:r w:rsidRPr="00B659BA">
              <w:rPr>
                <w:rFonts w:eastAsia="바탕"/>
                <w:sz w:val="20"/>
                <w:szCs w:val="20"/>
                <w:lang w:val="en-GB" w:eastAsia="zh-CN"/>
              </w:rPr>
              <w:t xml:space="preserve">UE-initiated (event-driven) </w:t>
            </w:r>
            <w:r w:rsidR="00F5281B">
              <w:rPr>
                <w:rFonts w:eastAsia="바탕"/>
                <w:sz w:val="20"/>
                <w:szCs w:val="20"/>
                <w:lang w:val="en-GB" w:eastAsia="zh-CN"/>
              </w:rPr>
              <w:t xml:space="preserve">reporting </w:t>
            </w:r>
            <w:r w:rsidR="00F5281B" w:rsidRPr="00B659BA" w:rsidDel="00F5281B">
              <w:rPr>
                <w:rFonts w:eastAsia="바탕"/>
                <w:sz w:val="20"/>
                <w:szCs w:val="20"/>
                <w:lang w:val="en-GB" w:eastAsia="zh-CN"/>
              </w:rPr>
              <w:t xml:space="preserve"> </w:t>
            </w:r>
          </w:p>
          <w:p w14:paraId="4845AF1A" w14:textId="77777777" w:rsidR="00452ACC" w:rsidRPr="0089010F" w:rsidRDefault="00452ACC" w:rsidP="00452ACC">
            <w:pPr>
              <w:pStyle w:val="a3"/>
              <w:numPr>
                <w:ilvl w:val="1"/>
                <w:numId w:val="27"/>
              </w:numPr>
              <w:snapToGrid w:val="0"/>
              <w:spacing w:after="0" w:line="240" w:lineRule="auto"/>
              <w:jc w:val="both"/>
              <w:rPr>
                <w:rFonts w:eastAsiaTheme="minorEastAsia"/>
                <w:sz w:val="20"/>
                <w:szCs w:val="20"/>
                <w:lang w:eastAsia="zh-CN"/>
              </w:rPr>
            </w:pPr>
            <w:r w:rsidRPr="00B659BA">
              <w:rPr>
                <w:rFonts w:eastAsia="바탕"/>
                <w:sz w:val="20"/>
                <w:szCs w:val="20"/>
                <w:lang w:val="en-GB" w:eastAsia="zh-CN"/>
              </w:rPr>
              <w:t>FFS: If Opt2A is selected and there is no consensus on a modified L1-RSRP definition, at least the Rel-15 L1-RSRP definition is reused and virtual PHR may be added</w:t>
            </w:r>
          </w:p>
          <w:p w14:paraId="345B652B" w14:textId="77777777" w:rsidR="00452ACC" w:rsidRPr="001D562D" w:rsidRDefault="00452ACC" w:rsidP="00452ACC">
            <w:pPr>
              <w:pStyle w:val="a3"/>
              <w:numPr>
                <w:ilvl w:val="1"/>
                <w:numId w:val="27"/>
              </w:numPr>
              <w:snapToGrid w:val="0"/>
              <w:spacing w:after="0" w:line="240" w:lineRule="auto"/>
              <w:jc w:val="both"/>
              <w:rPr>
                <w:rFonts w:eastAsiaTheme="minorEastAsia"/>
                <w:sz w:val="20"/>
                <w:szCs w:val="20"/>
                <w:lang w:eastAsia="zh-CN"/>
              </w:rPr>
            </w:pPr>
            <w:r>
              <w:rPr>
                <w:rFonts w:eastAsia="바탕"/>
                <w:sz w:val="20"/>
                <w:szCs w:val="20"/>
                <w:lang w:val="en-GB" w:eastAsia="zh-CN"/>
              </w:rPr>
              <w:t xml:space="preserve">FFS: Depending on the outcome of issue 4 (MPUE), whether an indicator associated with ‘panel entity’ (term used for discussion) is also included  </w:t>
            </w:r>
          </w:p>
          <w:p w14:paraId="3144EB9A" w14:textId="77777777" w:rsidR="00452ACC" w:rsidRPr="001D562D" w:rsidRDefault="00452ACC" w:rsidP="00452ACC">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 to allow mixture between the SSBRI(s)/CRI(s)) intended for MPE mitigation and for DL beam reporting</w:t>
            </w:r>
          </w:p>
          <w:p w14:paraId="20111788" w14:textId="472D22E2" w:rsidR="00452ACC" w:rsidRDefault="00F5281B" w:rsidP="00DF6376">
            <w:pPr>
              <w:snapToGrid w:val="0"/>
              <w:rPr>
                <w:rFonts w:eastAsia="맑은 고딕"/>
                <w:sz w:val="18"/>
                <w:szCs w:val="18"/>
              </w:rPr>
            </w:pPr>
            <w:r>
              <w:rPr>
                <w:rFonts w:eastAsia="맑은 고딕"/>
                <w:sz w:val="18"/>
                <w:szCs w:val="18"/>
              </w:rPr>
              <w:t>Just as we remarked in the TDoc, it should be possible to operate under additional power backoff conditions for some time and having beam management solutions that are similar to the currently specified mechanisms would be crucial. Relying only on UE-initiated reporting is not an option.</w:t>
            </w:r>
          </w:p>
          <w:p w14:paraId="4339D266" w14:textId="64A69647" w:rsidR="00452ACC" w:rsidRDefault="00452ACC" w:rsidP="00DF6376">
            <w:pPr>
              <w:snapToGrid w:val="0"/>
              <w:rPr>
                <w:rFonts w:eastAsia="맑은 고딕"/>
                <w:sz w:val="18"/>
                <w:szCs w:val="18"/>
              </w:rPr>
            </w:pPr>
          </w:p>
        </w:tc>
      </w:tr>
      <w:tr w:rsidR="00842C08" w14:paraId="56BA5163"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3884D" w14:textId="1412FC33" w:rsidR="00842C08" w:rsidRDefault="00842C08" w:rsidP="00842C08">
            <w:pPr>
              <w:snapToGrid w:val="0"/>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AD05" w14:textId="113507A2" w:rsidR="00842C08" w:rsidRDefault="00842C08" w:rsidP="00842C08">
            <w:pPr>
              <w:snapToGrid w:val="0"/>
              <w:rPr>
                <w:rFonts w:eastAsia="맑은 고딕"/>
                <w:sz w:val="18"/>
                <w:szCs w:val="18"/>
              </w:rPr>
            </w:pPr>
            <w:r>
              <w:rPr>
                <w:rFonts w:hint="eastAsia"/>
                <w:sz w:val="18"/>
                <w:szCs w:val="18"/>
                <w:lang w:eastAsia="zh-CN"/>
              </w:rPr>
              <w:t>S</w:t>
            </w:r>
            <w:r>
              <w:rPr>
                <w:sz w:val="18"/>
                <w:szCs w:val="18"/>
                <w:lang w:eastAsia="zh-CN"/>
              </w:rPr>
              <w:t>upport</w:t>
            </w:r>
          </w:p>
        </w:tc>
      </w:tr>
      <w:tr w:rsidR="002D7455" w14:paraId="3FB2A9F1"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3DBB" w14:textId="63A63041" w:rsidR="002D7455" w:rsidRDefault="002D7455" w:rsidP="00842C08">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8D587" w14:textId="533A56F2" w:rsidR="002D7455" w:rsidRDefault="002D7455" w:rsidP="00842C08">
            <w:pPr>
              <w:snapToGrid w:val="0"/>
              <w:rPr>
                <w:sz w:val="18"/>
                <w:szCs w:val="18"/>
                <w:lang w:eastAsia="zh-CN"/>
              </w:rPr>
            </w:pPr>
            <w:r>
              <w:rPr>
                <w:rFonts w:hint="eastAsia"/>
                <w:sz w:val="18"/>
                <w:szCs w:val="18"/>
                <w:lang w:eastAsia="zh-CN"/>
              </w:rPr>
              <w:t>S</w:t>
            </w:r>
            <w:r>
              <w:rPr>
                <w:sz w:val="18"/>
                <w:szCs w:val="18"/>
                <w:lang w:eastAsia="zh-CN"/>
              </w:rPr>
              <w:t>orry if there is any misunderstanding and not make my original comments clear.</w:t>
            </w:r>
          </w:p>
          <w:p w14:paraId="6AB59063" w14:textId="1CA42039" w:rsidR="002D7455" w:rsidRDefault="002D7455" w:rsidP="00842C08">
            <w:pPr>
              <w:snapToGrid w:val="0"/>
              <w:rPr>
                <w:sz w:val="18"/>
                <w:szCs w:val="18"/>
                <w:lang w:eastAsia="zh-CN"/>
              </w:rPr>
            </w:pPr>
          </w:p>
          <w:p w14:paraId="5F74F974" w14:textId="1E131A25" w:rsidR="002D7455" w:rsidRPr="002D7455" w:rsidRDefault="002D7455" w:rsidP="00842C08">
            <w:pPr>
              <w:snapToGrid w:val="0"/>
              <w:rPr>
                <w:sz w:val="18"/>
                <w:szCs w:val="18"/>
                <w:lang w:eastAsia="zh-CN"/>
              </w:rPr>
            </w:pPr>
            <w:r>
              <w:rPr>
                <w:rFonts w:hint="eastAsia"/>
                <w:sz w:val="18"/>
                <w:szCs w:val="18"/>
                <w:lang w:eastAsia="zh-CN"/>
              </w:rPr>
              <w:t>W</w:t>
            </w:r>
            <w:r>
              <w:rPr>
                <w:sz w:val="18"/>
                <w:szCs w:val="18"/>
                <w:lang w:eastAsia="zh-CN"/>
              </w:rPr>
              <w:t>e have strong concerns on current formulation.</w:t>
            </w:r>
          </w:p>
          <w:p w14:paraId="585F41FA" w14:textId="43BBEE80" w:rsidR="002D7455" w:rsidRDefault="002D7455" w:rsidP="00842C08">
            <w:pPr>
              <w:snapToGrid w:val="0"/>
              <w:rPr>
                <w:sz w:val="18"/>
                <w:szCs w:val="18"/>
                <w:lang w:eastAsia="zh-CN"/>
              </w:rPr>
            </w:pPr>
            <w:r>
              <w:rPr>
                <w:sz w:val="18"/>
                <w:szCs w:val="18"/>
                <w:lang w:eastAsia="zh-CN"/>
              </w:rPr>
              <w:t xml:space="preserve">For Option2Awith the layer 1 report, this would create additional power consumption from UE perspective. MPR event typically happens at seconds level, but </w:t>
            </w:r>
            <w:r>
              <w:rPr>
                <w:rFonts w:hint="eastAsia"/>
                <w:sz w:val="18"/>
                <w:szCs w:val="18"/>
                <w:lang w:eastAsia="zh-CN"/>
              </w:rPr>
              <w:t>l</w:t>
            </w:r>
            <w:r>
              <w:rPr>
                <w:sz w:val="18"/>
                <w:szCs w:val="18"/>
                <w:lang w:eastAsia="zh-CN"/>
              </w:rPr>
              <w:t>ayer1 report is at millisecond level. It means UE would need to keep sensor on all the time. This is not acceptable from UE perspective.</w:t>
            </w:r>
          </w:p>
          <w:p w14:paraId="3EA0F3B8" w14:textId="16C1FFBA" w:rsidR="002D7455" w:rsidRPr="002D7455" w:rsidRDefault="002D7455" w:rsidP="002D7455">
            <w:pPr>
              <w:snapToGrid w:val="0"/>
              <w:rPr>
                <w:sz w:val="18"/>
                <w:szCs w:val="18"/>
                <w:lang w:eastAsia="zh-CN"/>
              </w:rPr>
            </w:pPr>
          </w:p>
        </w:tc>
      </w:tr>
      <w:tr w:rsidR="00EE5575" w14:paraId="2A7A029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57487" w14:textId="0D930DC8" w:rsidR="00EE5575" w:rsidRPr="00EE5575" w:rsidRDefault="00EE5575" w:rsidP="00842C08">
            <w:pPr>
              <w:snapToGrid w:val="0"/>
              <w:rPr>
                <w:rFonts w:eastAsia="SimSu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3BE1" w14:textId="3B64F84F" w:rsidR="00EE5575" w:rsidRPr="00EE5575" w:rsidRDefault="00EE5575" w:rsidP="00842C08">
            <w:pPr>
              <w:snapToGrid w:val="0"/>
              <w:rPr>
                <w:sz w:val="18"/>
                <w:szCs w:val="18"/>
                <w:lang w:eastAsia="zh-CN"/>
              </w:rPr>
            </w:pPr>
            <w:r>
              <w:rPr>
                <w:sz w:val="18"/>
                <w:szCs w:val="18"/>
                <w:lang w:eastAsia="zh-CN"/>
              </w:rPr>
              <w:t>OK</w:t>
            </w:r>
          </w:p>
        </w:tc>
      </w:tr>
      <w:tr w:rsidR="00E776B3" w14:paraId="2979CBA8"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417A" w14:textId="2A397A15" w:rsidR="00E776B3" w:rsidRDefault="00E776B3" w:rsidP="00E776B3">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F0" w14:textId="77777777" w:rsidR="000C1264" w:rsidRDefault="000C1264" w:rsidP="000C1264">
            <w:pPr>
              <w:rPr>
                <w:sz w:val="18"/>
                <w:szCs w:val="18"/>
                <w:lang w:eastAsia="zh-CN"/>
              </w:rPr>
            </w:pPr>
            <w:r>
              <w:rPr>
                <w:sz w:val="18"/>
                <w:szCs w:val="18"/>
                <w:lang w:eastAsia="zh-CN"/>
              </w:rPr>
              <w:t>At this point I am not sure how to modify the proposals to address the recently voiced concerns</w:t>
            </w:r>
          </w:p>
          <w:p w14:paraId="3F8882C3" w14:textId="77777777" w:rsidR="000C1264" w:rsidRDefault="000C1264" w:rsidP="000C1264">
            <w:pPr>
              <w:rPr>
                <w:sz w:val="18"/>
                <w:szCs w:val="18"/>
                <w:lang w:eastAsia="zh-CN"/>
              </w:rPr>
            </w:pPr>
          </w:p>
          <w:p w14:paraId="5247D9C2" w14:textId="730D4A0E" w:rsidR="00E776B3" w:rsidRPr="00E776B3" w:rsidRDefault="000C1264" w:rsidP="000C1264">
            <w:pPr>
              <w:snapToGrid w:val="0"/>
              <w:rPr>
                <w:b/>
                <w:color w:val="3333FF"/>
                <w:sz w:val="18"/>
                <w:szCs w:val="18"/>
                <w:lang w:eastAsia="zh-CN"/>
              </w:rPr>
            </w:pPr>
            <w:r>
              <w:rPr>
                <w:b/>
                <w:color w:val="3333FF"/>
                <w:sz w:val="18"/>
                <w:szCs w:val="18"/>
                <w:lang w:eastAsia="zh-CN"/>
              </w:rPr>
              <w:t xml:space="preserve">No revision in </w:t>
            </w:r>
            <w:r w:rsidRPr="00684B4E">
              <w:rPr>
                <w:b/>
                <w:color w:val="3333FF"/>
                <w:sz w:val="18"/>
                <w:szCs w:val="18"/>
                <w:lang w:eastAsia="zh-CN"/>
              </w:rPr>
              <w:t>FL proposals</w:t>
            </w:r>
          </w:p>
        </w:tc>
      </w:tr>
      <w:tr w:rsidR="00D54940" w14:paraId="37484D1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A8E3" w14:textId="102B8FC1" w:rsidR="00D54940" w:rsidRDefault="00D54940" w:rsidP="00E776B3">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BD572" w14:textId="27BABAE8" w:rsidR="00D54940" w:rsidRDefault="00D54940" w:rsidP="000C1264">
            <w:pPr>
              <w:rPr>
                <w:sz w:val="18"/>
                <w:szCs w:val="18"/>
                <w:lang w:eastAsia="zh-CN"/>
              </w:rPr>
            </w:pPr>
            <w:r w:rsidRPr="00D54940">
              <w:rPr>
                <w:sz w:val="18"/>
                <w:szCs w:val="18"/>
                <w:lang w:eastAsia="zh-CN"/>
              </w:rPr>
              <w:t>For Proposal 5.1, OK</w:t>
            </w:r>
          </w:p>
        </w:tc>
      </w:tr>
      <w:tr w:rsidR="00AD68DC" w14:paraId="1EB3ECB9"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4AFB" w14:textId="77777777" w:rsidR="00AD68DC" w:rsidRDefault="00AD68DC" w:rsidP="00932C59">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1937" w14:textId="2A0674A2" w:rsidR="00AD68DC" w:rsidRDefault="00AD68DC" w:rsidP="00AD68DC">
            <w:pPr>
              <w:rPr>
                <w:sz w:val="18"/>
                <w:szCs w:val="18"/>
                <w:lang w:eastAsia="zh-CN"/>
              </w:rPr>
            </w:pPr>
            <w:r>
              <w:rPr>
                <w:sz w:val="18"/>
                <w:szCs w:val="18"/>
                <w:lang w:eastAsia="zh-CN"/>
              </w:rPr>
              <w:t xml:space="preserve">We share similar concerns as vivo on Proposal 5.1. </w:t>
            </w:r>
          </w:p>
          <w:p w14:paraId="242B79FF" w14:textId="77777777" w:rsidR="00AD68DC" w:rsidRDefault="00AD68DC" w:rsidP="00AD68DC">
            <w:pPr>
              <w:rPr>
                <w:sz w:val="18"/>
                <w:szCs w:val="18"/>
                <w:lang w:eastAsia="zh-CN"/>
              </w:rPr>
            </w:pPr>
          </w:p>
          <w:p w14:paraId="30B15919" w14:textId="6596AD0E" w:rsidR="00AD68DC" w:rsidRPr="00AD68DC" w:rsidRDefault="00AD68DC" w:rsidP="00AD68DC">
            <w:pPr>
              <w:rPr>
                <w:sz w:val="18"/>
                <w:szCs w:val="18"/>
                <w:lang w:eastAsia="zh-CN"/>
              </w:rPr>
            </w:pPr>
            <w:r>
              <w:rPr>
                <w:sz w:val="18"/>
                <w:szCs w:val="18"/>
                <w:lang w:eastAsia="zh-CN"/>
              </w:rPr>
              <w:t xml:space="preserve">The proposal now says </w:t>
            </w:r>
            <w:r w:rsidRPr="00AD68DC">
              <w:rPr>
                <w:sz w:val="18"/>
                <w:szCs w:val="18"/>
                <w:lang w:eastAsia="zh-CN"/>
              </w:rPr>
              <w:t xml:space="preserve">“Virtual PHR or a modified version” and “L1-RSRP [L1-SINR] or a modified version”. </w:t>
            </w:r>
            <w:r>
              <w:rPr>
                <w:sz w:val="18"/>
                <w:szCs w:val="18"/>
                <w:lang w:eastAsia="zh-CN"/>
              </w:rPr>
              <w:t xml:space="preserve">By ‘a modified version’, it is unclear what is being proposed here… </w:t>
            </w:r>
            <w:r w:rsidRPr="00AD68DC">
              <w:rPr>
                <w:sz w:val="18"/>
                <w:szCs w:val="18"/>
                <w:lang w:eastAsia="zh-CN"/>
              </w:rPr>
              <w:t xml:space="preserve">In our view, whether/how </w:t>
            </w:r>
            <w:r>
              <w:rPr>
                <w:sz w:val="18"/>
                <w:szCs w:val="18"/>
                <w:lang w:eastAsia="zh-CN"/>
              </w:rPr>
              <w:t xml:space="preserve">virtual PHR and L1-RSRP/SINR </w:t>
            </w:r>
            <w:r w:rsidRPr="00AD68DC">
              <w:rPr>
                <w:sz w:val="18"/>
                <w:szCs w:val="18"/>
                <w:lang w:eastAsia="zh-CN"/>
              </w:rPr>
              <w:t xml:space="preserve">can account for MPE event and whether to introduce them should be discussed in RAN4 </w:t>
            </w:r>
            <w:r>
              <w:rPr>
                <w:sz w:val="18"/>
                <w:szCs w:val="18"/>
                <w:lang w:eastAsia="zh-CN"/>
              </w:rPr>
              <w:t xml:space="preserve">first (On the contrary, P-MPR in Opt 1D has been used as MPE metric by RAN4 in Rel-16, so we know it can work).  </w:t>
            </w:r>
          </w:p>
        </w:tc>
      </w:tr>
      <w:tr w:rsidR="00957D1C" w:rsidRPr="00E776B3" w14:paraId="3DD3572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096DF" w14:textId="3AE6BBA6" w:rsidR="00957D1C" w:rsidRDefault="00957D1C" w:rsidP="00B95D5D">
            <w:pPr>
              <w:snapToGrid w:val="0"/>
              <w:rPr>
                <w:rFonts w:eastAsia="SimSun"/>
                <w:sz w:val="18"/>
                <w:szCs w:val="18"/>
                <w:lang w:eastAsia="zh-CN"/>
              </w:rPr>
            </w:pPr>
            <w:r>
              <w:rPr>
                <w:rFonts w:eastAsia="SimSun"/>
                <w:sz w:val="18"/>
                <w:szCs w:val="18"/>
                <w:lang w:eastAsia="zh-CN"/>
              </w:rPr>
              <w:t>Mod V33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8C1F3" w14:textId="0538D493" w:rsidR="00957D1C" w:rsidRDefault="0092081F" w:rsidP="00B95D5D">
            <w:pPr>
              <w:rPr>
                <w:sz w:val="18"/>
                <w:szCs w:val="18"/>
                <w:lang w:eastAsia="zh-CN"/>
              </w:rPr>
            </w:pPr>
            <w:r>
              <w:rPr>
                <w:sz w:val="18"/>
                <w:szCs w:val="18"/>
                <w:lang w:eastAsia="zh-CN"/>
              </w:rPr>
              <w:t>Slight revision to address Ericsson’s comments (missed before, my apology)</w:t>
            </w:r>
          </w:p>
          <w:p w14:paraId="3725786C" w14:textId="77777777" w:rsidR="00957D1C" w:rsidRDefault="00957D1C" w:rsidP="00B95D5D">
            <w:pPr>
              <w:rPr>
                <w:sz w:val="18"/>
                <w:szCs w:val="18"/>
                <w:lang w:eastAsia="zh-CN"/>
              </w:rPr>
            </w:pPr>
          </w:p>
          <w:p w14:paraId="33898580" w14:textId="04FC75A9" w:rsidR="00957D1C" w:rsidRPr="00E776B3" w:rsidRDefault="0092081F" w:rsidP="00B95D5D">
            <w:pPr>
              <w:snapToGrid w:val="0"/>
              <w:rPr>
                <w:b/>
                <w:color w:val="3333FF"/>
                <w:sz w:val="18"/>
                <w:szCs w:val="18"/>
                <w:lang w:eastAsia="zh-CN"/>
              </w:rPr>
            </w:pPr>
            <w:r>
              <w:rPr>
                <w:b/>
                <w:color w:val="3333FF"/>
                <w:sz w:val="18"/>
                <w:szCs w:val="18"/>
                <w:lang w:eastAsia="zh-CN"/>
              </w:rPr>
              <w:t>P</w:t>
            </w:r>
            <w:r w:rsidRPr="00684B4E">
              <w:rPr>
                <w:b/>
                <w:color w:val="3333FF"/>
                <w:sz w:val="18"/>
                <w:szCs w:val="18"/>
                <w:lang w:eastAsia="zh-CN"/>
              </w:rPr>
              <w:t>lease check the latest version of</w:t>
            </w:r>
            <w:r w:rsidR="00957D1C">
              <w:rPr>
                <w:b/>
                <w:color w:val="3333FF"/>
                <w:sz w:val="18"/>
                <w:szCs w:val="18"/>
                <w:lang w:eastAsia="zh-CN"/>
              </w:rPr>
              <w:t xml:space="preserve"> </w:t>
            </w:r>
            <w:r w:rsidR="00957D1C" w:rsidRPr="00684B4E">
              <w:rPr>
                <w:b/>
                <w:color w:val="3333FF"/>
                <w:sz w:val="18"/>
                <w:szCs w:val="18"/>
                <w:lang w:eastAsia="zh-CN"/>
              </w:rPr>
              <w:t>FL proposals</w:t>
            </w:r>
            <w:r>
              <w:rPr>
                <w:b/>
                <w:color w:val="3333FF"/>
                <w:sz w:val="18"/>
                <w:szCs w:val="18"/>
                <w:lang w:eastAsia="zh-CN"/>
              </w:rPr>
              <w:t xml:space="preserve"> (not agreeable to some)</w:t>
            </w:r>
          </w:p>
        </w:tc>
      </w:tr>
      <w:tr w:rsidR="008D22CD" w:rsidRPr="00E776B3" w14:paraId="7693A555"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E8EE" w14:textId="207216D8" w:rsidR="008D22CD" w:rsidRDefault="008D22CD" w:rsidP="00B95D5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AD177" w14:textId="441EA63F" w:rsidR="00A1236E" w:rsidRDefault="008D22CD" w:rsidP="00B95D5D">
            <w:pPr>
              <w:rPr>
                <w:sz w:val="18"/>
                <w:szCs w:val="18"/>
                <w:lang w:eastAsia="zh-CN"/>
              </w:rPr>
            </w:pPr>
            <w:r>
              <w:rPr>
                <w:sz w:val="18"/>
                <w:szCs w:val="18"/>
                <w:lang w:eastAsia="zh-CN"/>
              </w:rPr>
              <w:t xml:space="preserve">We are fine with Ericsson’s update, but for first main bullet, the ‘beam or panel-specific’ MPE should be added </w:t>
            </w:r>
            <w:r w:rsidR="00A1236E">
              <w:rPr>
                <w:sz w:val="18"/>
                <w:szCs w:val="18"/>
                <w:lang w:eastAsia="zh-CN"/>
              </w:rPr>
              <w:t xml:space="preserve">back </w:t>
            </w:r>
            <w:r w:rsidR="00B2761C">
              <w:rPr>
                <w:sz w:val="18"/>
                <w:szCs w:val="18"/>
                <w:lang w:eastAsia="zh-CN"/>
              </w:rPr>
              <w:t>as essential</w:t>
            </w:r>
            <w:r w:rsidR="00A1236E">
              <w:rPr>
                <w:sz w:val="18"/>
                <w:szCs w:val="18"/>
                <w:lang w:eastAsia="zh-CN"/>
              </w:rPr>
              <w:t xml:space="preserve"> enhancement for MPE mitigation, rather than just using Rel-16 design. If not, we may have the same PHR value corresponding to different TCI or reported SSBRI(s)/CRI(s).</w:t>
            </w:r>
          </w:p>
          <w:p w14:paraId="70DEF109" w14:textId="77777777" w:rsidR="00A1236E" w:rsidRDefault="00A1236E" w:rsidP="00B95D5D">
            <w:pPr>
              <w:rPr>
                <w:sz w:val="18"/>
                <w:szCs w:val="18"/>
                <w:lang w:eastAsia="zh-CN"/>
              </w:rPr>
            </w:pPr>
          </w:p>
          <w:p w14:paraId="21CDCD0E" w14:textId="19A71C41" w:rsidR="008D22CD" w:rsidRDefault="00A1236E" w:rsidP="00B95D5D">
            <w:pPr>
              <w:rPr>
                <w:sz w:val="18"/>
                <w:szCs w:val="18"/>
                <w:lang w:eastAsia="zh-CN"/>
              </w:rPr>
            </w:pPr>
            <w:r>
              <w:rPr>
                <w:sz w:val="18"/>
                <w:szCs w:val="18"/>
                <w:lang w:eastAsia="zh-CN"/>
              </w:rPr>
              <w:t xml:space="preserve">Based on comments from OPPO, we can the following update, </w:t>
            </w:r>
            <w:r w:rsidR="00B2761C">
              <w:rPr>
                <w:sz w:val="18"/>
                <w:szCs w:val="18"/>
                <w:lang w:eastAsia="zh-CN"/>
              </w:rPr>
              <w:t>and also</w:t>
            </w:r>
            <w:r>
              <w:rPr>
                <w:sz w:val="18"/>
                <w:szCs w:val="18"/>
                <w:lang w:eastAsia="zh-CN"/>
              </w:rPr>
              <w:t xml:space="preserve"> we are fine with the original wording</w:t>
            </w:r>
            <w:r w:rsidR="00841A18">
              <w:rPr>
                <w:sz w:val="18"/>
                <w:szCs w:val="18"/>
                <w:lang w:eastAsia="zh-CN"/>
              </w:rPr>
              <w:t xml:space="preserve">, like </w:t>
            </w:r>
            <w:r w:rsidR="00B2761C" w:rsidRPr="00841A18">
              <w:rPr>
                <w:color w:val="FF0000"/>
                <w:sz w:val="18"/>
                <w:szCs w:val="18"/>
                <w:lang w:eastAsia="zh-CN"/>
              </w:rPr>
              <w:t>‘</w:t>
            </w:r>
            <w:r w:rsidR="00841A18" w:rsidRPr="00841A18">
              <w:rPr>
                <w:color w:val="FF0000"/>
                <w:sz w:val="18"/>
                <w:szCs w:val="18"/>
                <w:lang w:eastAsia="zh-CN"/>
              </w:rPr>
              <w:t>(beam/panel</w:t>
            </w:r>
            <w:r w:rsidR="00841A18">
              <w:rPr>
                <w:color w:val="FF0000"/>
                <w:sz w:val="18"/>
                <w:szCs w:val="18"/>
                <w:lang w:eastAsia="zh-CN"/>
              </w:rPr>
              <w:t>-level)</w:t>
            </w:r>
            <w:r w:rsidR="00B2761C" w:rsidRPr="00841A18">
              <w:rPr>
                <w:color w:val="FF0000"/>
                <w:sz w:val="18"/>
                <w:szCs w:val="18"/>
                <w:lang w:eastAsia="zh-CN"/>
              </w:rPr>
              <w:t>’</w:t>
            </w:r>
            <w:r>
              <w:rPr>
                <w:sz w:val="18"/>
                <w:szCs w:val="18"/>
                <w:lang w:eastAsia="zh-CN"/>
              </w:rPr>
              <w:t>.</w:t>
            </w:r>
          </w:p>
          <w:p w14:paraId="6F405299" w14:textId="77777777" w:rsidR="00A1236E" w:rsidRDefault="00A1236E" w:rsidP="00B95D5D">
            <w:pPr>
              <w:rPr>
                <w:sz w:val="18"/>
                <w:szCs w:val="18"/>
                <w:lang w:eastAsia="zh-CN"/>
              </w:rPr>
            </w:pPr>
          </w:p>
          <w:p w14:paraId="2C54DAD7" w14:textId="4CEBEF7D"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 xml:space="preserve">Opt1A. {Rel.16 P-MPR based </w:t>
            </w:r>
            <w:r w:rsidRPr="00B2761C">
              <w:rPr>
                <w:rFonts w:eastAsia="바탕"/>
                <w:color w:val="FF0000"/>
                <w:sz w:val="18"/>
                <w:szCs w:val="20"/>
                <w:lang w:val="en-GB" w:eastAsia="zh-CN"/>
              </w:rPr>
              <w:t>(TCI or SSBRI/CRI-specific)</w:t>
            </w:r>
            <w:r w:rsidRPr="00B2761C">
              <w:rPr>
                <w:rFonts w:eastAsia="바탕"/>
                <w:sz w:val="18"/>
                <w:szCs w:val="20"/>
                <w:lang w:val="en-GB" w:eastAsia="zh-CN"/>
              </w:rPr>
              <w:t xml:space="preserve">} + Virtual PHR or a modified version </w:t>
            </w:r>
          </w:p>
          <w:p w14:paraId="4E5C34CF"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modified version may be associated with each activated UL TCI or, if applicable, joint TCI, or associated with each of the reported SSBRI(s)/CRI(s) and/or panel indication (if configured) from candidate pool, if reported.</w:t>
            </w:r>
          </w:p>
          <w:p w14:paraId="4262C6B6"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The reporting reuses the event-driven mechanisms from the Rel-16 P-MPR reporting</w:t>
            </w:r>
          </w:p>
          <w:p w14:paraId="626E01F7"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zh-CN"/>
              </w:rPr>
              <w:t>FFS: Definition of virtual PHR and how it is used</w:t>
            </w:r>
          </w:p>
          <w:p w14:paraId="4D896E2F" w14:textId="423D84B7" w:rsidR="00A1236E" w:rsidRDefault="00635D56" w:rsidP="00B95D5D">
            <w:pPr>
              <w:rPr>
                <w:sz w:val="18"/>
                <w:szCs w:val="18"/>
                <w:lang w:eastAsia="zh-CN"/>
              </w:rPr>
            </w:pPr>
            <w:ins w:id="146" w:author="Eko Onggosanusi" w:date="2021-05-17T23:07:00Z">
              <w:r>
                <w:rPr>
                  <w:sz w:val="18"/>
                  <w:szCs w:val="18"/>
                  <w:lang w:eastAsia="zh-CN"/>
                </w:rPr>
                <w:t>[Mod: Done]</w:t>
              </w:r>
            </w:ins>
          </w:p>
          <w:p w14:paraId="1C07E973" w14:textId="2C71B8DD" w:rsidR="00A1236E" w:rsidRDefault="00A1236E" w:rsidP="00B95D5D">
            <w:pPr>
              <w:rPr>
                <w:sz w:val="18"/>
                <w:szCs w:val="18"/>
                <w:lang w:eastAsia="zh-CN"/>
              </w:rPr>
            </w:pPr>
          </w:p>
        </w:tc>
      </w:tr>
      <w:tr w:rsidR="00DF23C9" w:rsidRPr="00E776B3" w14:paraId="21665F1D"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667AE" w14:textId="397870B5" w:rsidR="00DF23C9" w:rsidRDefault="00DF23C9" w:rsidP="00DF23C9">
            <w:pPr>
              <w:snapToGrid w:val="0"/>
              <w:rPr>
                <w:rFonts w:eastAsia="SimSun"/>
                <w:sz w:val="18"/>
                <w:szCs w:val="18"/>
                <w:lang w:eastAsia="zh-CN"/>
              </w:rPr>
            </w:pPr>
            <w:r>
              <w:rPr>
                <w:rFonts w:eastAsia="SimSun"/>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567B" w14:textId="5C889BBB" w:rsidR="00DF23C9" w:rsidRDefault="00DF23C9" w:rsidP="00DF23C9">
            <w:pPr>
              <w:rPr>
                <w:sz w:val="18"/>
                <w:szCs w:val="18"/>
                <w:lang w:eastAsia="zh-CN"/>
              </w:rPr>
            </w:pPr>
            <w:r>
              <w:rPr>
                <w:sz w:val="18"/>
                <w:szCs w:val="18"/>
                <w:lang w:eastAsia="zh-CN"/>
              </w:rPr>
              <w:t>Support.</w:t>
            </w:r>
          </w:p>
        </w:tc>
      </w:tr>
      <w:tr w:rsidR="005417E8" w:rsidRPr="00E776B3" w14:paraId="03A950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F747A" w14:textId="430EDF92" w:rsidR="005417E8" w:rsidRDefault="005417E8" w:rsidP="005417E8">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3CAC4" w14:textId="77777777" w:rsidR="005417E8" w:rsidRDefault="005417E8" w:rsidP="005417E8">
            <w:pPr>
              <w:rPr>
                <w:sz w:val="18"/>
                <w:szCs w:val="18"/>
                <w:lang w:eastAsia="zh-CN"/>
              </w:rPr>
            </w:pPr>
            <w:r>
              <w:rPr>
                <w:sz w:val="18"/>
                <w:szCs w:val="18"/>
                <w:lang w:eastAsia="zh-CN"/>
              </w:rPr>
              <w:t>Regarding the last FFS of Opt2A, we would like to change the wording by reusing previous agreement as follows:</w:t>
            </w:r>
          </w:p>
          <w:p w14:paraId="22A69C2B" w14:textId="77777777" w:rsidR="005417E8" w:rsidRDefault="005417E8" w:rsidP="005417E8">
            <w:pPr>
              <w:rPr>
                <w:sz w:val="18"/>
                <w:szCs w:val="18"/>
                <w:lang w:eastAsia="zh-CN"/>
              </w:rPr>
            </w:pPr>
          </w:p>
          <w:p w14:paraId="6CC1E4BA" w14:textId="77777777" w:rsidR="005417E8" w:rsidRPr="001D562D" w:rsidRDefault="005417E8" w:rsidP="005417E8">
            <w:pPr>
              <w:pStyle w:val="a3"/>
              <w:numPr>
                <w:ilvl w:val="1"/>
                <w:numId w:val="27"/>
              </w:numPr>
              <w:snapToGrid w:val="0"/>
              <w:spacing w:after="0" w:line="240" w:lineRule="auto"/>
              <w:jc w:val="both"/>
              <w:rPr>
                <w:rFonts w:eastAsiaTheme="minorEastAsia"/>
                <w:sz w:val="22"/>
                <w:szCs w:val="20"/>
                <w:lang w:eastAsia="zh-CN"/>
              </w:rPr>
            </w:pPr>
            <w:r w:rsidRPr="001D562D">
              <w:rPr>
                <w:sz w:val="20"/>
                <w:szCs w:val="18"/>
                <w:lang w:eastAsia="zh-CN"/>
              </w:rPr>
              <w:t>FFS: When multiple SSBRIs/CRIs and their corresponding metrics are reported in the same reporting instance, whether</w:t>
            </w:r>
            <w:ins w:id="147" w:author="Darcy Tsai" w:date="2021-05-18T11:58:00Z">
              <w:r>
                <w:rPr>
                  <w:sz w:val="20"/>
                  <w:szCs w:val="18"/>
                  <w:lang w:eastAsia="zh-CN"/>
                </w:rPr>
                <w:t xml:space="preserve"> and how</w:t>
              </w:r>
            </w:ins>
            <w:r w:rsidRPr="001D562D">
              <w:rPr>
                <w:sz w:val="20"/>
                <w:szCs w:val="18"/>
                <w:lang w:eastAsia="zh-CN"/>
              </w:rPr>
              <w:t xml:space="preserve"> to allow </w:t>
            </w:r>
            <w:del w:id="148" w:author="Darcy Tsai" w:date="2021-05-18T12:20:00Z">
              <w:r w:rsidRPr="001D562D" w:rsidDel="003C2E57">
                <w:rPr>
                  <w:sz w:val="20"/>
                  <w:szCs w:val="18"/>
                  <w:lang w:eastAsia="zh-CN"/>
                </w:rPr>
                <w:delText xml:space="preserve">mixture between the </w:delText>
              </w:r>
            </w:del>
            <w:ins w:id="149" w:author="Darcy Tsai" w:date="2021-05-18T11:59:00Z">
              <w:r>
                <w:rPr>
                  <w:sz w:val="20"/>
                  <w:szCs w:val="18"/>
                  <w:lang w:eastAsia="zh-CN"/>
                </w:rPr>
                <w:t xml:space="preserve">reporting of  </w:t>
              </w:r>
            </w:ins>
            <w:r w:rsidRPr="001D562D">
              <w:rPr>
                <w:sz w:val="20"/>
                <w:szCs w:val="18"/>
                <w:lang w:eastAsia="zh-CN"/>
              </w:rPr>
              <w:t>SSBRI</w:t>
            </w:r>
            <w:del w:id="150" w:author="Darcy Tsai" w:date="2021-05-18T12:02:00Z">
              <w:r w:rsidRPr="001D562D" w:rsidDel="00520253">
                <w:rPr>
                  <w:sz w:val="20"/>
                  <w:szCs w:val="18"/>
                  <w:lang w:eastAsia="zh-CN"/>
                </w:rPr>
                <w:delText>(</w:delText>
              </w:r>
            </w:del>
            <w:r w:rsidRPr="001D562D">
              <w:rPr>
                <w:sz w:val="20"/>
                <w:szCs w:val="18"/>
                <w:lang w:eastAsia="zh-CN"/>
              </w:rPr>
              <w:t>s</w:t>
            </w:r>
            <w:del w:id="151" w:author="Darcy Tsai" w:date="2021-05-18T12:02:00Z">
              <w:r w:rsidRPr="001D562D" w:rsidDel="00520253">
                <w:rPr>
                  <w:sz w:val="20"/>
                  <w:szCs w:val="18"/>
                  <w:lang w:eastAsia="zh-CN"/>
                </w:rPr>
                <w:delText>)</w:delText>
              </w:r>
            </w:del>
            <w:r w:rsidRPr="001D562D">
              <w:rPr>
                <w:sz w:val="20"/>
                <w:szCs w:val="18"/>
                <w:lang w:eastAsia="zh-CN"/>
              </w:rPr>
              <w:t>/CRI</w:t>
            </w:r>
            <w:del w:id="152" w:author="Darcy Tsai" w:date="2021-05-18T12:02:00Z">
              <w:r w:rsidRPr="001D562D" w:rsidDel="00520253">
                <w:rPr>
                  <w:sz w:val="20"/>
                  <w:szCs w:val="18"/>
                  <w:lang w:eastAsia="zh-CN"/>
                </w:rPr>
                <w:delText>(</w:delText>
              </w:r>
            </w:del>
            <w:r w:rsidRPr="001D562D">
              <w:rPr>
                <w:sz w:val="20"/>
                <w:szCs w:val="18"/>
                <w:lang w:eastAsia="zh-CN"/>
              </w:rPr>
              <w:t>s</w:t>
            </w:r>
            <w:del w:id="153" w:author="Darcy Tsai" w:date="2021-05-18T12:02:00Z">
              <w:r w:rsidRPr="001D562D" w:rsidDel="00520253">
                <w:rPr>
                  <w:sz w:val="20"/>
                  <w:szCs w:val="18"/>
                  <w:lang w:eastAsia="zh-CN"/>
                </w:rPr>
                <w:delText>)</w:delText>
              </w:r>
            </w:del>
            <w:r w:rsidRPr="001D562D">
              <w:rPr>
                <w:sz w:val="20"/>
                <w:szCs w:val="18"/>
                <w:lang w:eastAsia="zh-CN"/>
              </w:rPr>
              <w:t xml:space="preserve"> </w:t>
            </w:r>
            <w:ins w:id="154" w:author="Darcy Tsai" w:date="2021-05-18T12:00:00Z">
              <w:r>
                <w:rPr>
                  <w:sz w:val="20"/>
                  <w:szCs w:val="18"/>
                  <w:lang w:eastAsia="zh-CN"/>
                </w:rPr>
                <w:t>to indicate gNB beams t</w:t>
              </w:r>
            </w:ins>
            <w:ins w:id="155" w:author="Darcy Tsai" w:date="2021-05-18T12:04:00Z">
              <w:r>
                <w:rPr>
                  <w:sz w:val="20"/>
                  <w:szCs w:val="18"/>
                  <w:lang w:eastAsia="zh-CN"/>
                </w:rPr>
                <w:t xml:space="preserve">hat are </w:t>
              </w:r>
            </w:ins>
            <w:ins w:id="156" w:author="Darcy Tsai" w:date="2021-05-18T12:00:00Z">
              <w:r w:rsidRPr="00520253">
                <w:rPr>
                  <w:sz w:val="20"/>
                  <w:szCs w:val="18"/>
                  <w:lang w:eastAsia="zh-CN"/>
                </w:rPr>
                <w:t>feasible for UL transmission</w:t>
              </w:r>
            </w:ins>
            <w:ins w:id="157" w:author="Darcy Tsai" w:date="2021-05-18T12:01:00Z">
              <w:r>
                <w:rPr>
                  <w:sz w:val="20"/>
                  <w:szCs w:val="18"/>
                  <w:lang w:eastAsia="zh-CN"/>
                </w:rPr>
                <w:t xml:space="preserve"> and not </w:t>
              </w:r>
              <w:r w:rsidRPr="00520253">
                <w:rPr>
                  <w:sz w:val="20"/>
                  <w:szCs w:val="18"/>
                  <w:lang w:eastAsia="zh-CN"/>
                </w:rPr>
                <w:t>feasible for UL transmission</w:t>
              </w:r>
            </w:ins>
            <w:ins w:id="158" w:author="Darcy Tsai" w:date="2021-05-18T12:03:00Z">
              <w:r>
                <w:rPr>
                  <w:sz w:val="20"/>
                  <w:szCs w:val="18"/>
                  <w:lang w:eastAsia="zh-CN"/>
                </w:rPr>
                <w:t xml:space="preserve"> (i.e., used for DL </w:t>
              </w:r>
            </w:ins>
            <w:ins w:id="159" w:author="Darcy Tsai" w:date="2021-05-18T12:04:00Z">
              <w:r>
                <w:rPr>
                  <w:sz w:val="20"/>
                  <w:szCs w:val="18"/>
                  <w:lang w:eastAsia="zh-CN"/>
                </w:rPr>
                <w:t>reception</w:t>
              </w:r>
            </w:ins>
            <w:ins w:id="160" w:author="Darcy Tsai" w:date="2021-05-18T12:03:00Z">
              <w:r>
                <w:rPr>
                  <w:sz w:val="20"/>
                  <w:szCs w:val="18"/>
                  <w:lang w:eastAsia="zh-CN"/>
                </w:rPr>
                <w:t xml:space="preserve"> </w:t>
              </w:r>
            </w:ins>
            <w:ins w:id="161" w:author="Darcy Tsai" w:date="2021-05-18T12:04:00Z">
              <w:r>
                <w:rPr>
                  <w:sz w:val="20"/>
                  <w:szCs w:val="18"/>
                  <w:lang w:eastAsia="zh-CN"/>
                </w:rPr>
                <w:t>only</w:t>
              </w:r>
            </w:ins>
            <w:ins w:id="162" w:author="Darcy Tsai" w:date="2021-05-18T12:03:00Z">
              <w:r>
                <w:rPr>
                  <w:sz w:val="20"/>
                  <w:szCs w:val="18"/>
                  <w:lang w:eastAsia="zh-CN"/>
                </w:rPr>
                <w:t>)</w:t>
              </w:r>
            </w:ins>
            <w:ins w:id="163" w:author="Darcy Tsai" w:date="2021-05-18T12:01:00Z">
              <w:r w:rsidRPr="00520253">
                <w:rPr>
                  <w:sz w:val="20"/>
                  <w:szCs w:val="18"/>
                  <w:lang w:eastAsia="zh-CN"/>
                </w:rPr>
                <w:t xml:space="preserve"> </w:t>
              </w:r>
            </w:ins>
            <w:ins w:id="164" w:author="Darcy Tsai" w:date="2021-05-18T12:20:00Z">
              <w:r>
                <w:rPr>
                  <w:sz w:val="20"/>
                  <w:szCs w:val="18"/>
                  <w:lang w:eastAsia="zh-CN"/>
                </w:rPr>
                <w:t>simultaneously</w:t>
              </w:r>
            </w:ins>
            <w:del w:id="165" w:author="Darcy Tsai" w:date="2021-05-18T12:00:00Z">
              <w:r w:rsidRPr="001D562D" w:rsidDel="00520253">
                <w:rPr>
                  <w:sz w:val="20"/>
                  <w:szCs w:val="18"/>
                  <w:lang w:eastAsia="zh-CN"/>
                </w:rPr>
                <w:delText>intended for MPE mitigation and for DL beam reporting</w:delText>
              </w:r>
            </w:del>
          </w:p>
          <w:p w14:paraId="65709BDE" w14:textId="72CBFEBF" w:rsidR="005417E8" w:rsidRDefault="005417E8" w:rsidP="005417E8">
            <w:pPr>
              <w:rPr>
                <w:ins w:id="166" w:author="Eko Onggosanusi" w:date="2021-05-17T23:47:00Z"/>
                <w:sz w:val="18"/>
                <w:szCs w:val="18"/>
                <w:lang w:eastAsia="zh-CN"/>
              </w:rPr>
            </w:pPr>
            <w:ins w:id="167" w:author="Eko Onggosanusi" w:date="2021-05-17T23:46:00Z">
              <w:r>
                <w:rPr>
                  <w:sz w:val="18"/>
                  <w:szCs w:val="18"/>
                  <w:lang w:eastAsia="zh-CN"/>
                </w:rPr>
                <w:t>[Mod: This wording is much better, thanks</w:t>
              </w:r>
            </w:ins>
            <w:ins w:id="168" w:author="Eko Onggosanusi" w:date="2021-05-17T23:47:00Z">
              <w:r>
                <w:rPr>
                  <w:sz w:val="18"/>
                  <w:szCs w:val="18"/>
                  <w:lang w:eastAsia="zh-CN"/>
                </w:rPr>
                <w:t>]</w:t>
              </w:r>
            </w:ins>
          </w:p>
          <w:p w14:paraId="16F8E392" w14:textId="77777777" w:rsidR="005417E8" w:rsidRDefault="005417E8" w:rsidP="005417E8">
            <w:pPr>
              <w:rPr>
                <w:sz w:val="18"/>
                <w:szCs w:val="18"/>
                <w:lang w:eastAsia="zh-CN"/>
              </w:rPr>
            </w:pPr>
          </w:p>
          <w:p w14:paraId="2C188DDC"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b/>
                <w:bCs/>
                <w:color w:val="000000"/>
                <w:sz w:val="16"/>
                <w:szCs w:val="16"/>
                <w:highlight w:val="green"/>
                <w:lang w:val="en-GB" w:eastAsia="zh-TW"/>
              </w:rPr>
              <w:t>Agreement</w:t>
            </w:r>
          </w:p>
          <w:p w14:paraId="4506EE37" w14:textId="77777777" w:rsidR="005417E8" w:rsidRPr="00F77C2F" w:rsidRDefault="005417E8" w:rsidP="005417E8">
            <w:pPr>
              <w:rPr>
                <w:rFonts w:ascii="Arial" w:eastAsia="Times New Roman" w:hAnsi="Arial" w:cs="Arial"/>
                <w:color w:val="000000"/>
                <w:sz w:val="16"/>
                <w:szCs w:val="16"/>
                <w:lang w:val="en-GB" w:eastAsia="zh-TW"/>
              </w:rPr>
            </w:pPr>
            <w:r w:rsidRPr="00F77C2F">
              <w:rPr>
                <w:rFonts w:ascii="Arial" w:eastAsia="Times New Roman" w:hAnsi="Arial" w:cs="Arial"/>
                <w:color w:val="000000"/>
                <w:sz w:val="16"/>
                <w:szCs w:val="16"/>
                <w:lang w:val="en-GB" w:eastAsia="zh-TW"/>
              </w:rPr>
              <w:t xml:space="preserve">On Rel.17 enhancements to facilitate MPE mitigation, </w:t>
            </w:r>
          </w:p>
          <w:p w14:paraId="35ED7DC9"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On further enhancing the P-MPR report in Rel.16 (already agreed RAN4 framework, including triggering), down select between beam-level and panel-select reporting</w:t>
            </w:r>
          </w:p>
          <w:p w14:paraId="72FF5EA2" w14:textId="77777777" w:rsidR="005417E8" w:rsidRPr="00F77C2F" w:rsidRDefault="005417E8" w:rsidP="005417E8">
            <w:pPr>
              <w:numPr>
                <w:ilvl w:val="0"/>
                <w:numId w:val="67"/>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 xml:space="preserve">On SSBRI(s)/CRI(s) and/or indication of panel selection, focus study on the following: </w:t>
            </w:r>
          </w:p>
          <w:p w14:paraId="49DE6C28"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highlight w:val="yellow"/>
                <w:lang w:val="en-GB" w:eastAsia="zh-TW"/>
              </w:rPr>
              <w:t>Reporting of at least SSBRI(s)/CRI(s) to indicate gNB beam(s) that is feasible for UL transmission</w:t>
            </w:r>
            <w:r w:rsidRPr="00F77C2F">
              <w:rPr>
                <w:rFonts w:ascii="Arial" w:eastAsia="Times New Roman" w:hAnsi="Arial" w:cs="Arial"/>
                <w:color w:val="000000"/>
                <w:sz w:val="16"/>
                <w:szCs w:val="16"/>
                <w:lang w:val="en-GB" w:eastAsia="zh-TW"/>
              </w:rPr>
              <w:t>: additional reporting quantities are FFS</w:t>
            </w:r>
          </w:p>
          <w:p w14:paraId="74E80562" w14:textId="77777777" w:rsidR="005417E8" w:rsidRPr="00F77C2F" w:rsidRDefault="005417E8" w:rsidP="005417E8">
            <w:pPr>
              <w:numPr>
                <w:ilvl w:val="1"/>
                <w:numId w:val="67"/>
              </w:numPr>
              <w:ind w:left="108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Reporting of at least an indicator associated with a UE ‘panel’ that is feasible for UL transmission: additional reporting quantities are FFS</w:t>
            </w:r>
          </w:p>
          <w:p w14:paraId="04236C0D" w14:textId="77777777" w:rsidR="005417E8" w:rsidRPr="00F77C2F" w:rsidRDefault="005417E8" w:rsidP="005417E8">
            <w:pPr>
              <w:numPr>
                <w:ilvl w:val="0"/>
                <w:numId w:val="68"/>
              </w:numPr>
              <w:ind w:left="540"/>
              <w:textAlignment w:val="center"/>
              <w:rPr>
                <w:rFonts w:ascii="Calibri" w:eastAsia="Times New Roman" w:hAnsi="Calibri" w:cs="Calibri"/>
                <w:color w:val="000000"/>
                <w:sz w:val="16"/>
                <w:szCs w:val="16"/>
                <w:lang w:val="en-GB" w:eastAsia="zh-TW"/>
              </w:rPr>
            </w:pPr>
            <w:r w:rsidRPr="00F77C2F">
              <w:rPr>
                <w:rFonts w:ascii="Arial" w:eastAsia="Times New Roman" w:hAnsi="Arial" w:cs="Arial"/>
                <w:color w:val="000000"/>
                <w:sz w:val="16"/>
                <w:szCs w:val="16"/>
                <w:lang w:val="en-GB" w:eastAsia="zh-TW"/>
              </w:rPr>
              <w:t>Note: Just as agreed in RAN1#103-e, the purpose is to assess whether specification is needed or not</w:t>
            </w:r>
          </w:p>
          <w:p w14:paraId="5DF4F47B" w14:textId="77777777" w:rsidR="005417E8" w:rsidRDefault="005417E8" w:rsidP="005417E8">
            <w:pPr>
              <w:rPr>
                <w:ins w:id="169" w:author="Darcy Tsai" w:date="2021-05-18T12:05:00Z"/>
                <w:sz w:val="18"/>
                <w:szCs w:val="18"/>
                <w:lang w:val="en-GB" w:eastAsia="zh-CN"/>
              </w:rPr>
            </w:pPr>
          </w:p>
          <w:p w14:paraId="1953F0A5" w14:textId="77777777" w:rsidR="005417E8" w:rsidRDefault="005417E8" w:rsidP="005417E8">
            <w:pPr>
              <w:rPr>
                <w:sz w:val="18"/>
                <w:szCs w:val="18"/>
                <w:lang w:val="en-GB" w:eastAsia="zh-CN"/>
              </w:rPr>
            </w:pPr>
            <w:r>
              <w:rPr>
                <w:sz w:val="18"/>
                <w:szCs w:val="18"/>
                <w:lang w:val="en-GB" w:eastAsia="zh-CN"/>
              </w:rPr>
              <w:t xml:space="preserve">Re comment from vivo, we don't quite understand why </w:t>
            </w:r>
            <w:r>
              <w:rPr>
                <w:sz w:val="18"/>
                <w:szCs w:val="18"/>
                <w:lang w:eastAsia="zh-CN"/>
              </w:rPr>
              <w:t xml:space="preserve">Option2A consumes more power than Option1A due to </w:t>
            </w:r>
            <w:r w:rsidRPr="00520253">
              <w:rPr>
                <w:sz w:val="18"/>
                <w:szCs w:val="18"/>
                <w:lang w:eastAsia="zh-CN"/>
              </w:rPr>
              <w:t>keep</w:t>
            </w:r>
            <w:r>
              <w:rPr>
                <w:sz w:val="18"/>
                <w:szCs w:val="18"/>
                <w:lang w:eastAsia="zh-CN"/>
              </w:rPr>
              <w:t>ing</w:t>
            </w:r>
            <w:r w:rsidRPr="00520253">
              <w:rPr>
                <w:sz w:val="18"/>
                <w:szCs w:val="18"/>
                <w:lang w:eastAsia="zh-CN"/>
              </w:rPr>
              <w:t xml:space="preserve"> sensor on all the time</w:t>
            </w:r>
            <w:r>
              <w:rPr>
                <w:sz w:val="18"/>
                <w:szCs w:val="18"/>
                <w:lang w:eastAsia="zh-CN"/>
              </w:rPr>
              <w:t xml:space="preserve">. How to control the sensor is UE implementation issue, and it doesn't have to be aligned with the reporting occasion. Furthermore, if beam reporting for MPE mitigation can share the same reporting configuration with DL beam reporting, no additional resource overhead or UE power consumption is needed for Opt2A. </w:t>
            </w:r>
          </w:p>
          <w:p w14:paraId="3FB4518C" w14:textId="77777777" w:rsidR="005417E8" w:rsidRDefault="005417E8" w:rsidP="005417E8">
            <w:pPr>
              <w:rPr>
                <w:sz w:val="18"/>
                <w:szCs w:val="18"/>
                <w:lang w:eastAsia="zh-CN"/>
              </w:rPr>
            </w:pPr>
          </w:p>
        </w:tc>
      </w:tr>
      <w:tr w:rsidR="005417E8" w14:paraId="1E820274"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D6B0" w14:textId="0FD160EB" w:rsidR="005417E8" w:rsidRDefault="005417E8" w:rsidP="005417E8">
            <w:pPr>
              <w:snapToGrid w:val="0"/>
              <w:rPr>
                <w:sz w:val="18"/>
                <w:szCs w:val="18"/>
                <w:lang w:eastAsia="zh-CN"/>
              </w:rPr>
            </w:pPr>
            <w:r>
              <w:rPr>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0C76" w14:textId="77777777" w:rsidR="005417E8" w:rsidRDefault="005417E8" w:rsidP="005417E8">
            <w:pPr>
              <w:snapToGrid w:val="0"/>
              <w:jc w:val="both"/>
              <w:rPr>
                <w:bCs/>
                <w:sz w:val="18"/>
                <w:szCs w:val="18"/>
                <w:lang w:eastAsia="zh-CN"/>
              </w:rPr>
            </w:pPr>
            <w:r w:rsidRPr="001F0662">
              <w:rPr>
                <w:bCs/>
                <w:sz w:val="18"/>
                <w:szCs w:val="18"/>
                <w:lang w:eastAsia="zh-CN"/>
              </w:rPr>
              <w:t xml:space="preserve">Revised proposals per inputs </w:t>
            </w:r>
          </w:p>
          <w:p w14:paraId="37B0BB46" w14:textId="77777777" w:rsidR="005417E8" w:rsidRDefault="005417E8" w:rsidP="005417E8">
            <w:pPr>
              <w:snapToGrid w:val="0"/>
              <w:jc w:val="both"/>
              <w:rPr>
                <w:bCs/>
                <w:sz w:val="18"/>
                <w:szCs w:val="18"/>
                <w:lang w:eastAsia="zh-CN"/>
              </w:rPr>
            </w:pPr>
          </w:p>
          <w:p w14:paraId="120D2CF2" w14:textId="77777777" w:rsidR="005417E8" w:rsidRDefault="005417E8" w:rsidP="005417E8">
            <w:pPr>
              <w:snapToGrid w:val="0"/>
              <w:jc w:val="both"/>
              <w:rPr>
                <w:bCs/>
                <w:sz w:val="18"/>
                <w:szCs w:val="18"/>
                <w:lang w:eastAsia="zh-CN"/>
              </w:rPr>
            </w:pPr>
            <w:r w:rsidRPr="00684B4E">
              <w:rPr>
                <w:b/>
                <w:color w:val="3333FF"/>
                <w:sz w:val="18"/>
                <w:szCs w:val="18"/>
                <w:lang w:eastAsia="zh-CN"/>
              </w:rPr>
              <w:t>Please check the latest version of FL proposals</w:t>
            </w:r>
          </w:p>
        </w:tc>
      </w:tr>
      <w:tr w:rsidR="00F41D8B" w14:paraId="255B4512"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6113" w14:textId="3169D90A" w:rsidR="00F41D8B" w:rsidRDefault="00F41D8B" w:rsidP="005417E8">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9EB78" w14:textId="1CF9B3C4" w:rsidR="00F41D8B" w:rsidRPr="001F0662" w:rsidRDefault="00F41D8B" w:rsidP="005417E8">
            <w:pPr>
              <w:snapToGrid w:val="0"/>
              <w:jc w:val="both"/>
              <w:rPr>
                <w:bCs/>
                <w:sz w:val="18"/>
                <w:szCs w:val="18"/>
                <w:lang w:eastAsia="zh-CN"/>
              </w:rPr>
            </w:pPr>
            <w:r w:rsidRPr="00F41D8B">
              <w:rPr>
                <w:bCs/>
                <w:sz w:val="18"/>
                <w:szCs w:val="18"/>
                <w:lang w:eastAsia="zh-CN"/>
              </w:rPr>
              <w:t>Proposal 5.1: In our views, Opt1D can work well on informing the gNB with panel level MPE event. gNB should indicate a new beam corresponding to another panel as response. The additional reporting parameters is not necessary.</w:t>
            </w:r>
          </w:p>
        </w:tc>
      </w:tr>
      <w:tr w:rsidR="0041714D" w14:paraId="142326EA"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1210" w14:textId="6C38DE1F" w:rsidR="0041714D" w:rsidRDefault="0041714D" w:rsidP="0041714D">
            <w:pPr>
              <w:snapToGrid w:val="0"/>
              <w:rPr>
                <w:sz w:val="18"/>
                <w:szCs w:val="18"/>
                <w:lang w:eastAsia="zh-CN"/>
              </w:rPr>
            </w:pPr>
            <w:r>
              <w:rPr>
                <w:sz w:val="18"/>
                <w:szCs w:val="18"/>
                <w:lang w:eastAsia="zh-CN"/>
              </w:rPr>
              <w:t>V</w:t>
            </w:r>
            <w:r>
              <w:rPr>
                <w:rFonts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C41B" w14:textId="5CAE44CB" w:rsidR="0041714D" w:rsidRPr="00F41D8B" w:rsidRDefault="0041714D" w:rsidP="0041714D">
            <w:pPr>
              <w:snapToGrid w:val="0"/>
              <w:jc w:val="both"/>
              <w:rPr>
                <w:bCs/>
                <w:sz w:val="18"/>
                <w:szCs w:val="18"/>
                <w:lang w:eastAsia="zh-CN"/>
              </w:rPr>
            </w:pPr>
            <w:r>
              <w:rPr>
                <w:rFonts w:hint="eastAsia"/>
                <w:bCs/>
                <w:sz w:val="18"/>
                <w:szCs w:val="18"/>
                <w:lang w:eastAsia="zh-CN"/>
              </w:rPr>
              <w:t>D</w:t>
            </w:r>
            <w:r>
              <w:rPr>
                <w:bCs/>
                <w:sz w:val="18"/>
                <w:szCs w:val="18"/>
                <w:lang w:eastAsia="zh-CN"/>
              </w:rPr>
              <w:t>o not support current proposal.</w:t>
            </w:r>
          </w:p>
        </w:tc>
      </w:tr>
      <w:tr w:rsidR="00A52052" w14:paraId="7865749B" w14:textId="77777777" w:rsidTr="005417E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1D25E" w14:textId="4D60C0E9" w:rsidR="00A52052" w:rsidRDefault="00A52052" w:rsidP="00A5205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1292" w14:textId="13D58BFB" w:rsidR="00A52052" w:rsidRDefault="00A52052" w:rsidP="00A52052">
            <w:pPr>
              <w:snapToGrid w:val="0"/>
              <w:jc w:val="both"/>
              <w:rPr>
                <w:bCs/>
                <w:sz w:val="18"/>
                <w:szCs w:val="18"/>
                <w:lang w:eastAsia="zh-CN"/>
              </w:rPr>
            </w:pPr>
            <w:r>
              <w:rPr>
                <w:rFonts w:hint="eastAsia"/>
                <w:bCs/>
                <w:sz w:val="18"/>
                <w:szCs w:val="18"/>
                <w:lang w:eastAsia="zh-CN"/>
              </w:rPr>
              <w:t>S</w:t>
            </w:r>
            <w:r>
              <w:rPr>
                <w:bCs/>
                <w:sz w:val="18"/>
                <w:szCs w:val="18"/>
                <w:lang w:eastAsia="zh-CN"/>
              </w:rPr>
              <w:t>upport Proposal 5.1.</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CD3B02">
      <w:pPr>
        <w:pStyle w:val="3"/>
        <w:numPr>
          <w:ilvl w:val="1"/>
          <w:numId w:val="8"/>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rsidRPr="00CA2E0C"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BB3F"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 DL signaling to reduce latency</w:t>
            </w:r>
          </w:p>
          <w:p w14:paraId="74AD0FB0"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1-1A: Beam measurement/reporting/refinement/selection triggered by beam indication (without CSI request)</w:t>
            </w:r>
          </w:p>
          <w:p w14:paraId="2E3FCECC" w14:textId="690DDF1F"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1-1B: UE-initiated beam selection/activation based on beam measurement</w:t>
            </w:r>
            <w:r w:rsidR="00B12F97">
              <w:rPr>
                <w:rFonts w:eastAsia="바탕"/>
                <w:sz w:val="18"/>
                <w:szCs w:val="18"/>
                <w:lang w:val="en-GB" w:eastAsia="x-none"/>
              </w:rPr>
              <w:t xml:space="preserve"> and/or reporting</w:t>
            </w:r>
            <w:r w:rsidRPr="00B551F2">
              <w:rPr>
                <w:rFonts w:eastAsia="바탕"/>
                <w:sz w:val="18"/>
                <w:szCs w:val="18"/>
                <w:lang w:val="en-GB" w:eastAsia="x-none"/>
              </w:rPr>
              <w:t xml:space="preserve"> (without beam indication or activation from NW)</w:t>
            </w:r>
          </w:p>
          <w:p w14:paraId="60ED2553"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1-2: Semi-static NW-configured beam selection (without beam indication and measurement/reporting)</w:t>
            </w:r>
          </w:p>
          <w:p w14:paraId="04BDCA5B" w14:textId="77777777"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 xml:space="preserve">Opt 1-3: SSB grouping to reduce beam training </w:t>
            </w:r>
          </w:p>
          <w:p w14:paraId="62EEE39B" w14:textId="31894364" w:rsidR="00B551F2" w:rsidRPr="00B551F2" w:rsidRDefault="00B551F2" w:rsidP="00155887">
            <w:pPr>
              <w:numPr>
                <w:ilvl w:val="0"/>
                <w:numId w:val="29"/>
              </w:numPr>
              <w:snapToGrid w:val="0"/>
              <w:rPr>
                <w:rFonts w:eastAsia="바탕"/>
                <w:sz w:val="18"/>
                <w:szCs w:val="18"/>
                <w:lang w:val="en-GB" w:eastAsia="x-none"/>
              </w:rPr>
            </w:pPr>
            <w:r w:rsidRPr="00B551F2">
              <w:rPr>
                <w:rFonts w:eastAsia="바탕"/>
                <w:sz w:val="18"/>
                <w:szCs w:val="18"/>
                <w:lang w:val="en-GB" w:eastAsia="x-none"/>
              </w:rPr>
              <w:t>Opt 1-4: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EE6A" w14:textId="6618B2FF" w:rsidR="009F0258" w:rsidRDefault="00B551F2" w:rsidP="00EE201A">
            <w:pPr>
              <w:snapToGrid w:val="0"/>
              <w:rPr>
                <w:sz w:val="18"/>
                <w:szCs w:val="18"/>
                <w:lang w:val="en-GB"/>
              </w:rPr>
            </w:pPr>
            <w:r w:rsidRPr="00DF432D">
              <w:rPr>
                <w:b/>
                <w:sz w:val="18"/>
                <w:szCs w:val="18"/>
                <w:lang w:val="en-GB"/>
              </w:rPr>
              <w:t>Opt 1-1A</w:t>
            </w:r>
            <w:r>
              <w:rPr>
                <w:sz w:val="18"/>
                <w:szCs w:val="18"/>
                <w:lang w:val="en-GB"/>
              </w:rPr>
              <w:t>:</w:t>
            </w:r>
            <w:r w:rsidR="0017541F">
              <w:rPr>
                <w:sz w:val="18"/>
                <w:szCs w:val="18"/>
                <w:lang w:val="en-GB"/>
              </w:rPr>
              <w:t xml:space="preserve"> </w:t>
            </w:r>
            <w:r w:rsidR="005C4A4F">
              <w:rPr>
                <w:sz w:val="18"/>
                <w:szCs w:val="18"/>
                <w:lang w:val="en-GB"/>
              </w:rPr>
              <w:t xml:space="preserve">IDC, </w:t>
            </w:r>
            <w:r w:rsidR="00EC1F66">
              <w:rPr>
                <w:sz w:val="18"/>
                <w:szCs w:val="18"/>
                <w:lang w:val="en-GB"/>
              </w:rPr>
              <w:t>Nokia/NSB</w:t>
            </w:r>
            <w:r w:rsidR="007F74A0">
              <w:rPr>
                <w:sz w:val="18"/>
                <w:szCs w:val="18"/>
                <w:lang w:val="en-GB"/>
              </w:rPr>
              <w:t xml:space="preserve"> (refinement)</w:t>
            </w:r>
            <w:r w:rsidR="00EC1F66">
              <w:rPr>
                <w:sz w:val="18"/>
                <w:szCs w:val="18"/>
                <w:lang w:val="en-GB"/>
              </w:rPr>
              <w:t xml:space="preserve">, </w:t>
            </w:r>
            <w:r w:rsidR="00616E5E">
              <w:rPr>
                <w:sz w:val="18"/>
                <w:szCs w:val="18"/>
                <w:lang w:val="en-GB"/>
              </w:rPr>
              <w:t xml:space="preserve">OPPO, </w:t>
            </w:r>
            <w:r w:rsidR="0017541F">
              <w:rPr>
                <w:sz w:val="18"/>
                <w:szCs w:val="18"/>
                <w:lang w:val="en-GB"/>
              </w:rPr>
              <w:t>Samsung</w:t>
            </w:r>
            <w:r w:rsidR="007F74A0">
              <w:rPr>
                <w:sz w:val="18"/>
                <w:szCs w:val="18"/>
                <w:lang w:val="en-GB"/>
              </w:rPr>
              <w:t xml:space="preserve"> (refinement, M/R)</w:t>
            </w:r>
          </w:p>
          <w:p w14:paraId="0AF9DDDA" w14:textId="77777777" w:rsidR="00B551F2" w:rsidRDefault="00B551F2" w:rsidP="00EE201A">
            <w:pPr>
              <w:snapToGrid w:val="0"/>
              <w:rPr>
                <w:sz w:val="18"/>
                <w:szCs w:val="18"/>
                <w:lang w:val="en-GB"/>
              </w:rPr>
            </w:pPr>
          </w:p>
          <w:p w14:paraId="39570665" w14:textId="544C2B6B" w:rsidR="00B551F2" w:rsidRDefault="00B551F2" w:rsidP="00EE201A">
            <w:pPr>
              <w:snapToGrid w:val="0"/>
              <w:rPr>
                <w:sz w:val="18"/>
                <w:szCs w:val="18"/>
                <w:lang w:val="en-GB"/>
              </w:rPr>
            </w:pPr>
            <w:r w:rsidRPr="00DF432D">
              <w:rPr>
                <w:b/>
                <w:sz w:val="18"/>
                <w:szCs w:val="18"/>
                <w:lang w:val="en-GB"/>
              </w:rPr>
              <w:t>Opt 1-1B</w:t>
            </w:r>
            <w:r>
              <w:rPr>
                <w:sz w:val="18"/>
                <w:szCs w:val="18"/>
                <w:lang w:val="en-GB"/>
              </w:rPr>
              <w:t>:</w:t>
            </w:r>
            <w:r w:rsidR="0017541F">
              <w:rPr>
                <w:sz w:val="18"/>
                <w:szCs w:val="18"/>
                <w:lang w:val="en-GB"/>
              </w:rPr>
              <w:t xml:space="preserve"> </w:t>
            </w:r>
            <w:r w:rsidR="005C4A4F">
              <w:rPr>
                <w:sz w:val="18"/>
                <w:szCs w:val="18"/>
                <w:lang w:val="en-GB"/>
              </w:rPr>
              <w:t>IDC (with b</w:t>
            </w:r>
            <w:r w:rsidR="00544377">
              <w:rPr>
                <w:sz w:val="18"/>
                <w:szCs w:val="18"/>
                <w:lang w:val="en-GB"/>
              </w:rPr>
              <w:t>e</w:t>
            </w:r>
            <w:r w:rsidR="005C4A4F">
              <w:rPr>
                <w:sz w:val="18"/>
                <w:szCs w:val="18"/>
                <w:lang w:val="en-GB"/>
              </w:rPr>
              <w:t xml:space="preserve">am group indication), </w:t>
            </w:r>
            <w:r w:rsidR="00022713">
              <w:rPr>
                <w:sz w:val="18"/>
                <w:szCs w:val="18"/>
                <w:lang w:val="en-GB"/>
              </w:rPr>
              <w:t>Nokia/NSB</w:t>
            </w:r>
            <w:r w:rsidR="007F74A0">
              <w:rPr>
                <w:sz w:val="18"/>
                <w:szCs w:val="18"/>
                <w:lang w:val="en-GB"/>
              </w:rPr>
              <w:t xml:space="preserve">, </w:t>
            </w:r>
            <w:r w:rsidR="002B5CC8">
              <w:rPr>
                <w:sz w:val="18"/>
                <w:szCs w:val="18"/>
                <w:lang w:val="en-GB"/>
              </w:rPr>
              <w:t xml:space="preserve">Futurewei, </w:t>
            </w:r>
            <w:r w:rsidR="0017541F">
              <w:rPr>
                <w:sz w:val="18"/>
                <w:szCs w:val="18"/>
                <w:lang w:val="en-GB"/>
              </w:rPr>
              <w:t>Ericsson</w:t>
            </w:r>
            <w:r w:rsidR="005D1F5B">
              <w:rPr>
                <w:sz w:val="18"/>
                <w:szCs w:val="18"/>
                <w:lang w:val="en-GB"/>
              </w:rPr>
              <w:t>, OPPO</w:t>
            </w:r>
            <w:r w:rsidR="00CF14EB">
              <w:rPr>
                <w:sz w:val="18"/>
                <w:szCs w:val="18"/>
                <w:lang w:val="en-GB"/>
              </w:rPr>
              <w:t>, MTK</w:t>
            </w:r>
            <w:r w:rsidR="00FF6882">
              <w:rPr>
                <w:sz w:val="18"/>
                <w:szCs w:val="18"/>
                <w:lang w:val="en-GB"/>
              </w:rPr>
              <w:t>, LG</w:t>
            </w:r>
            <w:r w:rsidR="00315FA7" w:rsidRPr="00FA5270">
              <w:rPr>
                <w:sz w:val="18"/>
                <w:szCs w:val="18"/>
              </w:rPr>
              <w:t>, NTT Docomo</w:t>
            </w:r>
          </w:p>
          <w:p w14:paraId="5C2A616B" w14:textId="77777777" w:rsidR="00B551F2" w:rsidRDefault="00B551F2" w:rsidP="00EE201A">
            <w:pPr>
              <w:snapToGrid w:val="0"/>
              <w:rPr>
                <w:sz w:val="18"/>
                <w:szCs w:val="18"/>
                <w:lang w:val="en-GB"/>
              </w:rPr>
            </w:pPr>
          </w:p>
          <w:p w14:paraId="55CFD93B" w14:textId="0E49C43D" w:rsidR="00B551F2" w:rsidRDefault="00B551F2" w:rsidP="00EE201A">
            <w:pPr>
              <w:snapToGrid w:val="0"/>
              <w:rPr>
                <w:sz w:val="18"/>
                <w:szCs w:val="18"/>
                <w:lang w:val="en-GB"/>
              </w:rPr>
            </w:pPr>
            <w:r w:rsidRPr="00DF432D">
              <w:rPr>
                <w:b/>
                <w:sz w:val="18"/>
                <w:szCs w:val="18"/>
                <w:lang w:val="en-GB"/>
              </w:rPr>
              <w:t>Opt 1-2</w:t>
            </w:r>
            <w:r>
              <w:rPr>
                <w:sz w:val="18"/>
                <w:szCs w:val="18"/>
                <w:lang w:val="en-GB"/>
              </w:rPr>
              <w:t>:</w:t>
            </w:r>
            <w:r w:rsidR="00506C6A">
              <w:rPr>
                <w:sz w:val="18"/>
                <w:szCs w:val="18"/>
                <w:lang w:val="en-GB"/>
              </w:rPr>
              <w:t xml:space="preserve"> NTT Docomo</w:t>
            </w:r>
            <w:r w:rsidR="00A52052">
              <w:rPr>
                <w:sz w:val="18"/>
                <w:szCs w:val="18"/>
                <w:lang w:val="en-GB"/>
              </w:rPr>
              <w:t>, Sony</w:t>
            </w:r>
          </w:p>
          <w:p w14:paraId="667C67E4" w14:textId="77777777" w:rsidR="00B551F2" w:rsidRDefault="00B551F2" w:rsidP="00EE201A">
            <w:pPr>
              <w:snapToGrid w:val="0"/>
              <w:rPr>
                <w:sz w:val="18"/>
                <w:szCs w:val="18"/>
                <w:lang w:val="en-GB"/>
              </w:rPr>
            </w:pPr>
          </w:p>
          <w:p w14:paraId="4BAA9D3B" w14:textId="2AD17B27" w:rsidR="00B551F2" w:rsidRDefault="00B551F2" w:rsidP="00EE201A">
            <w:pPr>
              <w:snapToGrid w:val="0"/>
              <w:rPr>
                <w:sz w:val="18"/>
                <w:szCs w:val="18"/>
                <w:lang w:val="en-GB"/>
              </w:rPr>
            </w:pPr>
            <w:r w:rsidRPr="00DF432D">
              <w:rPr>
                <w:b/>
                <w:sz w:val="18"/>
                <w:szCs w:val="18"/>
                <w:lang w:val="en-GB"/>
              </w:rPr>
              <w:t>Opt 1-3</w:t>
            </w:r>
            <w:r>
              <w:rPr>
                <w:sz w:val="18"/>
                <w:szCs w:val="18"/>
                <w:lang w:val="en-GB"/>
              </w:rPr>
              <w:t>:</w:t>
            </w:r>
            <w:r w:rsidR="0017541F">
              <w:rPr>
                <w:sz w:val="18"/>
                <w:szCs w:val="18"/>
                <w:lang w:val="en-GB"/>
              </w:rPr>
              <w:t xml:space="preserve"> </w:t>
            </w:r>
            <w:r w:rsidR="009C3AC5">
              <w:rPr>
                <w:sz w:val="18"/>
                <w:szCs w:val="18"/>
                <w:lang w:val="en-GB"/>
              </w:rPr>
              <w:t xml:space="preserve">Apple, </w:t>
            </w:r>
            <w:r w:rsidR="0017541F">
              <w:rPr>
                <w:sz w:val="18"/>
                <w:szCs w:val="18"/>
                <w:lang w:val="en-GB"/>
              </w:rPr>
              <w:t>Ericsson</w:t>
            </w:r>
          </w:p>
          <w:p w14:paraId="2F13BEF6" w14:textId="77777777" w:rsidR="00B551F2" w:rsidRDefault="00B551F2" w:rsidP="00EE201A">
            <w:pPr>
              <w:snapToGrid w:val="0"/>
              <w:rPr>
                <w:sz w:val="18"/>
                <w:szCs w:val="18"/>
                <w:lang w:val="en-GB"/>
              </w:rPr>
            </w:pPr>
          </w:p>
          <w:p w14:paraId="119ACB17" w14:textId="57CCEF6F" w:rsidR="00B551F2" w:rsidRPr="00FA5270" w:rsidRDefault="00B551F2" w:rsidP="005C2E58">
            <w:pPr>
              <w:snapToGrid w:val="0"/>
              <w:rPr>
                <w:sz w:val="18"/>
                <w:szCs w:val="18"/>
                <w:lang w:val="de-DE"/>
              </w:rPr>
            </w:pPr>
            <w:r w:rsidRPr="00FA5270">
              <w:rPr>
                <w:b/>
                <w:sz w:val="18"/>
                <w:szCs w:val="18"/>
                <w:lang w:val="de-DE"/>
              </w:rPr>
              <w:t>Opt 1-4</w:t>
            </w:r>
            <w:r w:rsidRPr="00FA5270">
              <w:rPr>
                <w:sz w:val="18"/>
                <w:szCs w:val="18"/>
                <w:lang w:val="de-DE"/>
              </w:rPr>
              <w:t>:</w:t>
            </w:r>
            <w:r w:rsidR="0017541F" w:rsidRPr="00FA5270">
              <w:rPr>
                <w:sz w:val="18"/>
                <w:szCs w:val="18"/>
                <w:lang w:val="de-DE"/>
              </w:rPr>
              <w:t xml:space="preserve"> </w:t>
            </w:r>
            <w:r w:rsidR="00A1266C" w:rsidRPr="00FA5270">
              <w:rPr>
                <w:sz w:val="18"/>
                <w:szCs w:val="18"/>
                <w:lang w:val="de-DE"/>
              </w:rPr>
              <w:t>Nokia/NSB</w:t>
            </w:r>
            <w:r w:rsidR="00935BA5" w:rsidRPr="00FA5270">
              <w:rPr>
                <w:sz w:val="18"/>
                <w:szCs w:val="18"/>
                <w:lang w:val="de-DE"/>
              </w:rPr>
              <w:t xml:space="preserve"> (BFR)</w:t>
            </w:r>
            <w:r w:rsidR="00A1266C" w:rsidRPr="00FA5270">
              <w:rPr>
                <w:sz w:val="18"/>
                <w:szCs w:val="18"/>
                <w:lang w:val="de-DE"/>
              </w:rPr>
              <w:t xml:space="preserve">, </w:t>
            </w:r>
            <w:r w:rsidR="0017541F" w:rsidRPr="00FA5270">
              <w:rPr>
                <w:sz w:val="18"/>
                <w:szCs w:val="18"/>
                <w:lang w:val="de-DE"/>
              </w:rPr>
              <w:t>ZTE</w:t>
            </w:r>
            <w:r w:rsidR="005C2E58" w:rsidRPr="00FA5270">
              <w:rPr>
                <w:sz w:val="18"/>
                <w:szCs w:val="18"/>
                <w:lang w:val="de-DE"/>
              </w:rPr>
              <w:t>, Samsung</w:t>
            </w: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13E0" w14:textId="77777777" w:rsidR="000935AD" w:rsidRPr="00B551F2" w:rsidRDefault="000935AD" w:rsidP="00B551F2">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(including other WGs, e.g. RAN4)</w:t>
            </w:r>
          </w:p>
          <w:p w14:paraId="7C2ECFE0"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2-1A: Latency reduction for MAC CE based TCI state activation, or frequency/time/beam tracking</w:t>
            </w:r>
          </w:p>
          <w:p w14:paraId="2AE9C148"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2-1B: Latency reduction for MAC CE based PL-RS activation</w:t>
            </w:r>
          </w:p>
          <w:p w14:paraId="64A8B933"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2-1C: Latency reduction for MAC CE based PUCCH resource/resource group activation</w:t>
            </w:r>
          </w:p>
          <w:p w14:paraId="37D5D5C2"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2-2: Direct SCell TCI state activation</w:t>
            </w:r>
          </w:p>
          <w:p w14:paraId="21765376"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2-3: Replacing RRC-based with MAC CE (or DCI) based for DL QCL or UL information update</w:t>
            </w:r>
          </w:p>
          <w:p w14:paraId="536CA37E" w14:textId="77777777" w:rsidR="00B551F2" w:rsidRPr="00B551F2" w:rsidRDefault="00B551F2" w:rsidP="00155887">
            <w:pPr>
              <w:numPr>
                <w:ilvl w:val="0"/>
                <w:numId w:val="30"/>
              </w:numPr>
              <w:snapToGrid w:val="0"/>
              <w:rPr>
                <w:rFonts w:eastAsia="바탕"/>
                <w:sz w:val="18"/>
                <w:szCs w:val="18"/>
                <w:lang w:val="en-GB" w:eastAsia="x-none"/>
              </w:rPr>
            </w:pPr>
            <w:r w:rsidRPr="00B551F2">
              <w:rPr>
                <w:rFonts w:eastAsia="바탕"/>
                <w:sz w:val="18"/>
                <w:szCs w:val="18"/>
                <w:lang w:val="en-GB" w:eastAsia="x-none"/>
              </w:rPr>
              <w:t>Opt 2-4: One-shot timing update for TCI state update</w:t>
            </w:r>
          </w:p>
          <w:p w14:paraId="55F42D20" w14:textId="77777777" w:rsidR="0042433F" w:rsidRPr="00B551F2" w:rsidRDefault="0042433F" w:rsidP="00B551F2">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7AB5D" w14:textId="2C21D67D" w:rsidR="009F0258" w:rsidRDefault="00B551F2" w:rsidP="0036251C">
            <w:pPr>
              <w:snapToGrid w:val="0"/>
              <w:rPr>
                <w:sz w:val="18"/>
                <w:szCs w:val="18"/>
              </w:rPr>
            </w:pPr>
            <w:r w:rsidRPr="00DF432D">
              <w:rPr>
                <w:b/>
                <w:sz w:val="18"/>
                <w:szCs w:val="18"/>
              </w:rPr>
              <w:t>Opt 2-1A</w:t>
            </w:r>
            <w:r>
              <w:rPr>
                <w:sz w:val="18"/>
                <w:szCs w:val="18"/>
              </w:rPr>
              <w:t>:</w:t>
            </w:r>
            <w:r w:rsidR="00EB64B2">
              <w:rPr>
                <w:sz w:val="18"/>
                <w:szCs w:val="18"/>
              </w:rPr>
              <w:t xml:space="preserve"> </w:t>
            </w:r>
            <w:r w:rsidR="00C04FA3">
              <w:rPr>
                <w:sz w:val="18"/>
                <w:szCs w:val="18"/>
              </w:rPr>
              <w:t xml:space="preserve">vivo (A-TRS), </w:t>
            </w:r>
            <w:r w:rsidR="00EB64B2">
              <w:rPr>
                <w:sz w:val="18"/>
                <w:szCs w:val="18"/>
              </w:rPr>
              <w:t>Ericsson</w:t>
            </w:r>
            <w:r w:rsidR="002661CA">
              <w:rPr>
                <w:sz w:val="18"/>
                <w:szCs w:val="18"/>
              </w:rPr>
              <w:t>, ZTE</w:t>
            </w:r>
            <w:r w:rsidR="009C3AC5">
              <w:rPr>
                <w:sz w:val="18"/>
                <w:szCs w:val="18"/>
              </w:rPr>
              <w:t>, Apple</w:t>
            </w:r>
            <w:r w:rsidR="009D79EF">
              <w:rPr>
                <w:sz w:val="18"/>
                <w:szCs w:val="18"/>
              </w:rPr>
              <w:t xml:space="preserve"> (AP CSI-RS triggering via MAC CE/DCI)</w:t>
            </w:r>
            <w:r w:rsidR="00091FB3">
              <w:rPr>
                <w:sz w:val="18"/>
                <w:szCs w:val="18"/>
              </w:rPr>
              <w:t>, NTT Docomo</w:t>
            </w:r>
          </w:p>
          <w:p w14:paraId="45492FD8" w14:textId="77777777" w:rsidR="00B551F2" w:rsidRDefault="00B551F2" w:rsidP="0036251C">
            <w:pPr>
              <w:snapToGrid w:val="0"/>
              <w:rPr>
                <w:sz w:val="18"/>
                <w:szCs w:val="18"/>
              </w:rPr>
            </w:pPr>
          </w:p>
          <w:p w14:paraId="30816BC8" w14:textId="393615A8" w:rsidR="00B551F2" w:rsidRDefault="00B551F2" w:rsidP="0036251C">
            <w:pPr>
              <w:snapToGrid w:val="0"/>
              <w:rPr>
                <w:sz w:val="18"/>
                <w:szCs w:val="18"/>
              </w:rPr>
            </w:pPr>
            <w:r w:rsidRPr="00DF432D">
              <w:rPr>
                <w:b/>
                <w:sz w:val="18"/>
                <w:szCs w:val="18"/>
              </w:rPr>
              <w:t>Opt 2-1B</w:t>
            </w:r>
            <w:r>
              <w:rPr>
                <w:sz w:val="18"/>
                <w:szCs w:val="18"/>
              </w:rPr>
              <w:t>:</w:t>
            </w:r>
            <w:r w:rsidR="00C04FA3">
              <w:rPr>
                <w:sz w:val="18"/>
                <w:szCs w:val="18"/>
              </w:rPr>
              <w:t xml:space="preserve"> vivo</w:t>
            </w:r>
            <w:r w:rsidR="002661CA">
              <w:rPr>
                <w:sz w:val="18"/>
                <w:szCs w:val="18"/>
              </w:rPr>
              <w:t>, ZTE</w:t>
            </w:r>
            <w:r w:rsidR="00C04FA3">
              <w:rPr>
                <w:sz w:val="18"/>
                <w:szCs w:val="18"/>
              </w:rPr>
              <w:t xml:space="preserve"> </w:t>
            </w:r>
          </w:p>
          <w:p w14:paraId="4C423DA0" w14:textId="77777777" w:rsidR="00B551F2" w:rsidRDefault="00B551F2" w:rsidP="0036251C">
            <w:pPr>
              <w:snapToGrid w:val="0"/>
              <w:rPr>
                <w:sz w:val="18"/>
                <w:szCs w:val="18"/>
              </w:rPr>
            </w:pPr>
          </w:p>
          <w:p w14:paraId="0DBC4D82" w14:textId="367FC9F6" w:rsidR="00B551F2" w:rsidRDefault="00B551F2" w:rsidP="0036251C">
            <w:pPr>
              <w:snapToGrid w:val="0"/>
              <w:rPr>
                <w:sz w:val="18"/>
                <w:szCs w:val="18"/>
              </w:rPr>
            </w:pPr>
            <w:r w:rsidRPr="00DF432D">
              <w:rPr>
                <w:b/>
                <w:sz w:val="18"/>
                <w:szCs w:val="18"/>
              </w:rPr>
              <w:t>Opt 2-1C</w:t>
            </w:r>
            <w:r>
              <w:rPr>
                <w:sz w:val="18"/>
                <w:szCs w:val="18"/>
              </w:rPr>
              <w:t>:</w:t>
            </w:r>
            <w:r w:rsidR="00C04FA3">
              <w:rPr>
                <w:sz w:val="18"/>
                <w:szCs w:val="18"/>
              </w:rPr>
              <w:t xml:space="preserve"> vivo</w:t>
            </w:r>
          </w:p>
          <w:p w14:paraId="07F521F7" w14:textId="40761FE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(under issue 1)</w:t>
            </w:r>
          </w:p>
          <w:p w14:paraId="7CF39AD8" w14:textId="77777777" w:rsidR="00B551F2" w:rsidRDefault="00B551F2" w:rsidP="0036251C">
            <w:pPr>
              <w:snapToGrid w:val="0"/>
              <w:rPr>
                <w:sz w:val="18"/>
                <w:szCs w:val="18"/>
              </w:rPr>
            </w:pPr>
          </w:p>
          <w:p w14:paraId="03A7ABA2" w14:textId="736F6551" w:rsidR="00B551F2" w:rsidRDefault="00B551F2" w:rsidP="0036251C">
            <w:pPr>
              <w:snapToGrid w:val="0"/>
              <w:rPr>
                <w:sz w:val="18"/>
                <w:szCs w:val="18"/>
              </w:rPr>
            </w:pPr>
            <w:r w:rsidRPr="00DF432D">
              <w:rPr>
                <w:b/>
                <w:sz w:val="18"/>
                <w:szCs w:val="18"/>
              </w:rPr>
              <w:t>Opt 2-2</w:t>
            </w:r>
            <w:r>
              <w:rPr>
                <w:sz w:val="18"/>
                <w:szCs w:val="18"/>
              </w:rPr>
              <w:t>:</w:t>
            </w:r>
            <w:r w:rsidR="00A85627">
              <w:rPr>
                <w:sz w:val="18"/>
                <w:szCs w:val="18"/>
              </w:rPr>
              <w:t xml:space="preserve"> Qualcomm </w:t>
            </w:r>
          </w:p>
          <w:p w14:paraId="34C84911" w14:textId="328DC47C" w:rsidR="002D1704" w:rsidRPr="002D1704" w:rsidRDefault="002D1704" w:rsidP="0036251C">
            <w:pPr>
              <w:pStyle w:val="a3"/>
              <w:numPr>
                <w:ilvl w:val="0"/>
                <w:numId w:val="41"/>
              </w:numPr>
              <w:snapToGrid w:val="0"/>
              <w:spacing w:after="0" w:line="240" w:lineRule="auto"/>
              <w:rPr>
                <w:sz w:val="18"/>
                <w:szCs w:val="18"/>
              </w:rPr>
            </w:pPr>
            <w:r>
              <w:rPr>
                <w:sz w:val="18"/>
                <w:szCs w:val="18"/>
              </w:rPr>
              <w:t>Other views: Ericsson (out of scope, CA AI)</w:t>
            </w:r>
          </w:p>
          <w:p w14:paraId="2F46C2AE" w14:textId="77777777" w:rsidR="00B551F2" w:rsidRDefault="00B551F2" w:rsidP="0036251C">
            <w:pPr>
              <w:snapToGrid w:val="0"/>
              <w:rPr>
                <w:sz w:val="18"/>
                <w:szCs w:val="18"/>
              </w:rPr>
            </w:pPr>
          </w:p>
          <w:p w14:paraId="7EDCFB67" w14:textId="722901C0" w:rsidR="00B551F2" w:rsidRDefault="00B551F2" w:rsidP="0036251C">
            <w:pPr>
              <w:snapToGrid w:val="0"/>
              <w:rPr>
                <w:sz w:val="18"/>
                <w:szCs w:val="18"/>
              </w:rPr>
            </w:pPr>
            <w:r w:rsidRPr="00DF432D">
              <w:rPr>
                <w:b/>
                <w:sz w:val="18"/>
                <w:szCs w:val="18"/>
              </w:rPr>
              <w:t>Opt 2-3</w:t>
            </w:r>
            <w:r>
              <w:rPr>
                <w:sz w:val="18"/>
                <w:szCs w:val="18"/>
              </w:rPr>
              <w:t>:</w:t>
            </w:r>
            <w:r w:rsidR="00F74292">
              <w:rPr>
                <w:sz w:val="18"/>
                <w:szCs w:val="18"/>
              </w:rPr>
              <w:t xml:space="preserve"> </w:t>
            </w:r>
            <w:r w:rsidR="00AB3DD7">
              <w:rPr>
                <w:sz w:val="18"/>
                <w:szCs w:val="18"/>
              </w:rPr>
              <w:t xml:space="preserve">IDC, </w:t>
            </w:r>
            <w:r w:rsidR="00F74292">
              <w:rPr>
                <w:sz w:val="18"/>
                <w:szCs w:val="18"/>
              </w:rPr>
              <w:t>Lenovo/MoM</w:t>
            </w:r>
            <w:r w:rsidR="007A7A51">
              <w:rPr>
                <w:sz w:val="18"/>
                <w:szCs w:val="18"/>
              </w:rPr>
              <w:t xml:space="preserve"> (associated CSI-RS </w:t>
            </w:r>
            <w:r w:rsidR="007203CA">
              <w:rPr>
                <w:sz w:val="18"/>
                <w:szCs w:val="18"/>
              </w:rPr>
              <w:t>for SRS re</w:t>
            </w:r>
            <w:r w:rsidR="007A7A51">
              <w:rPr>
                <w:sz w:val="18"/>
                <w:szCs w:val="18"/>
              </w:rPr>
              <w:t>s</w:t>
            </w:r>
            <w:r w:rsidR="007203CA">
              <w:rPr>
                <w:sz w:val="18"/>
                <w:szCs w:val="18"/>
              </w:rPr>
              <w:t>o</w:t>
            </w:r>
            <w:r w:rsidR="007A7A51">
              <w:rPr>
                <w:sz w:val="18"/>
                <w:szCs w:val="18"/>
              </w:rPr>
              <w:t>urce</w:t>
            </w:r>
            <w:r w:rsidR="007203CA">
              <w:rPr>
                <w:sz w:val="18"/>
                <w:szCs w:val="18"/>
              </w:rPr>
              <w:t xml:space="preserve"> for NCB</w:t>
            </w:r>
            <w:r w:rsidR="007A7A51">
              <w:rPr>
                <w:sz w:val="18"/>
                <w:szCs w:val="18"/>
              </w:rPr>
              <w:t>)</w:t>
            </w:r>
          </w:p>
          <w:p w14:paraId="3141DCD7" w14:textId="6DC8389A" w:rsidR="00B551F2" w:rsidRPr="002D1704" w:rsidRDefault="002D1704" w:rsidP="0036251C">
            <w:pPr>
              <w:pStyle w:val="a3"/>
              <w:numPr>
                <w:ilvl w:val="0"/>
                <w:numId w:val="41"/>
              </w:numPr>
              <w:snapToGrid w:val="0"/>
              <w:spacing w:after="0" w:line="240" w:lineRule="auto"/>
              <w:rPr>
                <w:sz w:val="18"/>
                <w:szCs w:val="18"/>
              </w:rPr>
            </w:pPr>
            <w:r>
              <w:rPr>
                <w:sz w:val="18"/>
                <w:szCs w:val="18"/>
              </w:rPr>
              <w:t>Other views: Ericsson (unclear target)</w:t>
            </w:r>
          </w:p>
          <w:p w14:paraId="7037D744" w14:textId="77777777" w:rsidR="00632BFD" w:rsidRDefault="00632BFD" w:rsidP="0036251C">
            <w:pPr>
              <w:snapToGrid w:val="0"/>
              <w:rPr>
                <w:b/>
                <w:sz w:val="18"/>
                <w:szCs w:val="18"/>
              </w:rPr>
            </w:pPr>
          </w:p>
          <w:p w14:paraId="11E9B24D" w14:textId="446EF849" w:rsidR="00B551F2" w:rsidRDefault="00B551F2" w:rsidP="0036251C">
            <w:pPr>
              <w:snapToGrid w:val="0"/>
              <w:rPr>
                <w:sz w:val="18"/>
                <w:szCs w:val="18"/>
              </w:rPr>
            </w:pPr>
            <w:r w:rsidRPr="00DF432D">
              <w:rPr>
                <w:b/>
                <w:sz w:val="18"/>
                <w:szCs w:val="18"/>
              </w:rPr>
              <w:t>Opt 2-4</w:t>
            </w:r>
            <w:r>
              <w:rPr>
                <w:sz w:val="18"/>
                <w:szCs w:val="18"/>
              </w:rPr>
              <w:t>:</w:t>
            </w:r>
            <w:r w:rsidR="00EB64B2">
              <w:rPr>
                <w:sz w:val="18"/>
                <w:szCs w:val="18"/>
              </w:rPr>
              <w:t xml:space="preserve"> Ericsson</w:t>
            </w:r>
          </w:p>
          <w:p w14:paraId="13FF37D0" w14:textId="12E26281" w:rsidR="00B551F2" w:rsidRPr="00BD09F2" w:rsidRDefault="00B551F2" w:rsidP="00EE201A">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619F0CAF" w14:textId="3D0A9C45" w:rsidR="00B12F97" w:rsidRDefault="00B12F97" w:rsidP="00B12F97">
      <w:pPr>
        <w:pStyle w:val="a3"/>
        <w:numPr>
          <w:ilvl w:val="0"/>
          <w:numId w:val="27"/>
        </w:numPr>
        <w:snapToGrid w:val="0"/>
        <w:spacing w:after="0" w:line="240" w:lineRule="auto"/>
        <w:rPr>
          <w:sz w:val="20"/>
          <w:szCs w:val="20"/>
        </w:rPr>
      </w:pPr>
      <w:r>
        <w:rPr>
          <w:sz w:val="20"/>
          <w:szCs w:val="20"/>
        </w:rPr>
        <w:t>(6.1, 6.2) Opt1-1B and Opt 2-1A represent the majority views for Group 1 and 2, respectively</w:t>
      </w:r>
      <w:r w:rsidR="00F92F37">
        <w:rPr>
          <w:sz w:val="20"/>
          <w:szCs w:val="20"/>
        </w:rPr>
        <w:t>. Note that the agreement says “strive for at most one per group”</w:t>
      </w:r>
    </w:p>
    <w:p w14:paraId="2DB67B67" w14:textId="7524AF99" w:rsidR="00B12F97" w:rsidRDefault="00B12F97" w:rsidP="00B12F97">
      <w:pPr>
        <w:snapToGrid w:val="0"/>
        <w:rPr>
          <w:sz w:val="20"/>
          <w:szCs w:val="20"/>
        </w:rPr>
      </w:pPr>
    </w:p>
    <w:p w14:paraId="4CA8F27D" w14:textId="77777777"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46C0242F" w14:textId="4675DF57" w:rsidR="00B12F97" w:rsidRPr="00B12F97" w:rsidRDefault="00D75400" w:rsidP="00B12F97">
      <w:pPr>
        <w:snapToGrid w:val="0"/>
        <w:jc w:val="both"/>
        <w:rPr>
          <w:sz w:val="20"/>
          <w:szCs w:val="20"/>
          <w:lang w:eastAsia="zh-CN"/>
        </w:rPr>
      </w:pPr>
      <w:r w:rsidRPr="00B12F97">
        <w:rPr>
          <w:b/>
          <w:sz w:val="20"/>
          <w:szCs w:val="20"/>
          <w:u w:val="single"/>
        </w:rPr>
        <w:t>Proposal 6.1</w:t>
      </w:r>
      <w:r w:rsidRPr="00B12F97">
        <w:rPr>
          <w:sz w:val="20"/>
          <w:szCs w:val="20"/>
        </w:rPr>
        <w:t xml:space="preserve">: </w:t>
      </w:r>
      <w:r w:rsidR="002A6F6F" w:rsidRPr="00B12F97">
        <w:rPr>
          <w:sz w:val="20"/>
          <w:szCs w:val="20"/>
          <w:lang w:eastAsia="zh-CN"/>
        </w:rPr>
        <w:t xml:space="preserve">On Rel.17 enhancements to facilitate advanced beam refinement/tracking, </w:t>
      </w:r>
      <w:r w:rsidR="00B12F97" w:rsidRPr="00B12F97">
        <w:rPr>
          <w:sz w:val="20"/>
          <w:szCs w:val="20"/>
          <w:lang w:eastAsia="zh-CN"/>
        </w:rPr>
        <w:t>focus study</w:t>
      </w:r>
      <w:r w:rsidR="00562D9E">
        <w:rPr>
          <w:sz w:val="20"/>
          <w:szCs w:val="20"/>
          <w:lang w:eastAsia="zh-CN"/>
        </w:rPr>
        <w:t xml:space="preserve"> (including down-selection)</w:t>
      </w:r>
      <w:r w:rsidR="00B12F97" w:rsidRPr="00B12F97">
        <w:rPr>
          <w:sz w:val="20"/>
          <w:szCs w:val="20"/>
          <w:lang w:eastAsia="zh-CN"/>
        </w:rPr>
        <w:t xml:space="preserve"> and, if needed, specification effort on the following options:</w:t>
      </w:r>
    </w:p>
    <w:p w14:paraId="32C560D3" w14:textId="6FD0E5C3" w:rsidR="00903E6E" w:rsidRPr="00903E6E" w:rsidRDefault="00B12F97" w:rsidP="00B12F97">
      <w:pPr>
        <w:pStyle w:val="a3"/>
        <w:numPr>
          <w:ilvl w:val="0"/>
          <w:numId w:val="27"/>
        </w:numPr>
        <w:snapToGrid w:val="0"/>
        <w:spacing w:after="0" w:line="240" w:lineRule="auto"/>
        <w:jc w:val="both"/>
        <w:rPr>
          <w:rFonts w:eastAsiaTheme="minorEastAsia"/>
          <w:sz w:val="20"/>
          <w:szCs w:val="20"/>
          <w:lang w:eastAsia="zh-CN"/>
        </w:rPr>
      </w:pPr>
      <w:r w:rsidRPr="00B12F97">
        <w:rPr>
          <w:sz w:val="20"/>
          <w:szCs w:val="20"/>
        </w:rPr>
        <w:t xml:space="preserve">Group 1: </w:t>
      </w:r>
      <w:r w:rsidR="00CD34D7" w:rsidRPr="00E43883">
        <w:rPr>
          <w:rFonts w:ascii="Times" w:eastAsia="바탕" w:hAnsi="Times"/>
          <w:sz w:val="20"/>
          <w:szCs w:val="18"/>
          <w:lang w:val="en-GB" w:eastAsia="zh-CN"/>
        </w:rPr>
        <w:t xml:space="preserve">Aim for </w:t>
      </w:r>
      <w:r w:rsidR="00CD34D7">
        <w:rPr>
          <w:rFonts w:ascii="Times" w:eastAsia="바탕" w:hAnsi="Times"/>
          <w:sz w:val="20"/>
          <w:szCs w:val="18"/>
          <w:lang w:val="en-GB" w:eastAsia="zh-CN"/>
        </w:rPr>
        <w:t>at most one solution for Group 1</w:t>
      </w:r>
      <w:r w:rsidR="00CD34D7" w:rsidRPr="00E43883">
        <w:rPr>
          <w:rFonts w:ascii="Times" w:eastAsia="바탕" w:hAnsi="Times"/>
          <w:sz w:val="20"/>
          <w:szCs w:val="18"/>
          <w:lang w:val="en-GB" w:eastAsia="zh-CN"/>
        </w:rPr>
        <w:t xml:space="preserve"> in Rel-17 to address issue 6</w:t>
      </w:r>
    </w:p>
    <w:p w14:paraId="4B3DD935" w14:textId="0B9046DF" w:rsidR="00B12F97" w:rsidRPr="003C74FC" w:rsidRDefault="00684B4E" w:rsidP="00903E6E">
      <w:pPr>
        <w:pStyle w:val="a3"/>
        <w:numPr>
          <w:ilvl w:val="1"/>
          <w:numId w:val="27"/>
        </w:numPr>
        <w:snapToGrid w:val="0"/>
        <w:spacing w:after="0" w:line="240" w:lineRule="auto"/>
        <w:jc w:val="both"/>
        <w:rPr>
          <w:rFonts w:eastAsiaTheme="minorEastAsia"/>
          <w:sz w:val="20"/>
          <w:szCs w:val="20"/>
          <w:lang w:eastAsia="zh-CN"/>
        </w:rPr>
      </w:pPr>
      <w:r w:rsidRPr="003C74FC">
        <w:rPr>
          <w:rFonts w:eastAsia="바탕"/>
          <w:sz w:val="20"/>
          <w:szCs w:val="20"/>
          <w:lang w:val="en-GB" w:eastAsia="x-none"/>
        </w:rPr>
        <w:t xml:space="preserve">Opt </w:t>
      </w:r>
      <w:r w:rsidR="003C74FC" w:rsidRPr="003C74FC">
        <w:rPr>
          <w:rFonts w:eastAsia="바탕"/>
          <w:sz w:val="20"/>
          <w:szCs w:val="20"/>
          <w:lang w:val="en-GB" w:eastAsia="x-none"/>
        </w:rPr>
        <w:t>1-</w:t>
      </w:r>
      <w:r w:rsidRPr="003C74FC">
        <w:rPr>
          <w:rFonts w:eastAsia="바탕"/>
          <w:sz w:val="20"/>
          <w:szCs w:val="20"/>
          <w:lang w:val="en-GB" w:eastAsia="x-none"/>
        </w:rPr>
        <w:t xml:space="preserve">A. </w:t>
      </w:r>
      <w:r w:rsidR="00B12F97" w:rsidRPr="003C74FC">
        <w:rPr>
          <w:rFonts w:eastAsia="바탕"/>
          <w:sz w:val="20"/>
          <w:szCs w:val="20"/>
          <w:lang w:val="en-GB" w:eastAsia="x-none"/>
        </w:rPr>
        <w:t>UE-initiated beam selection/activation based on beam measurement and/or reporting (without beam indication or activation from NW)</w:t>
      </w:r>
    </w:p>
    <w:p w14:paraId="72AE1BFC" w14:textId="094EAEA6" w:rsidR="003C74FC" w:rsidRPr="00443114" w:rsidRDefault="00684B4E" w:rsidP="00903E6E">
      <w:pPr>
        <w:pStyle w:val="a3"/>
        <w:numPr>
          <w:ilvl w:val="1"/>
          <w:numId w:val="27"/>
        </w:numPr>
        <w:snapToGrid w:val="0"/>
        <w:spacing w:after="0" w:line="240" w:lineRule="auto"/>
        <w:jc w:val="both"/>
        <w:rPr>
          <w:ins w:id="170" w:author="Eko Onggosanusi" w:date="2021-05-17T23:06:00Z"/>
          <w:rFonts w:eastAsiaTheme="minorEastAsia"/>
          <w:sz w:val="20"/>
          <w:szCs w:val="20"/>
          <w:lang w:eastAsia="zh-CN"/>
        </w:rPr>
      </w:pPr>
      <w:r w:rsidRPr="00AE1684">
        <w:rPr>
          <w:rFonts w:eastAsia="바탕"/>
          <w:sz w:val="20"/>
          <w:szCs w:val="20"/>
          <w:lang w:val="en-GB" w:eastAsia="x-none"/>
        </w:rPr>
        <w:t xml:space="preserve">Opt </w:t>
      </w:r>
      <w:r w:rsidR="003C74FC" w:rsidRPr="00063760">
        <w:rPr>
          <w:rFonts w:eastAsia="바탕"/>
          <w:sz w:val="20"/>
          <w:szCs w:val="20"/>
          <w:lang w:val="en-GB" w:eastAsia="x-none"/>
        </w:rPr>
        <w:t>1-</w:t>
      </w:r>
      <w:r w:rsidRPr="00094B59">
        <w:rPr>
          <w:rFonts w:eastAsia="바탕"/>
          <w:sz w:val="20"/>
          <w:szCs w:val="20"/>
          <w:lang w:val="en-GB" w:eastAsia="x-none"/>
        </w:rPr>
        <w:t xml:space="preserve">B. </w:t>
      </w:r>
      <w:r w:rsidR="007A599A" w:rsidRPr="00094B59">
        <w:rPr>
          <w:rFonts w:eastAsia="바탕"/>
          <w:sz w:val="20"/>
          <w:szCs w:val="20"/>
          <w:lang w:val="en-GB" w:eastAsia="x-none"/>
        </w:rPr>
        <w:t>Beam measurement/reporting/refinement/selection triggered by beam indication (without CSI request)</w:t>
      </w:r>
    </w:p>
    <w:p w14:paraId="2A8EC5F6" w14:textId="718E310B" w:rsidR="00443114" w:rsidRPr="003C74FC" w:rsidRDefault="00443114" w:rsidP="00903E6E">
      <w:pPr>
        <w:pStyle w:val="a3"/>
        <w:numPr>
          <w:ilvl w:val="1"/>
          <w:numId w:val="27"/>
        </w:numPr>
        <w:snapToGrid w:val="0"/>
        <w:spacing w:after="0" w:line="240" w:lineRule="auto"/>
        <w:jc w:val="both"/>
        <w:rPr>
          <w:rFonts w:eastAsiaTheme="minorEastAsia"/>
          <w:sz w:val="20"/>
          <w:szCs w:val="20"/>
          <w:lang w:eastAsia="zh-CN"/>
        </w:rPr>
      </w:pPr>
      <w:ins w:id="171" w:author="Eko Onggosanusi" w:date="2021-05-17T23:06:00Z">
        <w:r>
          <w:rPr>
            <w:rFonts w:eastAsia="바탕"/>
            <w:sz w:val="20"/>
            <w:szCs w:val="20"/>
            <w:lang w:val="en-GB" w:eastAsia="x-none"/>
          </w:rPr>
          <w:lastRenderedPageBreak/>
          <w:t>Opt 1-C</w:t>
        </w:r>
        <w:r w:rsidRPr="00443114">
          <w:rPr>
            <w:rFonts w:eastAsia="바탕"/>
            <w:sz w:val="20"/>
            <w:szCs w:val="20"/>
            <w:lang w:val="en-GB" w:eastAsia="x-none"/>
          </w:rPr>
          <w:t xml:space="preserve">. </w:t>
        </w:r>
      </w:ins>
      <w:ins w:id="172" w:author="Eko Onggosanusi" w:date="2021-05-17T23:07:00Z">
        <w:r w:rsidRPr="00443114">
          <w:rPr>
            <w:rFonts w:eastAsia="바탕"/>
            <w:color w:val="FF0000"/>
            <w:sz w:val="20"/>
            <w:szCs w:val="20"/>
            <w:lang w:val="en-GB" w:eastAsia="x-none"/>
          </w:rPr>
          <w:t>Aperiodic beam measurement/reporting based on multiple resource sets for reducing beam measurement latency</w:t>
        </w:r>
      </w:ins>
    </w:p>
    <w:p w14:paraId="77806F09" w14:textId="0158CF55" w:rsidR="003C74FC" w:rsidRPr="003C74FC" w:rsidRDefault="00B12F97" w:rsidP="00B12F97">
      <w:pPr>
        <w:pStyle w:val="a3"/>
        <w:numPr>
          <w:ilvl w:val="0"/>
          <w:numId w:val="27"/>
        </w:numPr>
        <w:snapToGrid w:val="0"/>
        <w:spacing w:after="0" w:line="240" w:lineRule="auto"/>
        <w:jc w:val="both"/>
        <w:rPr>
          <w:sz w:val="20"/>
          <w:szCs w:val="20"/>
        </w:rPr>
      </w:pPr>
      <w:r w:rsidRPr="003C74FC">
        <w:rPr>
          <w:sz w:val="20"/>
          <w:szCs w:val="20"/>
        </w:rPr>
        <w:t xml:space="preserve">Group 2: </w:t>
      </w:r>
      <w:r w:rsidR="00CD34D7" w:rsidRPr="00E43883">
        <w:rPr>
          <w:rFonts w:ascii="Times" w:eastAsia="바탕" w:hAnsi="Times"/>
          <w:sz w:val="20"/>
          <w:szCs w:val="18"/>
          <w:lang w:val="en-GB" w:eastAsia="zh-CN"/>
        </w:rPr>
        <w:t>Aim for at most one solution for Group 2 in Rel-17 to address issue 6</w:t>
      </w:r>
    </w:p>
    <w:p w14:paraId="0E9580E1" w14:textId="2B245DFC" w:rsidR="00DE37B1"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 xml:space="preserve">Opt 2-A: </w:t>
      </w:r>
      <w:r w:rsidR="00B12F97" w:rsidRPr="003C74FC">
        <w:rPr>
          <w:rFonts w:eastAsia="바탕"/>
          <w:sz w:val="20"/>
          <w:szCs w:val="20"/>
          <w:lang w:val="en-GB" w:eastAsia="x-none"/>
        </w:rPr>
        <w:t>Latency reduction for MAC CE based TCI state activation, or frequency/time/beam tracking</w:t>
      </w:r>
    </w:p>
    <w:p w14:paraId="2D364605" w14:textId="05E03EDF" w:rsidR="003C74FC" w:rsidRPr="003C74FC" w:rsidRDefault="003C74FC" w:rsidP="003C74FC">
      <w:pPr>
        <w:pStyle w:val="a3"/>
        <w:numPr>
          <w:ilvl w:val="1"/>
          <w:numId w:val="27"/>
        </w:numPr>
        <w:snapToGrid w:val="0"/>
        <w:spacing w:after="0" w:line="240" w:lineRule="auto"/>
        <w:jc w:val="both"/>
        <w:rPr>
          <w:sz w:val="20"/>
          <w:szCs w:val="20"/>
        </w:rPr>
      </w:pPr>
      <w:r w:rsidRPr="003C74FC">
        <w:rPr>
          <w:sz w:val="20"/>
          <w:szCs w:val="20"/>
        </w:rPr>
        <w:t>Opt 2-B:</w:t>
      </w:r>
      <w:r w:rsidRPr="003C74FC">
        <w:rPr>
          <w:rFonts w:eastAsia="바탕"/>
          <w:sz w:val="20"/>
          <w:szCs w:val="20"/>
          <w:lang w:val="en-GB" w:eastAsia="x-none"/>
        </w:rPr>
        <w:t xml:space="preserve"> Latency reduction for MAC CE based PL-RS activation</w:t>
      </w:r>
    </w:p>
    <w:p w14:paraId="06D8A098" w14:textId="39D51FE4" w:rsidR="003C74FC" w:rsidRPr="003C74FC" w:rsidRDefault="003C74FC" w:rsidP="003C74FC">
      <w:pPr>
        <w:pStyle w:val="a3"/>
        <w:numPr>
          <w:ilvl w:val="1"/>
          <w:numId w:val="27"/>
        </w:numPr>
        <w:snapToGrid w:val="0"/>
        <w:spacing w:after="0" w:line="240" w:lineRule="auto"/>
        <w:jc w:val="both"/>
        <w:rPr>
          <w:sz w:val="20"/>
          <w:szCs w:val="20"/>
        </w:rPr>
      </w:pPr>
      <w:r w:rsidRPr="003C74FC">
        <w:rPr>
          <w:rFonts w:eastAsia="바탕"/>
          <w:sz w:val="20"/>
          <w:szCs w:val="20"/>
          <w:lang w:val="en-GB" w:eastAsia="x-none"/>
        </w:rPr>
        <w:t>Opt 2-C: One-shot timing update for TCI state update</w:t>
      </w:r>
    </w:p>
    <w:p w14:paraId="30485F14" w14:textId="3B2C56D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10252" w:type="dxa"/>
        <w:tblCellMar>
          <w:left w:w="10" w:type="dxa"/>
          <w:right w:w="10" w:type="dxa"/>
        </w:tblCellMar>
        <w:tblLook w:val="04A0" w:firstRow="1" w:lastRow="0" w:firstColumn="1" w:lastColumn="0" w:noHBand="0" w:noVBand="1"/>
      </w:tblPr>
      <w:tblGrid>
        <w:gridCol w:w="1615"/>
        <w:gridCol w:w="8370"/>
        <w:gridCol w:w="267"/>
      </w:tblGrid>
      <w:tr w:rsidR="00DE37B1" w14:paraId="57835D0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맑은 고딕"/>
                <w:sz w:val="18"/>
                <w:szCs w:val="18"/>
              </w:rPr>
            </w:pPr>
            <w:r>
              <w:rPr>
                <w:rFonts w:eastAsia="맑은 고딕"/>
                <w:sz w:val="18"/>
                <w:szCs w:val="18"/>
              </w:rPr>
              <w:t xml:space="preserve">Mod </w:t>
            </w:r>
            <w:r w:rsidR="00BA6487">
              <w:rPr>
                <w:rFonts w:eastAsia="맑은 고딕"/>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0A288107" w:rsidR="00DE37B1" w:rsidRDefault="005D09B0">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2754" w14:textId="77777777" w:rsidR="00434ECF" w:rsidRDefault="005D09B0">
            <w:pPr>
              <w:snapToGrid w:val="0"/>
              <w:rPr>
                <w:rFonts w:eastAsia="SimSun"/>
                <w:sz w:val="18"/>
                <w:szCs w:val="18"/>
                <w:lang w:eastAsia="zh-CN"/>
              </w:rPr>
            </w:pPr>
            <w:r>
              <w:rPr>
                <w:rFonts w:eastAsia="SimSun"/>
                <w:sz w:val="18"/>
                <w:szCs w:val="18"/>
                <w:lang w:eastAsia="zh-CN"/>
              </w:rPr>
              <w:t>Support the proposal</w:t>
            </w:r>
          </w:p>
          <w:p w14:paraId="5263A086" w14:textId="77777777" w:rsidR="00F31415" w:rsidRDefault="00F31415">
            <w:pPr>
              <w:snapToGrid w:val="0"/>
              <w:rPr>
                <w:rFonts w:eastAsia="SimSun"/>
                <w:sz w:val="18"/>
                <w:szCs w:val="18"/>
                <w:lang w:eastAsia="zh-CN"/>
              </w:rPr>
            </w:pPr>
          </w:p>
          <w:p w14:paraId="7506EE9D" w14:textId="764A9FD3" w:rsidR="00F31415" w:rsidRDefault="00F31415">
            <w:pPr>
              <w:snapToGrid w:val="0"/>
              <w:rPr>
                <w:rFonts w:eastAsia="SimSun"/>
                <w:sz w:val="18"/>
                <w:szCs w:val="18"/>
                <w:lang w:eastAsia="zh-CN"/>
              </w:rPr>
            </w:pPr>
            <w:r w:rsidRPr="00CC25BE">
              <w:rPr>
                <w:rFonts w:eastAsia="SimSun"/>
                <w:sz w:val="18"/>
                <w:szCs w:val="18"/>
                <w:lang w:eastAsia="zh-CN"/>
              </w:rPr>
              <w:t xml:space="preserve">For G1, we see </w:t>
            </w:r>
            <w:r w:rsidR="00CC25BE" w:rsidRPr="00CC25BE">
              <w:rPr>
                <w:rFonts w:eastAsia="SimSun"/>
                <w:sz w:val="18"/>
                <w:szCs w:val="18"/>
                <w:lang w:eastAsia="zh-CN"/>
              </w:rPr>
              <w:t xml:space="preserve">UE-initiated beam selection/activation </w:t>
            </w:r>
            <w:r w:rsidRPr="00CC25BE">
              <w:rPr>
                <w:rFonts w:eastAsia="SimSun"/>
                <w:sz w:val="18"/>
                <w:szCs w:val="18"/>
                <w:lang w:eastAsia="zh-CN"/>
              </w:rPr>
              <w:t>could be one alternative to reduce the beam activation latency. Based on beam measurements, UE can select one (i.e., beam selection) or more (i.e., beam activation) TCI states as active and reports it/them to NW. Since the TCI state(s) is selected/activated by UE, UE is responsible to remember the QCL properties of DL RS(s) associated with the selected/activated TCI state(s). Thus, the one SSB measurement</w:t>
            </w:r>
            <w:r w:rsidR="00CC25BE" w:rsidRPr="00CC25BE">
              <w:rPr>
                <w:rFonts w:eastAsia="SimSun"/>
                <w:sz w:val="18"/>
                <w:szCs w:val="18"/>
                <w:lang w:eastAsia="zh-CN"/>
              </w:rPr>
              <w:t xml:space="preserve"> for beam activation</w:t>
            </w:r>
            <w:r w:rsidRPr="00CC25BE">
              <w:rPr>
                <w:rFonts w:eastAsia="SimSun"/>
                <w:sz w:val="18"/>
                <w:szCs w:val="18"/>
                <w:lang w:eastAsia="zh-CN"/>
              </w:rPr>
              <w:t xml:space="preserve"> is not needed anymore. Once NW response </w:t>
            </w:r>
            <w:r w:rsidR="00CC25BE" w:rsidRPr="00CC25BE">
              <w:rPr>
                <w:rFonts w:eastAsia="SimSun"/>
                <w:sz w:val="18"/>
                <w:szCs w:val="18"/>
                <w:lang w:eastAsia="zh-CN"/>
              </w:rPr>
              <w:t>to</w:t>
            </w:r>
            <w:r w:rsidRPr="00CC25BE">
              <w:rPr>
                <w:rFonts w:eastAsia="SimSun"/>
                <w:sz w:val="18"/>
                <w:szCs w:val="18"/>
                <w:lang w:eastAsia="zh-CN"/>
              </w:rPr>
              <w:t xml:space="preserve"> the report is received by UE, the selected/activated TCI states can be immediately used for DL reception (or UL transmission in unified TCI framework).</w:t>
            </w:r>
          </w:p>
        </w:tc>
      </w:tr>
      <w:tr w:rsidR="00D94869" w14:paraId="5ABD126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2731C6" w:rsidR="00D94869" w:rsidRDefault="00FE02DC" w:rsidP="00D94869">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767F5434" w:rsidR="00D94869" w:rsidRDefault="00FE02DC" w:rsidP="00D94869">
            <w:pPr>
              <w:snapToGrid w:val="0"/>
              <w:rPr>
                <w:rFonts w:eastAsia="DengXian"/>
                <w:sz w:val="18"/>
                <w:szCs w:val="18"/>
              </w:rPr>
            </w:pPr>
            <w:r>
              <w:rPr>
                <w:rFonts w:eastAsia="DengXian"/>
                <w:sz w:val="18"/>
                <w:szCs w:val="18"/>
              </w:rPr>
              <w:t>Support</w:t>
            </w:r>
          </w:p>
        </w:tc>
      </w:tr>
      <w:tr w:rsidR="00576F64" w14:paraId="38D113E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69643139" w:rsidR="00576F64" w:rsidRDefault="00440FC7" w:rsidP="00576F64">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2CD8CCA2" w:rsidR="00576F64" w:rsidRDefault="00440FC7" w:rsidP="00576F64">
            <w:pPr>
              <w:snapToGrid w:val="0"/>
              <w:rPr>
                <w:rFonts w:eastAsia="SimSun"/>
                <w:sz w:val="18"/>
                <w:szCs w:val="18"/>
                <w:lang w:eastAsia="zh-CN"/>
              </w:rPr>
            </w:pPr>
            <w:r>
              <w:rPr>
                <w:rFonts w:eastAsia="SimSun"/>
                <w:sz w:val="18"/>
                <w:szCs w:val="18"/>
                <w:lang w:eastAsia="zh-CN"/>
              </w:rPr>
              <w:t>Support in principle. One quick question for clarification, for group 1, is it correct understanding that</w:t>
            </w:r>
            <w:r w:rsidR="00CD5EE6">
              <w:rPr>
                <w:rFonts w:eastAsia="SimSun"/>
                <w:sz w:val="18"/>
                <w:szCs w:val="18"/>
                <w:lang w:eastAsia="zh-CN"/>
              </w:rPr>
              <w:t xml:space="preserve"> PRACH like beam report </w:t>
            </w:r>
            <w:r>
              <w:rPr>
                <w:rFonts w:eastAsia="SimSun"/>
                <w:sz w:val="18"/>
                <w:szCs w:val="18"/>
                <w:lang w:eastAsia="zh-CN"/>
              </w:rPr>
              <w:t>is not precluded?</w:t>
            </w:r>
          </w:p>
        </w:tc>
      </w:tr>
      <w:tr w:rsidR="00576F64" w14:paraId="0394AF14"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01AFE9B" w:rsidR="00576F64" w:rsidRDefault="00554D03" w:rsidP="00576F64">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548B" w14:textId="77777777" w:rsidR="00554D03" w:rsidRDefault="00554D03" w:rsidP="00465C55">
            <w:pPr>
              <w:snapToGrid w:val="0"/>
              <w:rPr>
                <w:rFonts w:eastAsia="SimSun"/>
                <w:sz w:val="18"/>
                <w:szCs w:val="18"/>
                <w:lang w:eastAsia="zh-CN"/>
              </w:rPr>
            </w:pPr>
            <w:r>
              <w:rPr>
                <w:rFonts w:eastAsia="SimSun"/>
                <w:sz w:val="18"/>
                <w:szCs w:val="18"/>
                <w:lang w:eastAsia="zh-CN"/>
              </w:rPr>
              <w:t>Not support</w:t>
            </w:r>
          </w:p>
          <w:p w14:paraId="3D544777" w14:textId="5E277586" w:rsidR="00554D03" w:rsidRDefault="00554D03" w:rsidP="00465C55">
            <w:pPr>
              <w:pStyle w:val="a3"/>
              <w:numPr>
                <w:ilvl w:val="0"/>
                <w:numId w:val="44"/>
              </w:numPr>
              <w:snapToGrid w:val="0"/>
              <w:spacing w:after="0" w:line="240" w:lineRule="auto"/>
              <w:rPr>
                <w:sz w:val="18"/>
                <w:szCs w:val="18"/>
                <w:lang w:eastAsia="zh-CN"/>
              </w:rPr>
            </w:pPr>
            <w:r w:rsidRPr="00E8793F">
              <w:rPr>
                <w:sz w:val="18"/>
                <w:szCs w:val="18"/>
                <w:lang w:eastAsia="zh-CN"/>
              </w:rPr>
              <w:t>FL proposal for Group 1 is too premature since we haven’t even listed the pros and cons of each scheme. In fact, the benefit of opt 1-1B over beam indication based scheme is unclear. Without gNB confirmation we have misalignment, and with gNB confirmation there is no latency/overhead saving from beam indication based beam selection (at the expense of more spec impact).</w:t>
            </w:r>
          </w:p>
          <w:p w14:paraId="2AD49103" w14:textId="6CC1BA39" w:rsidR="007A599A" w:rsidRPr="007A599A" w:rsidRDefault="007A599A" w:rsidP="007A599A">
            <w:pPr>
              <w:snapToGrid w:val="0"/>
              <w:rPr>
                <w:sz w:val="18"/>
                <w:szCs w:val="18"/>
                <w:lang w:eastAsia="zh-CN"/>
              </w:rPr>
            </w:pPr>
            <w:r>
              <w:rPr>
                <w:sz w:val="18"/>
                <w:szCs w:val="18"/>
                <w:lang w:eastAsia="zh-CN"/>
              </w:rPr>
              <w:t>[Mod: From FL perspective, unless we narrow things down at this stage, the chance of having any support for issue 6 in Rel-17 is zero. I added 1-1A (the second most popular scheme, it seems).]</w:t>
            </w:r>
          </w:p>
          <w:p w14:paraId="0A7BFC97" w14:textId="77777777" w:rsidR="00576F64" w:rsidRDefault="00554D03" w:rsidP="00465C55">
            <w:pPr>
              <w:pStyle w:val="a3"/>
              <w:numPr>
                <w:ilvl w:val="0"/>
                <w:numId w:val="44"/>
              </w:numPr>
              <w:snapToGrid w:val="0"/>
              <w:spacing w:after="0" w:line="240" w:lineRule="auto"/>
              <w:rPr>
                <w:sz w:val="18"/>
                <w:szCs w:val="18"/>
                <w:lang w:eastAsia="zh-CN"/>
              </w:rPr>
            </w:pPr>
            <w:r w:rsidRPr="00554D03">
              <w:rPr>
                <w:sz w:val="18"/>
                <w:szCs w:val="18"/>
                <w:lang w:eastAsia="zh-CN"/>
              </w:rPr>
              <w:t>For group 2, Samsung believes this is something to be discussed in RAN4, not in RAN1. So the second bullet from FL proposal is not needed and should be removed.</w:t>
            </w:r>
          </w:p>
          <w:p w14:paraId="3F999FCF" w14:textId="0AFF17BD" w:rsidR="007A599A" w:rsidRPr="007A599A" w:rsidRDefault="007A599A" w:rsidP="007A599A">
            <w:pPr>
              <w:snapToGrid w:val="0"/>
              <w:rPr>
                <w:sz w:val="18"/>
                <w:szCs w:val="18"/>
                <w:lang w:eastAsia="zh-CN"/>
              </w:rPr>
            </w:pPr>
            <w:r>
              <w:rPr>
                <w:sz w:val="18"/>
                <w:szCs w:val="18"/>
                <w:lang w:eastAsia="zh-CN"/>
              </w:rPr>
              <w:t>[Mod: Even if this is to start in RAN4, an LS to RAN4 seems to be necessary to start some discussion there. The purpose of this proposal is for that. Otherwise RAN4 wouldn’t know what to do]</w:t>
            </w:r>
          </w:p>
        </w:tc>
      </w:tr>
      <w:tr w:rsidR="00D61E5D" w14:paraId="36F1122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1CA1" w14:textId="336D37C8" w:rsidR="00D61E5D" w:rsidRDefault="00545EAC" w:rsidP="00576F64">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E6434" w14:textId="1D1CC45C" w:rsidR="00D61E5D" w:rsidRDefault="00545EAC" w:rsidP="00D61E5D">
            <w:pPr>
              <w:snapToGrid w:val="0"/>
              <w:rPr>
                <w:rFonts w:eastAsia="SimSun"/>
                <w:sz w:val="18"/>
                <w:szCs w:val="18"/>
                <w:lang w:eastAsia="zh-CN"/>
              </w:rPr>
            </w:pPr>
            <w:r>
              <w:rPr>
                <w:rFonts w:eastAsia="SimSun"/>
                <w:sz w:val="18"/>
                <w:szCs w:val="18"/>
                <w:lang w:eastAsia="zh-CN"/>
              </w:rPr>
              <w:t>We support second bullet</w:t>
            </w:r>
            <w:r w:rsidR="001A54D0">
              <w:rPr>
                <w:rFonts w:eastAsia="SimSun"/>
                <w:sz w:val="18"/>
                <w:szCs w:val="18"/>
                <w:lang w:eastAsia="zh-CN"/>
              </w:rPr>
              <w:t xml:space="preserve"> (Group-2)</w:t>
            </w:r>
            <w:r>
              <w:rPr>
                <w:rFonts w:eastAsia="SimSun"/>
                <w:sz w:val="18"/>
                <w:szCs w:val="18"/>
                <w:lang w:eastAsia="zh-CN"/>
              </w:rPr>
              <w:t>, but not for first bullet</w:t>
            </w:r>
            <w:r w:rsidR="00262B72">
              <w:rPr>
                <w:rFonts w:eastAsia="SimSun"/>
                <w:sz w:val="18"/>
                <w:szCs w:val="18"/>
                <w:lang w:eastAsia="zh-CN"/>
              </w:rPr>
              <w:t xml:space="preserve"> </w:t>
            </w:r>
            <w:r w:rsidR="001A54D0">
              <w:rPr>
                <w:rFonts w:eastAsia="SimSun"/>
                <w:sz w:val="18"/>
                <w:szCs w:val="18"/>
                <w:lang w:eastAsia="zh-CN"/>
              </w:rPr>
              <w:t>(Group-1)</w:t>
            </w:r>
            <w:r>
              <w:rPr>
                <w:rFonts w:eastAsia="SimSun"/>
                <w:sz w:val="18"/>
                <w:szCs w:val="18"/>
                <w:lang w:eastAsia="zh-CN"/>
              </w:rPr>
              <w:t>.</w:t>
            </w:r>
          </w:p>
          <w:p w14:paraId="51F705FE" w14:textId="77777777" w:rsidR="00545EAC" w:rsidRDefault="00545EAC" w:rsidP="00D61E5D">
            <w:pPr>
              <w:snapToGrid w:val="0"/>
              <w:rPr>
                <w:rFonts w:eastAsia="SimSun"/>
                <w:sz w:val="18"/>
                <w:szCs w:val="18"/>
                <w:lang w:eastAsia="zh-CN"/>
              </w:rPr>
            </w:pPr>
          </w:p>
          <w:p w14:paraId="595BEED1" w14:textId="77777777" w:rsidR="00545EAC" w:rsidRDefault="00545EAC" w:rsidP="00262B72">
            <w:pPr>
              <w:snapToGrid w:val="0"/>
              <w:rPr>
                <w:rFonts w:eastAsia="SimSun"/>
                <w:sz w:val="18"/>
                <w:szCs w:val="18"/>
                <w:lang w:eastAsia="zh-CN"/>
              </w:rPr>
            </w:pPr>
            <w:r>
              <w:rPr>
                <w:rFonts w:eastAsia="SimSun"/>
                <w:sz w:val="18"/>
                <w:szCs w:val="18"/>
                <w:lang w:eastAsia="zh-CN"/>
              </w:rPr>
              <w:t xml:space="preserve">In our views, the FL proposal for Group 1 should be well justified firstly due to that, from gNB perspective, we can NOT live with a solution of totally </w:t>
            </w:r>
            <w:r w:rsidR="00262B72">
              <w:rPr>
                <w:rFonts w:eastAsia="SimSun"/>
                <w:sz w:val="18"/>
                <w:szCs w:val="18"/>
                <w:lang w:eastAsia="zh-CN"/>
              </w:rPr>
              <w:t>up to U</w:t>
            </w:r>
            <w:r>
              <w:rPr>
                <w:rFonts w:eastAsia="SimSun"/>
                <w:sz w:val="18"/>
                <w:szCs w:val="18"/>
                <w:lang w:eastAsia="zh-CN"/>
              </w:rPr>
              <w:t xml:space="preserve">E reporting without any gNB confirmation that seems to reverts the basic assumption for UE-initialized behavior, e.g., for BFR, in 3GPP 5G-NR. If with gNB confirmation, we are wondering the benefits compared with the normal procedure of beam indication/activation and reporting.   </w:t>
            </w:r>
          </w:p>
          <w:p w14:paraId="77774DD0" w14:textId="4E26430F" w:rsidR="007A599A" w:rsidRDefault="007A599A" w:rsidP="007A599A">
            <w:pPr>
              <w:snapToGrid w:val="0"/>
              <w:rPr>
                <w:rFonts w:eastAsia="SimSun"/>
                <w:sz w:val="18"/>
                <w:szCs w:val="18"/>
                <w:lang w:eastAsia="zh-CN"/>
              </w:rPr>
            </w:pPr>
            <w:r>
              <w:rPr>
                <w:rFonts w:eastAsia="SimSun"/>
                <w:sz w:val="18"/>
                <w:szCs w:val="18"/>
                <w:lang w:eastAsia="zh-CN"/>
              </w:rPr>
              <w:t>[Mod: This is a valid point which can be further discussed when studying the candidates. Note that the proposal is not for support, but for focusing study to limit the scope ]</w:t>
            </w:r>
          </w:p>
        </w:tc>
      </w:tr>
      <w:tr w:rsidR="00042B86" w14:paraId="19D7FB7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F8593" w14:textId="0DD75A9B" w:rsidR="00042B86" w:rsidRPr="00042B86" w:rsidRDefault="00042B86" w:rsidP="00576F64">
            <w:pPr>
              <w:snapToGrid w:val="0"/>
              <w:rPr>
                <w:rFonts w:eastAsia="맑은 고딕"/>
                <w:sz w:val="18"/>
                <w:szCs w:val="18"/>
              </w:rPr>
            </w:pPr>
            <w:r>
              <w:rPr>
                <w:rFonts w:eastAsia="맑은 고딕"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4135E" w14:textId="19BB9346" w:rsidR="00042B86" w:rsidRPr="00042B86" w:rsidRDefault="00042B86" w:rsidP="00D61E5D">
            <w:pPr>
              <w:snapToGrid w:val="0"/>
              <w:rPr>
                <w:rFonts w:eastAsia="맑은 고딕"/>
                <w:sz w:val="18"/>
                <w:szCs w:val="18"/>
              </w:rPr>
            </w:pPr>
            <w:r>
              <w:rPr>
                <w:rFonts w:eastAsia="맑은 고딕" w:hint="eastAsia"/>
                <w:sz w:val="18"/>
                <w:szCs w:val="18"/>
              </w:rPr>
              <w:t>Support</w:t>
            </w:r>
          </w:p>
        </w:tc>
      </w:tr>
      <w:tr w:rsidR="00315FA7" w14:paraId="24B4E0F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6A48" w14:textId="5853FEBC" w:rsidR="00315FA7" w:rsidRPr="00FA5270" w:rsidRDefault="00315FA7" w:rsidP="00576F64">
            <w:pPr>
              <w:snapToGrid w:val="0"/>
              <w:rPr>
                <w:rFonts w:eastAsia="Yu Mincho"/>
                <w:sz w:val="18"/>
                <w:szCs w:val="18"/>
                <w:lang w:eastAsia="ja-JP"/>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02194" w14:textId="47574E31" w:rsidR="00315FA7" w:rsidRPr="00FA5270" w:rsidRDefault="00315FA7" w:rsidP="00D61E5D">
            <w:pPr>
              <w:snapToGrid w:val="0"/>
              <w:rPr>
                <w:rFonts w:eastAsia="Yu Mincho"/>
                <w:sz w:val="18"/>
                <w:szCs w:val="18"/>
                <w:lang w:eastAsia="ja-JP"/>
              </w:rPr>
            </w:pPr>
            <w:r>
              <w:rPr>
                <w:rFonts w:eastAsia="Yu Mincho" w:hint="eastAsia"/>
                <w:sz w:val="18"/>
                <w:szCs w:val="18"/>
                <w:lang w:eastAsia="ja-JP"/>
              </w:rPr>
              <w:t>Support.</w:t>
            </w:r>
          </w:p>
        </w:tc>
      </w:tr>
      <w:tr w:rsidR="00903E6E" w14:paraId="25D9203B"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CC301" w14:textId="713AD7AC" w:rsidR="00903E6E" w:rsidRDefault="00903E6E" w:rsidP="00576F64">
            <w:pPr>
              <w:snapToGrid w:val="0"/>
              <w:rPr>
                <w:rFonts w:eastAsia="Yu Mincho"/>
                <w:sz w:val="18"/>
                <w:szCs w:val="18"/>
                <w:lang w:eastAsia="ja-JP"/>
              </w:rPr>
            </w:pPr>
            <w:r>
              <w:rPr>
                <w:rFonts w:eastAsia="Yu Mincho"/>
                <w:sz w:val="18"/>
                <w:szCs w:val="18"/>
                <w:lang w:eastAsia="ja-JP"/>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C60A" w14:textId="77777777" w:rsidR="00903E6E" w:rsidRDefault="00686922" w:rsidP="00686922">
            <w:pPr>
              <w:snapToGrid w:val="0"/>
              <w:rPr>
                <w:rFonts w:eastAsia="Yu Mincho"/>
                <w:sz w:val="18"/>
                <w:szCs w:val="18"/>
                <w:lang w:eastAsia="ja-JP"/>
              </w:rPr>
            </w:pPr>
            <w:r>
              <w:rPr>
                <w:rFonts w:eastAsia="Yu Mincho"/>
                <w:sz w:val="18"/>
                <w:szCs w:val="18"/>
                <w:lang w:eastAsia="ja-JP"/>
              </w:rPr>
              <w:t>Revised proposal to address concern from Samsung by adding one more candidate for Group 1. But I still believe the 2</w:t>
            </w:r>
            <w:r w:rsidRPr="00686922">
              <w:rPr>
                <w:rFonts w:eastAsia="Yu Mincho"/>
                <w:sz w:val="18"/>
                <w:szCs w:val="18"/>
                <w:vertAlign w:val="superscript"/>
                <w:lang w:eastAsia="ja-JP"/>
              </w:rPr>
              <w:t>nd</w:t>
            </w:r>
            <w:r>
              <w:rPr>
                <w:rFonts w:eastAsia="Yu Mincho"/>
                <w:sz w:val="18"/>
                <w:szCs w:val="18"/>
                <w:lang w:eastAsia="ja-JP"/>
              </w:rPr>
              <w:t xml:space="preserve"> bullet for Group 2 is needed, e.g. for LS to RAN4.</w:t>
            </w:r>
          </w:p>
          <w:p w14:paraId="240E1D15" w14:textId="77777777" w:rsidR="00D259AD" w:rsidRDefault="00D259AD" w:rsidP="00686922">
            <w:pPr>
              <w:snapToGrid w:val="0"/>
              <w:rPr>
                <w:rFonts w:eastAsia="Yu Mincho"/>
                <w:sz w:val="18"/>
                <w:szCs w:val="18"/>
                <w:lang w:eastAsia="ja-JP"/>
              </w:rPr>
            </w:pPr>
          </w:p>
          <w:p w14:paraId="29B1D22F" w14:textId="4C7E6B65" w:rsidR="00D259AD" w:rsidRDefault="00D259AD" w:rsidP="00686922">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D259AD" w14:paraId="194B0467"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1745" w14:textId="7D55B583" w:rsidR="00D259AD" w:rsidRDefault="00AC68CA" w:rsidP="00576F64">
            <w:pPr>
              <w:snapToGrid w:val="0"/>
              <w:rPr>
                <w:rFonts w:eastAsia="Yu Mincho"/>
                <w:sz w:val="18"/>
                <w:szCs w:val="18"/>
                <w:lang w:eastAsia="ja-JP"/>
              </w:rPr>
            </w:pPr>
            <w:r>
              <w:rPr>
                <w:rFonts w:eastAsia="Yu Mincho"/>
                <w:sz w:val="18"/>
                <w:szCs w:val="18"/>
                <w:lang w:eastAsia="ja-JP"/>
              </w:rPr>
              <w:t>Samsung</w:t>
            </w:r>
            <w:r w:rsidR="00CE22EE">
              <w:rPr>
                <w:rFonts w:eastAsia="Yu Mincho"/>
                <w:sz w:val="18"/>
                <w:szCs w:val="18"/>
                <w:lang w:eastAsia="ja-JP"/>
              </w:rPr>
              <w:t>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4D0F" w14:textId="053E330A" w:rsidR="00D259AD" w:rsidRDefault="00AC68CA" w:rsidP="00686922">
            <w:pPr>
              <w:snapToGrid w:val="0"/>
              <w:rPr>
                <w:rFonts w:eastAsia="Yu Mincho"/>
                <w:sz w:val="18"/>
                <w:szCs w:val="18"/>
                <w:lang w:eastAsia="ja-JP"/>
              </w:rPr>
            </w:pPr>
            <w:r>
              <w:rPr>
                <w:rFonts w:eastAsia="Yu Mincho"/>
                <w:sz w:val="18"/>
                <w:szCs w:val="18"/>
                <w:lang w:eastAsia="ja-JP"/>
              </w:rPr>
              <w:t>For group A, we are fine to further analyze and study the pros and cons of OptA and OptB for down selection.</w:t>
            </w:r>
          </w:p>
          <w:p w14:paraId="3E38B217" w14:textId="35BF6ABB" w:rsidR="00A61A9E" w:rsidRDefault="00A61A9E" w:rsidP="00686922">
            <w:pPr>
              <w:snapToGrid w:val="0"/>
              <w:rPr>
                <w:rFonts w:eastAsia="Yu Mincho"/>
                <w:sz w:val="18"/>
                <w:szCs w:val="18"/>
                <w:lang w:eastAsia="ja-JP"/>
              </w:rPr>
            </w:pPr>
            <w:r>
              <w:rPr>
                <w:rFonts w:eastAsia="Yu Mincho"/>
                <w:sz w:val="18"/>
                <w:szCs w:val="18"/>
                <w:lang w:eastAsia="ja-JP"/>
              </w:rPr>
              <w:t>[Mod: Done]</w:t>
            </w:r>
          </w:p>
          <w:p w14:paraId="2076AAF9" w14:textId="77777777" w:rsidR="00A61A9E" w:rsidRDefault="00AC68CA" w:rsidP="00686922">
            <w:pPr>
              <w:snapToGrid w:val="0"/>
              <w:rPr>
                <w:rFonts w:eastAsia="Yu Mincho"/>
                <w:sz w:val="18"/>
                <w:szCs w:val="18"/>
                <w:lang w:eastAsia="ja-JP"/>
              </w:rPr>
            </w:pPr>
            <w:r>
              <w:rPr>
                <w:rFonts w:eastAsia="Yu Mincho"/>
                <w:sz w:val="18"/>
                <w:szCs w:val="18"/>
                <w:lang w:eastAsia="ja-JP"/>
              </w:rPr>
              <w:t>For group B, if the purpose is to send LS to RAN4, shouldn’t we include all the options and let RAN4 comment on the options and do down selection</w:t>
            </w:r>
          </w:p>
          <w:p w14:paraId="7BC3957E" w14:textId="4C451741" w:rsidR="00AC68CA" w:rsidRDefault="00A61A9E" w:rsidP="00A61A9E">
            <w:pPr>
              <w:snapToGrid w:val="0"/>
              <w:rPr>
                <w:rFonts w:eastAsia="Yu Mincho"/>
                <w:sz w:val="18"/>
                <w:szCs w:val="18"/>
                <w:lang w:eastAsia="ja-JP"/>
              </w:rPr>
            </w:pPr>
            <w:r>
              <w:rPr>
                <w:rFonts w:eastAsia="Yu Mincho"/>
                <w:sz w:val="18"/>
                <w:szCs w:val="18"/>
                <w:lang w:eastAsia="ja-JP"/>
              </w:rPr>
              <w:t>[Mod: This is one possibility of course. But my concern is that RAN4 will be confused with the long list. From FL perspective, it is better to narrow down the list, or best to choose one. I am leaving it as is for now since only Samsung voices concern on this issue.]</w:t>
            </w:r>
          </w:p>
        </w:tc>
      </w:tr>
      <w:tr w:rsidR="00A61A9E" w14:paraId="1ABA9771"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9840" w14:textId="2D8A73D8" w:rsidR="00A61A9E" w:rsidRDefault="00A61A9E" w:rsidP="00576F64">
            <w:pPr>
              <w:snapToGrid w:val="0"/>
              <w:rPr>
                <w:rFonts w:eastAsia="Yu Mincho"/>
                <w:sz w:val="18"/>
                <w:szCs w:val="18"/>
                <w:lang w:eastAsia="ja-JP"/>
              </w:rPr>
            </w:pPr>
            <w:r>
              <w:rPr>
                <w:rFonts w:eastAsia="Yu Mincho"/>
                <w:sz w:val="18"/>
                <w:szCs w:val="18"/>
                <w:lang w:eastAsia="ja-JP"/>
              </w:rPr>
              <w:t xml:space="preserve">Mod V20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BDD3" w14:textId="77777777" w:rsidR="00A61A9E" w:rsidRDefault="00562D9E" w:rsidP="00686922">
            <w:pPr>
              <w:snapToGrid w:val="0"/>
              <w:rPr>
                <w:rFonts w:eastAsia="Yu Mincho"/>
                <w:sz w:val="18"/>
                <w:szCs w:val="18"/>
                <w:lang w:eastAsia="ja-JP"/>
              </w:rPr>
            </w:pPr>
            <w:r>
              <w:rPr>
                <w:rFonts w:eastAsia="Yu Mincho"/>
                <w:sz w:val="18"/>
                <w:szCs w:val="18"/>
                <w:lang w:eastAsia="ja-JP"/>
              </w:rPr>
              <w:t xml:space="preserve">Slight revision. </w:t>
            </w:r>
          </w:p>
          <w:p w14:paraId="5A554CE5" w14:textId="77777777" w:rsidR="00562D9E" w:rsidRDefault="00562D9E" w:rsidP="00686922">
            <w:pPr>
              <w:snapToGrid w:val="0"/>
              <w:rPr>
                <w:rFonts w:eastAsia="Yu Mincho"/>
                <w:sz w:val="18"/>
                <w:szCs w:val="18"/>
                <w:lang w:eastAsia="ja-JP"/>
              </w:rPr>
            </w:pPr>
          </w:p>
          <w:p w14:paraId="0B10B348" w14:textId="26A9172B" w:rsidR="00562D9E" w:rsidRDefault="00562D9E" w:rsidP="00686922">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F5281B" w14:paraId="4A0E86C5"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FD73" w14:textId="46795809" w:rsidR="00F5281B" w:rsidRDefault="00F5281B" w:rsidP="00576F64">
            <w:pPr>
              <w:snapToGrid w:val="0"/>
              <w:rPr>
                <w:rFonts w:eastAsia="Yu Mincho"/>
                <w:sz w:val="18"/>
                <w:szCs w:val="18"/>
                <w:lang w:eastAsia="ja-JP"/>
              </w:rPr>
            </w:pPr>
            <w:r>
              <w:rPr>
                <w:rFonts w:eastAsia="Yu Mincho"/>
                <w:sz w:val="18"/>
                <w:szCs w:val="18"/>
                <w:lang w:eastAsia="ja-JP"/>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6D88F" w14:textId="73CA4962" w:rsidR="00F5281B" w:rsidRDefault="00F5281B" w:rsidP="00686922">
            <w:pPr>
              <w:snapToGrid w:val="0"/>
              <w:rPr>
                <w:rFonts w:eastAsia="Yu Mincho"/>
                <w:sz w:val="18"/>
                <w:szCs w:val="18"/>
                <w:lang w:eastAsia="ja-JP"/>
              </w:rPr>
            </w:pPr>
            <w:r>
              <w:rPr>
                <w:rFonts w:eastAsia="Yu Mincho"/>
                <w:sz w:val="18"/>
                <w:szCs w:val="18"/>
                <w:lang w:eastAsia="ja-JP"/>
              </w:rPr>
              <w:t>We agree with Samsung that we should strive to include more than one item from group 2 in a RAN4 LS.</w:t>
            </w:r>
          </w:p>
        </w:tc>
      </w:tr>
      <w:tr w:rsidR="00EE5575" w14:paraId="1B4A4BD0"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3835" w14:textId="3F7F8977" w:rsidR="00EE5575" w:rsidRPr="00EE5575" w:rsidRDefault="00EE5575" w:rsidP="00576F64">
            <w:pPr>
              <w:snapToGrid w:val="0"/>
              <w:rPr>
                <w:rFonts w:eastAsia="Yu Mincho"/>
                <w:sz w:val="18"/>
                <w:szCs w:val="18"/>
                <w:lang w:eastAsia="ja-JP"/>
              </w:rPr>
            </w:pPr>
            <w:r>
              <w:rPr>
                <w:rFonts w:eastAsia="Yu Mincho"/>
                <w:sz w:val="18"/>
                <w:szCs w:val="18"/>
                <w:lang w:eastAsia="ja-JP"/>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0A83" w14:textId="3C90B28F" w:rsidR="00EE5575" w:rsidRPr="00EE5575" w:rsidRDefault="00EE5575" w:rsidP="00686922">
            <w:pPr>
              <w:snapToGrid w:val="0"/>
              <w:rPr>
                <w:rFonts w:eastAsia="Yu Mincho"/>
                <w:sz w:val="18"/>
                <w:szCs w:val="18"/>
                <w:lang w:eastAsia="ja-JP"/>
              </w:rPr>
            </w:pPr>
            <w:r>
              <w:rPr>
                <w:rFonts w:eastAsia="Yu Mincho"/>
                <w:sz w:val="18"/>
                <w:szCs w:val="18"/>
                <w:lang w:eastAsia="ja-JP"/>
              </w:rPr>
              <w:t>OK</w:t>
            </w:r>
          </w:p>
        </w:tc>
      </w:tr>
      <w:tr w:rsidR="00E776B3" w14:paraId="0D94748A"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B86F3" w14:textId="150E38E0" w:rsidR="00E776B3" w:rsidRDefault="00E776B3" w:rsidP="00E776B3">
            <w:pPr>
              <w:snapToGrid w:val="0"/>
              <w:rPr>
                <w:rFonts w:eastAsia="Yu Mincho"/>
                <w:sz w:val="18"/>
                <w:szCs w:val="18"/>
                <w:lang w:eastAsia="ja-JP"/>
              </w:rPr>
            </w:pPr>
            <w:r>
              <w:rPr>
                <w:rFonts w:eastAsia="SimSun"/>
                <w:sz w:val="18"/>
                <w:szCs w:val="18"/>
                <w:lang w:eastAsia="zh-CN"/>
              </w:rPr>
              <w:lastRenderedPageBreak/>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CF45" w14:textId="7B48364B" w:rsidR="00E776B3" w:rsidRDefault="00E776B3" w:rsidP="00E776B3">
            <w:pPr>
              <w:rPr>
                <w:sz w:val="18"/>
                <w:szCs w:val="18"/>
                <w:lang w:eastAsia="zh-CN"/>
              </w:rPr>
            </w:pPr>
            <w:r>
              <w:rPr>
                <w:sz w:val="18"/>
                <w:szCs w:val="18"/>
                <w:lang w:eastAsia="zh-CN"/>
              </w:rPr>
              <w:t>Added alternatives to Group 2</w:t>
            </w:r>
          </w:p>
          <w:p w14:paraId="7CF337FE" w14:textId="77777777" w:rsidR="00E776B3" w:rsidRDefault="00E776B3" w:rsidP="00E776B3">
            <w:pPr>
              <w:rPr>
                <w:sz w:val="18"/>
                <w:szCs w:val="18"/>
                <w:lang w:eastAsia="zh-CN"/>
              </w:rPr>
            </w:pPr>
          </w:p>
          <w:p w14:paraId="3334D9CE" w14:textId="19B818BE" w:rsidR="00E776B3" w:rsidRDefault="00E776B3" w:rsidP="00E776B3">
            <w:pPr>
              <w:snapToGrid w:val="0"/>
              <w:rPr>
                <w:rFonts w:eastAsia="Yu Mincho"/>
                <w:sz w:val="18"/>
                <w:szCs w:val="18"/>
                <w:lang w:eastAsia="ja-JP"/>
              </w:rPr>
            </w:pPr>
            <w:r w:rsidRPr="00684B4E">
              <w:rPr>
                <w:b/>
                <w:color w:val="3333FF"/>
                <w:sz w:val="18"/>
                <w:szCs w:val="18"/>
                <w:lang w:eastAsia="zh-CN"/>
              </w:rPr>
              <w:t>Please check the latest version of FL proposals</w:t>
            </w:r>
          </w:p>
        </w:tc>
      </w:tr>
      <w:tr w:rsidR="00EA3ECA" w14:paraId="280FE678"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7864" w14:textId="3647624A" w:rsidR="00EA3ECA" w:rsidRDefault="00EA3ECA" w:rsidP="00E776B3">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8B9D" w14:textId="13B79FD0" w:rsidR="00EA3ECA" w:rsidRDefault="00EA3ECA" w:rsidP="00E776B3">
            <w:pPr>
              <w:rPr>
                <w:sz w:val="18"/>
                <w:szCs w:val="18"/>
                <w:lang w:eastAsia="zh-CN"/>
              </w:rPr>
            </w:pPr>
            <w:r>
              <w:rPr>
                <w:sz w:val="18"/>
                <w:szCs w:val="18"/>
                <w:lang w:eastAsia="zh-CN"/>
              </w:rPr>
              <w:t>For Proposal 6.1, OK</w:t>
            </w:r>
          </w:p>
        </w:tc>
      </w:tr>
      <w:tr w:rsidR="007562D2" w14:paraId="1E09C709"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22810" w14:textId="77777777" w:rsidR="007562D2" w:rsidRPr="007562D2" w:rsidRDefault="007562D2" w:rsidP="00932C59">
            <w:pPr>
              <w:snapToGrid w:val="0"/>
              <w:rPr>
                <w:rFonts w:eastAsia="SimSun"/>
                <w:sz w:val="18"/>
                <w:szCs w:val="18"/>
                <w:lang w:eastAsia="zh-CN"/>
              </w:rPr>
            </w:pPr>
            <w:r w:rsidRPr="007562D2">
              <w:rPr>
                <w:rFonts w:eastAsia="SimSun"/>
                <w:sz w:val="18"/>
                <w:szCs w:val="18"/>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02B" w14:textId="0BA649E0" w:rsidR="007562D2" w:rsidRDefault="00677BCD" w:rsidP="007562D2">
            <w:pPr>
              <w:rPr>
                <w:sz w:val="18"/>
                <w:szCs w:val="18"/>
                <w:lang w:eastAsia="zh-CN"/>
              </w:rPr>
            </w:pPr>
            <w:r>
              <w:rPr>
                <w:sz w:val="18"/>
                <w:szCs w:val="18"/>
                <w:lang w:eastAsia="zh-CN"/>
              </w:rPr>
              <w:t xml:space="preserve">As 11 candidate schemes were listed in April meeting, there was not enough time for comparing them. </w:t>
            </w:r>
            <w:r>
              <w:rPr>
                <w:rFonts w:hint="eastAsia"/>
                <w:sz w:val="18"/>
                <w:szCs w:val="18"/>
                <w:lang w:eastAsia="zh-CN"/>
              </w:rPr>
              <w:t>S</w:t>
            </w:r>
            <w:r>
              <w:rPr>
                <w:sz w:val="18"/>
                <w:szCs w:val="18"/>
                <w:lang w:eastAsia="zh-CN"/>
              </w:rPr>
              <w:t>o we p</w:t>
            </w:r>
            <w:r w:rsidR="007562D2" w:rsidRPr="007562D2">
              <w:rPr>
                <w:sz w:val="18"/>
                <w:szCs w:val="18"/>
                <w:lang w:eastAsia="zh-CN"/>
              </w:rPr>
              <w:t xml:space="preserve">refer to allow for more time to compare candidate schemes and not rush to down-selection in this meeting. </w:t>
            </w:r>
          </w:p>
          <w:p w14:paraId="76A9FB57" w14:textId="77777777" w:rsidR="007562D2" w:rsidRDefault="007562D2" w:rsidP="00DE3608">
            <w:pPr>
              <w:rPr>
                <w:sz w:val="18"/>
                <w:szCs w:val="18"/>
                <w:lang w:eastAsia="zh-CN"/>
              </w:rPr>
            </w:pPr>
            <w:r>
              <w:rPr>
                <w:sz w:val="18"/>
                <w:szCs w:val="18"/>
                <w:lang w:eastAsia="zh-CN"/>
              </w:rPr>
              <w:t>If the majority want</w:t>
            </w:r>
            <w:r w:rsidR="00677BCD">
              <w:rPr>
                <w:sz w:val="18"/>
                <w:szCs w:val="18"/>
                <w:lang w:eastAsia="zh-CN"/>
              </w:rPr>
              <w:t>s</w:t>
            </w:r>
            <w:r>
              <w:rPr>
                <w:sz w:val="18"/>
                <w:szCs w:val="18"/>
                <w:lang w:eastAsia="zh-CN"/>
              </w:rPr>
              <w:t xml:space="preserve"> to down-select right now, we suggest copying the note on “</w:t>
            </w:r>
            <w:r w:rsidRPr="007562D2">
              <w:rPr>
                <w:sz w:val="18"/>
                <w:szCs w:val="18"/>
                <w:lang w:eastAsia="zh-CN"/>
              </w:rPr>
              <w:t>strive for at most one per group</w:t>
            </w:r>
            <w:r>
              <w:rPr>
                <w:sz w:val="18"/>
                <w:szCs w:val="18"/>
                <w:lang w:eastAsia="zh-CN"/>
              </w:rPr>
              <w:t xml:space="preserve">” from previous </w:t>
            </w:r>
            <w:r w:rsidR="00DE3608">
              <w:rPr>
                <w:sz w:val="18"/>
                <w:szCs w:val="18"/>
                <w:lang w:eastAsia="zh-CN"/>
              </w:rPr>
              <w:t>agreement</w:t>
            </w:r>
            <w:r>
              <w:rPr>
                <w:sz w:val="18"/>
                <w:szCs w:val="18"/>
                <w:lang w:eastAsia="zh-CN"/>
              </w:rPr>
              <w:t xml:space="preserve">. </w:t>
            </w:r>
          </w:p>
          <w:p w14:paraId="5027B2F8" w14:textId="344531D8" w:rsidR="009E4004" w:rsidRPr="007562D2" w:rsidRDefault="009E4004" w:rsidP="00DE3608">
            <w:pPr>
              <w:rPr>
                <w:sz w:val="18"/>
                <w:szCs w:val="18"/>
                <w:lang w:eastAsia="zh-CN"/>
              </w:rPr>
            </w:pPr>
            <w:r>
              <w:rPr>
                <w:sz w:val="18"/>
                <w:szCs w:val="18"/>
                <w:lang w:eastAsia="zh-CN"/>
              </w:rPr>
              <w:t>[Mod: Done]</w:t>
            </w:r>
          </w:p>
        </w:tc>
      </w:tr>
      <w:tr w:rsidR="00253F5A" w14:paraId="4DF1701C"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4911" w14:textId="200092F2" w:rsidR="00253F5A" w:rsidRDefault="00253F5A" w:rsidP="00B95D5D">
            <w:pPr>
              <w:snapToGrid w:val="0"/>
              <w:rPr>
                <w:rFonts w:eastAsia="Yu Mincho"/>
                <w:sz w:val="18"/>
                <w:szCs w:val="18"/>
                <w:lang w:eastAsia="ja-JP"/>
              </w:rPr>
            </w:pPr>
            <w:r>
              <w:rPr>
                <w:rFonts w:eastAsia="Yu Mincho"/>
                <w:sz w:val="18"/>
                <w:szCs w:val="18"/>
                <w:lang w:eastAsia="ja-JP"/>
              </w:rPr>
              <w:t>Mod V33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09E2" w14:textId="77777777" w:rsidR="00253F5A" w:rsidRDefault="00253F5A" w:rsidP="00B95D5D">
            <w:pPr>
              <w:snapToGrid w:val="0"/>
              <w:rPr>
                <w:rFonts w:eastAsia="Yu Mincho"/>
                <w:sz w:val="18"/>
                <w:szCs w:val="18"/>
                <w:lang w:eastAsia="ja-JP"/>
              </w:rPr>
            </w:pPr>
            <w:r>
              <w:rPr>
                <w:rFonts w:eastAsia="Yu Mincho"/>
                <w:sz w:val="18"/>
                <w:szCs w:val="18"/>
                <w:lang w:eastAsia="ja-JP"/>
              </w:rPr>
              <w:t xml:space="preserve">Slight revision. </w:t>
            </w:r>
          </w:p>
          <w:p w14:paraId="381E14EB" w14:textId="77777777" w:rsidR="00253F5A" w:rsidRDefault="00253F5A" w:rsidP="00B95D5D">
            <w:pPr>
              <w:snapToGrid w:val="0"/>
              <w:rPr>
                <w:rFonts w:eastAsia="Yu Mincho"/>
                <w:sz w:val="18"/>
                <w:szCs w:val="18"/>
                <w:lang w:eastAsia="ja-JP"/>
              </w:rPr>
            </w:pPr>
          </w:p>
          <w:p w14:paraId="751551D6" w14:textId="77777777" w:rsidR="00253F5A" w:rsidRDefault="00253F5A" w:rsidP="00B95D5D">
            <w:pPr>
              <w:snapToGrid w:val="0"/>
              <w:rPr>
                <w:rFonts w:eastAsia="Yu Mincho"/>
                <w:sz w:val="18"/>
                <w:szCs w:val="18"/>
                <w:lang w:eastAsia="ja-JP"/>
              </w:rPr>
            </w:pPr>
            <w:r>
              <w:rPr>
                <w:b/>
                <w:color w:val="3333FF"/>
                <w:sz w:val="18"/>
                <w:szCs w:val="18"/>
                <w:lang w:eastAsia="zh-CN"/>
              </w:rPr>
              <w:t>P</w:t>
            </w:r>
            <w:r w:rsidRPr="00684B4E">
              <w:rPr>
                <w:b/>
                <w:color w:val="3333FF"/>
                <w:sz w:val="18"/>
                <w:szCs w:val="18"/>
                <w:lang w:eastAsia="zh-CN"/>
              </w:rPr>
              <w:t>lease check the latest version of FL proposals</w:t>
            </w:r>
          </w:p>
        </w:tc>
      </w:tr>
      <w:tr w:rsidR="00A1236E" w14:paraId="0D717E7F"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31F1" w14:textId="0510BB67" w:rsidR="00A1236E" w:rsidRDefault="00A1236E" w:rsidP="00B95D5D">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66FE" w14:textId="734C9578" w:rsidR="00A1236E" w:rsidRDefault="00A1236E" w:rsidP="00B95D5D">
            <w:pPr>
              <w:snapToGrid w:val="0"/>
              <w:rPr>
                <w:rFonts w:eastAsia="Yu Mincho"/>
                <w:sz w:val="18"/>
                <w:szCs w:val="18"/>
                <w:lang w:eastAsia="ja-JP"/>
              </w:rPr>
            </w:pPr>
            <w:r>
              <w:rPr>
                <w:rFonts w:eastAsia="Yu Mincho"/>
                <w:sz w:val="18"/>
                <w:szCs w:val="18"/>
                <w:lang w:eastAsia="ja-JP"/>
              </w:rPr>
              <w:t>If adding more candidate, we think that the original 1-4 should be added back with the same or more supporter compared with Opt1-A and Opt2-C.</w:t>
            </w:r>
          </w:p>
          <w:p w14:paraId="4AECEA66" w14:textId="0684544A" w:rsidR="00A1236E" w:rsidRDefault="00443114" w:rsidP="00B95D5D">
            <w:pPr>
              <w:snapToGrid w:val="0"/>
              <w:rPr>
                <w:rFonts w:eastAsia="Yu Mincho"/>
                <w:sz w:val="18"/>
                <w:szCs w:val="18"/>
                <w:lang w:eastAsia="ja-JP"/>
              </w:rPr>
            </w:pPr>
            <w:ins w:id="173" w:author="Eko Onggosanusi" w:date="2021-05-17T23:06:00Z">
              <w:r>
                <w:rPr>
                  <w:rFonts w:eastAsia="Yu Mincho"/>
                  <w:sz w:val="18"/>
                  <w:szCs w:val="18"/>
                  <w:lang w:eastAsia="ja-JP"/>
                </w:rPr>
                <w:t xml:space="preserve">[Mod: </w:t>
              </w:r>
            </w:ins>
            <w:ins w:id="174" w:author="Eko Onggosanusi" w:date="2021-05-17T23:07:00Z">
              <w:r w:rsidR="00821885">
                <w:rPr>
                  <w:rFonts w:eastAsia="Yu Mincho"/>
                  <w:sz w:val="18"/>
                  <w:szCs w:val="18"/>
                  <w:lang w:eastAsia="ja-JP"/>
                </w:rPr>
                <w:t xml:space="preserve">Good point. </w:t>
              </w:r>
            </w:ins>
            <w:ins w:id="175" w:author="Eko Onggosanusi" w:date="2021-05-17T23:06:00Z">
              <w:r>
                <w:rPr>
                  <w:rFonts w:eastAsia="Yu Mincho"/>
                  <w:sz w:val="18"/>
                  <w:szCs w:val="18"/>
                  <w:lang w:eastAsia="ja-JP"/>
                </w:rPr>
                <w:t>Done</w:t>
              </w:r>
              <w:r w:rsidR="00821885">
                <w:rPr>
                  <w:rFonts w:eastAsia="Yu Mincho"/>
                  <w:sz w:val="18"/>
                  <w:szCs w:val="18"/>
                  <w:lang w:eastAsia="ja-JP"/>
                </w:rPr>
                <w:t>]</w:t>
              </w:r>
            </w:ins>
          </w:p>
          <w:p w14:paraId="6AE8CAF5" w14:textId="77777777" w:rsidR="00A1236E" w:rsidRPr="00B2761C" w:rsidRDefault="00A1236E" w:rsidP="00A1236E">
            <w:pPr>
              <w:snapToGrid w:val="0"/>
              <w:jc w:val="both"/>
              <w:rPr>
                <w:sz w:val="18"/>
                <w:szCs w:val="20"/>
                <w:lang w:eastAsia="zh-CN"/>
              </w:rPr>
            </w:pPr>
            <w:r w:rsidRPr="00B2761C">
              <w:rPr>
                <w:b/>
                <w:sz w:val="18"/>
                <w:szCs w:val="20"/>
                <w:u w:val="single"/>
              </w:rPr>
              <w:t>Proposal 6.1</w:t>
            </w:r>
            <w:r w:rsidRPr="00B2761C">
              <w:rPr>
                <w:sz w:val="18"/>
                <w:szCs w:val="20"/>
              </w:rPr>
              <w:t xml:space="preserve">: </w:t>
            </w:r>
            <w:r w:rsidRPr="00B2761C">
              <w:rPr>
                <w:sz w:val="18"/>
                <w:szCs w:val="20"/>
                <w:lang w:eastAsia="zh-CN"/>
              </w:rPr>
              <w:t>On Rel.17 enhancements to facilitate advanced beam refinement/tracking, focus study (including down-selection) and, if needed, specification effort on the following options:</w:t>
            </w:r>
          </w:p>
          <w:p w14:paraId="7FBF1A54" w14:textId="77777777" w:rsidR="00A1236E" w:rsidRPr="00B2761C" w:rsidRDefault="00A1236E" w:rsidP="00A1236E">
            <w:pPr>
              <w:pStyle w:val="a3"/>
              <w:numPr>
                <w:ilvl w:val="0"/>
                <w:numId w:val="27"/>
              </w:numPr>
              <w:snapToGrid w:val="0"/>
              <w:spacing w:after="0" w:line="240" w:lineRule="auto"/>
              <w:jc w:val="both"/>
              <w:rPr>
                <w:rFonts w:eastAsiaTheme="minorEastAsia"/>
                <w:sz w:val="18"/>
                <w:szCs w:val="20"/>
                <w:lang w:eastAsia="zh-CN"/>
              </w:rPr>
            </w:pPr>
            <w:r w:rsidRPr="00B2761C">
              <w:rPr>
                <w:sz w:val="18"/>
                <w:szCs w:val="20"/>
              </w:rPr>
              <w:t xml:space="preserve">Group 1: </w:t>
            </w:r>
            <w:r w:rsidRPr="00B2761C">
              <w:rPr>
                <w:rFonts w:ascii="Times" w:eastAsia="바탕" w:hAnsi="Times"/>
                <w:sz w:val="18"/>
                <w:szCs w:val="18"/>
                <w:lang w:val="en-GB" w:eastAsia="zh-CN"/>
              </w:rPr>
              <w:t>Aim for at most one solution for Group 1 in Rel-17 to address issue 6</w:t>
            </w:r>
          </w:p>
          <w:p w14:paraId="6161F622"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x-none"/>
              </w:rPr>
              <w:t>Opt 1-A. UE-initiated beam selection/activation based on beam measurement and/or reporting (without beam indication or activation from NW)</w:t>
            </w:r>
          </w:p>
          <w:p w14:paraId="062C6CAB" w14:textId="77777777" w:rsidR="00A1236E" w:rsidRPr="00B2761C" w:rsidRDefault="00A1236E" w:rsidP="00A1236E">
            <w:pPr>
              <w:pStyle w:val="a3"/>
              <w:numPr>
                <w:ilvl w:val="1"/>
                <w:numId w:val="27"/>
              </w:numPr>
              <w:snapToGrid w:val="0"/>
              <w:spacing w:after="0" w:line="240" w:lineRule="auto"/>
              <w:jc w:val="both"/>
              <w:rPr>
                <w:rFonts w:eastAsiaTheme="minorEastAsia"/>
                <w:sz w:val="18"/>
                <w:szCs w:val="20"/>
                <w:lang w:eastAsia="zh-CN"/>
              </w:rPr>
            </w:pPr>
            <w:r w:rsidRPr="00B2761C">
              <w:rPr>
                <w:rFonts w:eastAsia="바탕"/>
                <w:sz w:val="18"/>
                <w:szCs w:val="20"/>
                <w:lang w:val="en-GB" w:eastAsia="x-none"/>
              </w:rPr>
              <w:t>Opt 1-B. Beam measurement/reporting/refinement/selection triggered by beam indication (without CSI request)</w:t>
            </w:r>
          </w:p>
          <w:p w14:paraId="77A5E8B4" w14:textId="09612D19" w:rsidR="00A1236E" w:rsidRPr="00B2761C" w:rsidRDefault="00A1236E" w:rsidP="00A1236E">
            <w:pPr>
              <w:pStyle w:val="a3"/>
              <w:numPr>
                <w:ilvl w:val="1"/>
                <w:numId w:val="27"/>
              </w:numPr>
              <w:snapToGrid w:val="0"/>
              <w:spacing w:after="0" w:line="240" w:lineRule="auto"/>
              <w:jc w:val="both"/>
              <w:rPr>
                <w:rFonts w:eastAsia="바탕"/>
                <w:color w:val="FF0000"/>
                <w:sz w:val="18"/>
                <w:szCs w:val="20"/>
                <w:lang w:val="en-GB" w:eastAsia="x-none"/>
              </w:rPr>
            </w:pPr>
            <w:r w:rsidRPr="00B2761C">
              <w:rPr>
                <w:rFonts w:eastAsia="바탕"/>
                <w:color w:val="FF0000"/>
                <w:sz w:val="18"/>
                <w:szCs w:val="20"/>
                <w:lang w:val="en-GB" w:eastAsia="x-none"/>
              </w:rPr>
              <w:t>Opt 1-C: Aperiodic beam measurement/reporting based on multiple resource sets for reducing beam measurement latency</w:t>
            </w:r>
          </w:p>
          <w:p w14:paraId="71518853" w14:textId="77777777" w:rsidR="00A1236E" w:rsidRPr="00B2761C" w:rsidRDefault="00A1236E" w:rsidP="00A1236E">
            <w:pPr>
              <w:pStyle w:val="a3"/>
              <w:numPr>
                <w:ilvl w:val="0"/>
                <w:numId w:val="27"/>
              </w:numPr>
              <w:snapToGrid w:val="0"/>
              <w:spacing w:after="0" w:line="240" w:lineRule="auto"/>
              <w:jc w:val="both"/>
              <w:rPr>
                <w:sz w:val="18"/>
                <w:szCs w:val="20"/>
              </w:rPr>
            </w:pPr>
            <w:r w:rsidRPr="00B2761C">
              <w:rPr>
                <w:sz w:val="18"/>
                <w:szCs w:val="20"/>
              </w:rPr>
              <w:t xml:space="preserve">Group 2: </w:t>
            </w:r>
            <w:r w:rsidRPr="00B2761C">
              <w:rPr>
                <w:rFonts w:ascii="Times" w:eastAsia="바탕" w:hAnsi="Times"/>
                <w:sz w:val="18"/>
                <w:szCs w:val="18"/>
                <w:lang w:val="en-GB" w:eastAsia="zh-CN"/>
              </w:rPr>
              <w:t>Aim for at most one solution for Group 2 in Rel-17 to address issue 6</w:t>
            </w:r>
          </w:p>
          <w:p w14:paraId="5FE7DECC"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 xml:space="preserve">Opt 2-A: </w:t>
            </w:r>
            <w:r w:rsidRPr="00B2761C">
              <w:rPr>
                <w:rFonts w:eastAsia="바탕"/>
                <w:sz w:val="18"/>
                <w:szCs w:val="20"/>
                <w:lang w:val="en-GB" w:eastAsia="x-none"/>
              </w:rPr>
              <w:t>Latency reduction for MAC CE based TCI state activation, or frequency/time/beam tracking</w:t>
            </w:r>
          </w:p>
          <w:p w14:paraId="5D5B21AF"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sz w:val="18"/>
                <w:szCs w:val="20"/>
              </w:rPr>
              <w:t>Opt 2-B:</w:t>
            </w:r>
            <w:r w:rsidRPr="00B2761C">
              <w:rPr>
                <w:rFonts w:eastAsia="바탕"/>
                <w:sz w:val="18"/>
                <w:szCs w:val="20"/>
                <w:lang w:val="en-GB" w:eastAsia="x-none"/>
              </w:rPr>
              <w:t xml:space="preserve"> Latency reduction for MAC CE based PL-RS activation</w:t>
            </w:r>
          </w:p>
          <w:p w14:paraId="0C280DCB" w14:textId="77777777" w:rsidR="00A1236E" w:rsidRPr="00B2761C" w:rsidRDefault="00A1236E" w:rsidP="00A1236E">
            <w:pPr>
              <w:pStyle w:val="a3"/>
              <w:numPr>
                <w:ilvl w:val="1"/>
                <w:numId w:val="27"/>
              </w:numPr>
              <w:snapToGrid w:val="0"/>
              <w:spacing w:after="0" w:line="240" w:lineRule="auto"/>
              <w:jc w:val="both"/>
              <w:rPr>
                <w:sz w:val="18"/>
                <w:szCs w:val="20"/>
              </w:rPr>
            </w:pPr>
            <w:r w:rsidRPr="00B2761C">
              <w:rPr>
                <w:rFonts w:eastAsia="바탕"/>
                <w:sz w:val="18"/>
                <w:szCs w:val="20"/>
                <w:lang w:val="en-GB" w:eastAsia="x-none"/>
              </w:rPr>
              <w:t>Opt 2-C: One-shot timing update for TCI state update</w:t>
            </w:r>
          </w:p>
          <w:p w14:paraId="25E2EB81" w14:textId="69811C3E" w:rsidR="00A1236E" w:rsidRDefault="00A1236E" w:rsidP="00B95D5D">
            <w:pPr>
              <w:snapToGrid w:val="0"/>
              <w:rPr>
                <w:rFonts w:eastAsia="Yu Mincho"/>
                <w:sz w:val="18"/>
                <w:szCs w:val="18"/>
                <w:lang w:eastAsia="ja-JP"/>
              </w:rPr>
            </w:pPr>
          </w:p>
        </w:tc>
      </w:tr>
      <w:tr w:rsidR="00DF23C9" w14:paraId="73A7F722" w14:textId="77777777" w:rsidTr="00443114">
        <w:trPr>
          <w:gridAfter w:val="1"/>
          <w:wAfter w:w="267"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EE30" w14:textId="62A46691" w:rsidR="00DF23C9" w:rsidRDefault="00DF23C9" w:rsidP="00DF23C9">
            <w:pPr>
              <w:snapToGrid w:val="0"/>
              <w:rPr>
                <w:rFonts w:eastAsia="Yu Mincho"/>
                <w:sz w:val="18"/>
                <w:szCs w:val="18"/>
                <w:lang w:eastAsia="ja-JP"/>
              </w:rPr>
            </w:pPr>
            <w:r>
              <w:rPr>
                <w:rFonts w:hint="eastAsia"/>
                <w:sz w:val="18"/>
                <w:szCs w:val="18"/>
                <w:lang w:eastAsia="zh-CN"/>
              </w:rPr>
              <w:t>N</w:t>
            </w:r>
            <w:r>
              <w:rPr>
                <w:sz w:val="18"/>
                <w:szCs w:val="18"/>
                <w:lang w:eastAsia="zh-CN"/>
              </w:rPr>
              <w:t xml:space="preserve">EC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597E" w14:textId="57FFB1CD" w:rsidR="00DF23C9" w:rsidRDefault="00DF23C9" w:rsidP="00DF23C9">
            <w:pPr>
              <w:snapToGrid w:val="0"/>
              <w:rPr>
                <w:rFonts w:eastAsia="Yu Mincho"/>
                <w:sz w:val="18"/>
                <w:szCs w:val="18"/>
                <w:lang w:eastAsia="ja-JP"/>
              </w:rPr>
            </w:pPr>
            <w:r>
              <w:rPr>
                <w:sz w:val="18"/>
                <w:szCs w:val="18"/>
                <w:lang w:eastAsia="zh-CN"/>
              </w:rPr>
              <w:t>Fine with the proposal.</w:t>
            </w:r>
          </w:p>
        </w:tc>
      </w:tr>
      <w:tr w:rsidR="00443114" w14:paraId="296F32A5" w14:textId="77777777" w:rsidTr="00443114">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846F0" w14:textId="7A4B90D6" w:rsidR="00443114" w:rsidRDefault="00AF2332" w:rsidP="00A52052">
            <w:pPr>
              <w:snapToGrid w:val="0"/>
              <w:rPr>
                <w:sz w:val="18"/>
                <w:szCs w:val="18"/>
                <w:lang w:eastAsia="zh-CN"/>
              </w:rPr>
            </w:pPr>
            <w:r>
              <w:rPr>
                <w:sz w:val="18"/>
                <w:szCs w:val="18"/>
                <w:lang w:eastAsia="zh-CN"/>
              </w:rPr>
              <w:t>Mod V37</w:t>
            </w:r>
          </w:p>
        </w:tc>
        <w:tc>
          <w:tcPr>
            <w:tcW w:w="86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6112C" w14:textId="77777777" w:rsidR="00443114" w:rsidRDefault="00443114" w:rsidP="00A52052">
            <w:pPr>
              <w:snapToGrid w:val="0"/>
              <w:jc w:val="both"/>
              <w:rPr>
                <w:bCs/>
                <w:sz w:val="18"/>
                <w:szCs w:val="18"/>
                <w:lang w:eastAsia="zh-CN"/>
              </w:rPr>
            </w:pPr>
            <w:r w:rsidRPr="001F0662">
              <w:rPr>
                <w:bCs/>
                <w:sz w:val="18"/>
                <w:szCs w:val="18"/>
                <w:lang w:eastAsia="zh-CN"/>
              </w:rPr>
              <w:t xml:space="preserve">Revised proposals per inputs </w:t>
            </w:r>
          </w:p>
          <w:p w14:paraId="2CDD905D" w14:textId="77777777" w:rsidR="00443114" w:rsidRDefault="00443114" w:rsidP="00A52052">
            <w:pPr>
              <w:snapToGrid w:val="0"/>
              <w:jc w:val="both"/>
              <w:rPr>
                <w:bCs/>
                <w:sz w:val="18"/>
                <w:szCs w:val="18"/>
                <w:lang w:eastAsia="zh-CN"/>
              </w:rPr>
            </w:pPr>
          </w:p>
          <w:p w14:paraId="4AF80F49" w14:textId="77777777" w:rsidR="00443114" w:rsidRDefault="00443114" w:rsidP="00A52052">
            <w:pPr>
              <w:snapToGrid w:val="0"/>
              <w:jc w:val="both"/>
              <w:rPr>
                <w:bCs/>
                <w:sz w:val="18"/>
                <w:szCs w:val="18"/>
                <w:lang w:eastAsia="zh-CN"/>
              </w:rPr>
            </w:pPr>
            <w:r w:rsidRPr="00684B4E">
              <w:rPr>
                <w:b/>
                <w:color w:val="3333FF"/>
                <w:sz w:val="18"/>
                <w:szCs w:val="18"/>
                <w:lang w:eastAsia="zh-CN"/>
              </w:rPr>
              <w:t>Please check the latest version of FL proposals</w:t>
            </w:r>
          </w:p>
        </w:tc>
      </w:tr>
    </w:tbl>
    <w:p w14:paraId="6C7B21B3" w14:textId="1E1E985F"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B7D50" w:rsidRPr="00CF4643" w14:paraId="2D54A2FF"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hideMark/>
          </w:tcPr>
          <w:p w14:paraId="3B729946" w14:textId="77777777" w:rsidR="007B7D50" w:rsidRPr="00CF4643" w:rsidRDefault="007B7D50" w:rsidP="007B7D50">
            <w:pPr>
              <w:snapToGrid w:val="0"/>
              <w:rPr>
                <w:rFonts w:eastAsia="Times New Roman"/>
                <w:bCs/>
                <w:sz w:val="16"/>
                <w:szCs w:val="16"/>
              </w:rPr>
            </w:pPr>
            <w:r w:rsidRPr="00CF4643">
              <w:rPr>
                <w:rFonts w:eastAsia="Times New Roman"/>
                <w:bCs/>
                <w:sz w:val="16"/>
                <w:szCs w:val="16"/>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61F04EBF" w:rsidR="007B7D50" w:rsidRPr="00CF4643" w:rsidRDefault="007B7D50" w:rsidP="007B7D50">
            <w:pPr>
              <w:snapToGrid w:val="0"/>
              <w:rPr>
                <w:rFonts w:eastAsia="Times New Roman"/>
                <w:bCs/>
                <w:sz w:val="16"/>
                <w:szCs w:val="16"/>
              </w:rPr>
            </w:pPr>
            <w:r w:rsidRPr="00CF4643">
              <w:rPr>
                <w:sz w:val="16"/>
                <w:szCs w:val="16"/>
              </w:rPr>
              <w:t>R1-2105296</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54C48EB7" w:rsidR="007D324D" w:rsidRPr="00CF4643" w:rsidRDefault="007D324D" w:rsidP="007D324D">
            <w:pPr>
              <w:snapToGrid w:val="0"/>
              <w:rPr>
                <w:rFonts w:eastAsia="Times New Roman"/>
                <w:sz w:val="16"/>
                <w:szCs w:val="16"/>
              </w:rPr>
            </w:pPr>
            <w:r w:rsidRPr="00CF4643">
              <w:rPr>
                <w:rFonts w:eastAsia="Times New Roman"/>
                <w:sz w:val="16"/>
                <w:szCs w:val="16"/>
              </w:rPr>
              <w:t>Moderator summary for offline discussion on multi-beam enhancement: CA QCL and unified TCI for 'other signals/channels'</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0D043BB6" w:rsidR="007B7D50" w:rsidRPr="00CF4643" w:rsidRDefault="007B7D50" w:rsidP="007B7D50">
            <w:pPr>
              <w:snapToGrid w:val="0"/>
              <w:rPr>
                <w:rFonts w:eastAsia="Times New Roman"/>
                <w:sz w:val="16"/>
                <w:szCs w:val="16"/>
              </w:rPr>
            </w:pPr>
            <w:r w:rsidRPr="00CF4643">
              <w:rPr>
                <w:rFonts w:eastAsia="Times New Roman"/>
                <w:sz w:val="16"/>
                <w:szCs w:val="16"/>
              </w:rPr>
              <w:t>Moderator (Samsung)</w:t>
            </w:r>
          </w:p>
        </w:tc>
      </w:tr>
      <w:tr w:rsidR="00CF4643" w:rsidRPr="00CF4643"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77777777" w:rsidR="00CF4643" w:rsidRPr="00CF4643" w:rsidRDefault="00CF4643" w:rsidP="00CF4643">
            <w:pPr>
              <w:snapToGrid w:val="0"/>
              <w:rPr>
                <w:rFonts w:eastAsia="Times New Roman"/>
                <w:sz w:val="16"/>
                <w:szCs w:val="16"/>
              </w:rPr>
            </w:pPr>
            <w:r w:rsidRPr="00CF4643">
              <w:rPr>
                <w:rFonts w:eastAsia="Times New Roman"/>
                <w:sz w:val="16"/>
                <w:szCs w:val="16"/>
              </w:rPr>
              <w:t>2</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39C50933" w:rsidR="00CF4643" w:rsidRPr="00CF4643" w:rsidRDefault="00CF4643" w:rsidP="00CF4643">
            <w:pPr>
              <w:snapToGrid w:val="0"/>
              <w:rPr>
                <w:rFonts w:eastAsia="Times New Roman"/>
                <w:sz w:val="16"/>
                <w:szCs w:val="16"/>
              </w:rPr>
            </w:pPr>
            <w:r w:rsidRPr="00CF4643">
              <w:rPr>
                <w:sz w:val="16"/>
                <w:szCs w:val="16"/>
              </w:rPr>
              <w:t>R1-2104205</w:t>
            </w:r>
          </w:p>
        </w:tc>
        <w:tc>
          <w:tcPr>
            <w:tcW w:w="5490" w:type="dxa"/>
            <w:tcBorders>
              <w:top w:val="nil"/>
              <w:left w:val="nil"/>
              <w:bottom w:val="single" w:sz="4" w:space="0" w:color="A6A6A6"/>
              <w:right w:val="single" w:sz="4" w:space="0" w:color="A6A6A6"/>
            </w:tcBorders>
            <w:shd w:val="clear" w:color="auto" w:fill="auto"/>
          </w:tcPr>
          <w:p w14:paraId="10F662A0" w14:textId="56FEBF52" w:rsidR="00CF4643" w:rsidRPr="00CF4643" w:rsidRDefault="00CF4643" w:rsidP="00CF4643">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57324880" w14:textId="05FE85CF" w:rsidR="00CF4643" w:rsidRPr="00CF4643" w:rsidRDefault="00CF4643" w:rsidP="00CF4643">
            <w:pPr>
              <w:snapToGrid w:val="0"/>
              <w:rPr>
                <w:rFonts w:eastAsia="Times New Roman"/>
                <w:sz w:val="16"/>
                <w:szCs w:val="16"/>
              </w:rPr>
            </w:pPr>
            <w:r w:rsidRPr="00CF4643">
              <w:rPr>
                <w:sz w:val="16"/>
                <w:szCs w:val="16"/>
              </w:rPr>
              <w:t>FUTUREWEI</w:t>
            </w:r>
          </w:p>
        </w:tc>
      </w:tr>
      <w:tr w:rsidR="00CF4643" w:rsidRPr="00CF4643"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3</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10600196" w:rsidR="00CF4643" w:rsidRPr="00CF4643" w:rsidRDefault="00CF4643" w:rsidP="00CF4643">
            <w:pPr>
              <w:snapToGrid w:val="0"/>
              <w:rPr>
                <w:rFonts w:eastAsia="Times New Roman"/>
                <w:bCs/>
                <w:sz w:val="16"/>
                <w:szCs w:val="16"/>
              </w:rPr>
            </w:pPr>
            <w:r w:rsidRPr="00CF4643">
              <w:rPr>
                <w:sz w:val="16"/>
                <w:szCs w:val="16"/>
              </w:rPr>
              <w:t>R1-2104266</w:t>
            </w:r>
          </w:p>
        </w:tc>
        <w:tc>
          <w:tcPr>
            <w:tcW w:w="5490" w:type="dxa"/>
            <w:tcBorders>
              <w:top w:val="nil"/>
              <w:left w:val="nil"/>
              <w:bottom w:val="single" w:sz="4" w:space="0" w:color="A6A6A6"/>
              <w:right w:val="single" w:sz="4" w:space="0" w:color="A6A6A6"/>
            </w:tcBorders>
            <w:shd w:val="clear" w:color="auto" w:fill="auto"/>
          </w:tcPr>
          <w:p w14:paraId="0AF9D1DB" w14:textId="4E29917C"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CF47974" w14:textId="2BBF3284" w:rsidR="00CF4643" w:rsidRPr="00CF4643" w:rsidRDefault="00CF4643" w:rsidP="00CF4643">
            <w:pPr>
              <w:snapToGrid w:val="0"/>
              <w:rPr>
                <w:rFonts w:eastAsia="Times New Roman"/>
                <w:sz w:val="16"/>
                <w:szCs w:val="16"/>
              </w:rPr>
            </w:pPr>
            <w:r w:rsidRPr="00CF4643">
              <w:rPr>
                <w:sz w:val="16"/>
                <w:szCs w:val="16"/>
              </w:rPr>
              <w:t>Huawei, HiSilicon</w:t>
            </w:r>
          </w:p>
        </w:tc>
      </w:tr>
      <w:tr w:rsidR="00CF4643" w:rsidRPr="00CF4643"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77777777" w:rsidR="00CF4643" w:rsidRPr="00CF4643" w:rsidRDefault="00CF4643" w:rsidP="00CF4643">
            <w:pPr>
              <w:snapToGrid w:val="0"/>
              <w:rPr>
                <w:rFonts w:eastAsia="Times New Roman"/>
                <w:sz w:val="16"/>
                <w:szCs w:val="16"/>
              </w:rPr>
            </w:pPr>
            <w:r w:rsidRPr="00CF4643">
              <w:rPr>
                <w:rFonts w:eastAsia="Times New Roman"/>
                <w:sz w:val="16"/>
                <w:szCs w:val="16"/>
              </w:rPr>
              <w:t>4</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6101BE14" w:rsidR="00CF4643" w:rsidRPr="00CF4643" w:rsidRDefault="00CF4643" w:rsidP="00CF4643">
            <w:pPr>
              <w:snapToGrid w:val="0"/>
              <w:rPr>
                <w:rFonts w:eastAsia="Times New Roman"/>
                <w:sz w:val="16"/>
                <w:szCs w:val="16"/>
              </w:rPr>
            </w:pPr>
            <w:r w:rsidRPr="00CF4643">
              <w:rPr>
                <w:sz w:val="16"/>
                <w:szCs w:val="16"/>
              </w:rPr>
              <w:t>R1-2104292</w:t>
            </w:r>
          </w:p>
        </w:tc>
        <w:tc>
          <w:tcPr>
            <w:tcW w:w="5490" w:type="dxa"/>
            <w:tcBorders>
              <w:top w:val="nil"/>
              <w:left w:val="nil"/>
              <w:bottom w:val="single" w:sz="4" w:space="0" w:color="A6A6A6"/>
              <w:right w:val="single" w:sz="4" w:space="0" w:color="A6A6A6"/>
            </w:tcBorders>
            <w:shd w:val="clear" w:color="auto" w:fill="auto"/>
          </w:tcPr>
          <w:p w14:paraId="5B9A5093" w14:textId="1AE5F416" w:rsidR="00CF4643" w:rsidRPr="00CF4643" w:rsidRDefault="00CF4643" w:rsidP="00CF4643">
            <w:pPr>
              <w:snapToGrid w:val="0"/>
              <w:rPr>
                <w:rFonts w:eastAsia="Times New Roman"/>
                <w:sz w:val="16"/>
                <w:szCs w:val="16"/>
              </w:rPr>
            </w:pPr>
            <w:r w:rsidRPr="00CF4643">
              <w:rPr>
                <w:sz w:val="16"/>
                <w:szCs w:val="16"/>
              </w:rPr>
              <w:t>Remaining Issues on Rel-17 Multi-beam Operation</w:t>
            </w:r>
          </w:p>
        </w:tc>
        <w:tc>
          <w:tcPr>
            <w:tcW w:w="2700" w:type="dxa"/>
            <w:tcBorders>
              <w:top w:val="nil"/>
              <w:left w:val="nil"/>
              <w:bottom w:val="single" w:sz="4" w:space="0" w:color="A6A6A6"/>
              <w:right w:val="single" w:sz="4" w:space="0" w:color="A6A6A6"/>
            </w:tcBorders>
            <w:shd w:val="clear" w:color="auto" w:fill="auto"/>
          </w:tcPr>
          <w:p w14:paraId="4A120E8A" w14:textId="02D1BC46" w:rsidR="00CF4643" w:rsidRPr="00CF4643" w:rsidRDefault="00CF4643" w:rsidP="00CF4643">
            <w:pPr>
              <w:snapToGrid w:val="0"/>
              <w:rPr>
                <w:rFonts w:eastAsia="Times New Roman"/>
                <w:sz w:val="16"/>
                <w:szCs w:val="16"/>
              </w:rPr>
            </w:pPr>
            <w:r w:rsidRPr="00CF4643">
              <w:rPr>
                <w:sz w:val="16"/>
                <w:szCs w:val="16"/>
              </w:rPr>
              <w:t>InterDigital, Inc.</w:t>
            </w:r>
          </w:p>
        </w:tc>
      </w:tr>
      <w:tr w:rsidR="00CF4643" w:rsidRPr="00CF4643"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5</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43307975" w:rsidR="00CF4643" w:rsidRPr="00CF4643" w:rsidRDefault="00CF4643" w:rsidP="00CF4643">
            <w:pPr>
              <w:snapToGrid w:val="0"/>
              <w:rPr>
                <w:rFonts w:eastAsia="Times New Roman"/>
                <w:bCs/>
                <w:sz w:val="16"/>
                <w:szCs w:val="16"/>
              </w:rPr>
            </w:pPr>
            <w:r w:rsidRPr="00CF4643">
              <w:rPr>
                <w:sz w:val="16"/>
                <w:szCs w:val="16"/>
              </w:rPr>
              <w:t>R1-2104343</w:t>
            </w:r>
          </w:p>
        </w:tc>
        <w:tc>
          <w:tcPr>
            <w:tcW w:w="5490" w:type="dxa"/>
            <w:tcBorders>
              <w:top w:val="nil"/>
              <w:left w:val="nil"/>
              <w:bottom w:val="single" w:sz="4" w:space="0" w:color="A6A6A6"/>
              <w:right w:val="single" w:sz="4" w:space="0" w:color="A6A6A6"/>
            </w:tcBorders>
            <w:shd w:val="clear" w:color="auto" w:fill="auto"/>
          </w:tcPr>
          <w:p w14:paraId="07732599" w14:textId="35B067E8" w:rsidR="00CF4643" w:rsidRPr="00CF4643" w:rsidRDefault="00CF4643" w:rsidP="00CF4643">
            <w:pPr>
              <w:snapToGrid w:val="0"/>
              <w:rPr>
                <w:rFonts w:eastAsia="Times New Roman"/>
                <w:sz w:val="16"/>
                <w:szCs w:val="16"/>
              </w:rPr>
            </w:pPr>
            <w:r w:rsidRPr="00CF4643">
              <w:rPr>
                <w:sz w:val="16"/>
                <w:szCs w:val="16"/>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677603D2" w14:textId="4B8EF710" w:rsidR="00CF4643" w:rsidRPr="00CF4643" w:rsidRDefault="00CF4643" w:rsidP="00CF4643">
            <w:pPr>
              <w:snapToGrid w:val="0"/>
              <w:rPr>
                <w:rFonts w:eastAsia="Times New Roman"/>
                <w:sz w:val="16"/>
                <w:szCs w:val="16"/>
              </w:rPr>
            </w:pPr>
            <w:r w:rsidRPr="00CF4643">
              <w:rPr>
                <w:sz w:val="16"/>
                <w:szCs w:val="16"/>
              </w:rPr>
              <w:t>vivo</w:t>
            </w:r>
          </w:p>
        </w:tc>
      </w:tr>
      <w:tr w:rsidR="00CF4643" w:rsidRPr="00CF4643"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77777777" w:rsidR="00CF4643" w:rsidRPr="00CF4643" w:rsidRDefault="00CF4643" w:rsidP="00CF4643">
            <w:pPr>
              <w:snapToGrid w:val="0"/>
              <w:rPr>
                <w:rFonts w:eastAsia="Times New Roman"/>
                <w:sz w:val="16"/>
                <w:szCs w:val="16"/>
              </w:rPr>
            </w:pPr>
            <w:r w:rsidRPr="00CF4643">
              <w:rPr>
                <w:rFonts w:eastAsia="Times New Roman"/>
                <w:sz w:val="16"/>
                <w:szCs w:val="16"/>
              </w:rPr>
              <w:t>6</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46A8FB1A" w:rsidR="00CF4643" w:rsidRPr="00CF4643" w:rsidRDefault="00CF4643" w:rsidP="00CF4643">
            <w:pPr>
              <w:snapToGrid w:val="0"/>
              <w:rPr>
                <w:rFonts w:eastAsia="Times New Roman"/>
                <w:sz w:val="16"/>
                <w:szCs w:val="16"/>
              </w:rPr>
            </w:pPr>
            <w:r w:rsidRPr="00CF4643">
              <w:rPr>
                <w:sz w:val="16"/>
                <w:szCs w:val="16"/>
              </w:rPr>
              <w:t>R1-2104404</w:t>
            </w:r>
          </w:p>
        </w:tc>
        <w:tc>
          <w:tcPr>
            <w:tcW w:w="5490" w:type="dxa"/>
            <w:tcBorders>
              <w:top w:val="nil"/>
              <w:left w:val="nil"/>
              <w:bottom w:val="single" w:sz="4" w:space="0" w:color="A6A6A6"/>
              <w:right w:val="single" w:sz="4" w:space="0" w:color="A6A6A6"/>
            </w:tcBorders>
            <w:shd w:val="clear" w:color="auto" w:fill="auto"/>
          </w:tcPr>
          <w:p w14:paraId="5EFD3DD5" w14:textId="5BB5E990"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6CCE2056" w:rsidR="00CF4643" w:rsidRPr="00CF4643" w:rsidRDefault="00CF4643" w:rsidP="00CF4643">
            <w:pPr>
              <w:snapToGrid w:val="0"/>
              <w:rPr>
                <w:rFonts w:eastAsia="Times New Roman"/>
                <w:sz w:val="16"/>
                <w:szCs w:val="16"/>
              </w:rPr>
            </w:pPr>
            <w:r w:rsidRPr="00CF4643">
              <w:rPr>
                <w:sz w:val="16"/>
                <w:szCs w:val="16"/>
              </w:rPr>
              <w:t>Lenovo, Motorola Mobility</w:t>
            </w:r>
          </w:p>
        </w:tc>
      </w:tr>
      <w:tr w:rsidR="00CF4643" w:rsidRPr="00CF4643"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7</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3ABB7A14" w:rsidR="00CF4643" w:rsidRPr="00CF4643" w:rsidRDefault="00CF4643" w:rsidP="00CF4643">
            <w:pPr>
              <w:snapToGrid w:val="0"/>
              <w:rPr>
                <w:rFonts w:eastAsia="Times New Roman"/>
                <w:bCs/>
                <w:sz w:val="16"/>
                <w:szCs w:val="16"/>
              </w:rPr>
            </w:pPr>
            <w:r w:rsidRPr="00CF4643">
              <w:rPr>
                <w:sz w:val="16"/>
                <w:szCs w:val="16"/>
              </w:rPr>
              <w:t>R1-2104411</w:t>
            </w:r>
          </w:p>
        </w:tc>
        <w:tc>
          <w:tcPr>
            <w:tcW w:w="5490" w:type="dxa"/>
            <w:tcBorders>
              <w:top w:val="nil"/>
              <w:left w:val="nil"/>
              <w:bottom w:val="single" w:sz="4" w:space="0" w:color="A6A6A6"/>
              <w:right w:val="single" w:sz="4" w:space="0" w:color="A6A6A6"/>
            </w:tcBorders>
            <w:shd w:val="clear" w:color="auto" w:fill="auto"/>
          </w:tcPr>
          <w:p w14:paraId="59414BBF" w14:textId="45472E67"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903C0B2" w14:textId="56CBF6CA" w:rsidR="00CF4643" w:rsidRPr="00CF4643" w:rsidRDefault="00CF4643" w:rsidP="00CF4643">
            <w:pPr>
              <w:snapToGrid w:val="0"/>
              <w:rPr>
                <w:rFonts w:eastAsia="Times New Roman"/>
                <w:sz w:val="16"/>
                <w:szCs w:val="16"/>
              </w:rPr>
            </w:pPr>
            <w:r w:rsidRPr="00CF4643">
              <w:rPr>
                <w:sz w:val="16"/>
                <w:szCs w:val="16"/>
              </w:rPr>
              <w:t>Spreadtrum Communications</w:t>
            </w:r>
          </w:p>
        </w:tc>
      </w:tr>
      <w:tr w:rsidR="00CF4643" w:rsidRPr="00CF4643"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77777777" w:rsidR="00CF4643" w:rsidRPr="00CF4643" w:rsidRDefault="00CF4643" w:rsidP="00CF4643">
            <w:pPr>
              <w:snapToGrid w:val="0"/>
              <w:rPr>
                <w:rFonts w:eastAsia="Times New Roman"/>
                <w:sz w:val="16"/>
                <w:szCs w:val="16"/>
              </w:rPr>
            </w:pPr>
            <w:r w:rsidRPr="00CF4643">
              <w:rPr>
                <w:rFonts w:eastAsia="Times New Roman"/>
                <w:sz w:val="16"/>
                <w:szCs w:val="16"/>
              </w:rPr>
              <w:t>8</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69C78743" w:rsidR="00CF4643" w:rsidRPr="00CF4643" w:rsidRDefault="00CF4643" w:rsidP="00CF4643">
            <w:pPr>
              <w:snapToGrid w:val="0"/>
              <w:rPr>
                <w:rFonts w:eastAsia="Times New Roman"/>
                <w:sz w:val="16"/>
                <w:szCs w:val="16"/>
              </w:rPr>
            </w:pPr>
            <w:r w:rsidRPr="00CF4643">
              <w:rPr>
                <w:sz w:val="16"/>
                <w:szCs w:val="16"/>
              </w:rPr>
              <w:t>R1-2104484</w:t>
            </w:r>
          </w:p>
        </w:tc>
        <w:tc>
          <w:tcPr>
            <w:tcW w:w="5490" w:type="dxa"/>
            <w:tcBorders>
              <w:top w:val="nil"/>
              <w:left w:val="nil"/>
              <w:bottom w:val="single" w:sz="4" w:space="0" w:color="A6A6A6"/>
              <w:right w:val="single" w:sz="4" w:space="0" w:color="A6A6A6"/>
            </w:tcBorders>
            <w:shd w:val="clear" w:color="auto" w:fill="auto"/>
          </w:tcPr>
          <w:p w14:paraId="2CBC1CBF" w14:textId="269CF40D"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7A7A321" w14:textId="6E4B60F9" w:rsidR="00CF4643" w:rsidRPr="00CF4643" w:rsidRDefault="00CF4643" w:rsidP="00CF4643">
            <w:pPr>
              <w:snapToGrid w:val="0"/>
              <w:rPr>
                <w:rFonts w:eastAsia="Times New Roman"/>
                <w:sz w:val="16"/>
                <w:szCs w:val="16"/>
              </w:rPr>
            </w:pPr>
            <w:r w:rsidRPr="00CF4643">
              <w:rPr>
                <w:sz w:val="16"/>
                <w:szCs w:val="16"/>
              </w:rPr>
              <w:t>CATT</w:t>
            </w:r>
          </w:p>
        </w:tc>
      </w:tr>
      <w:tr w:rsidR="00CF4643" w:rsidRPr="00CF4643"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9</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5CD430E2" w:rsidR="00CF4643" w:rsidRPr="00CF4643" w:rsidRDefault="00CF4643" w:rsidP="00CF4643">
            <w:pPr>
              <w:snapToGrid w:val="0"/>
              <w:rPr>
                <w:rFonts w:eastAsia="Times New Roman"/>
                <w:bCs/>
                <w:sz w:val="16"/>
                <w:szCs w:val="16"/>
              </w:rPr>
            </w:pPr>
            <w:r w:rsidRPr="00CF4643">
              <w:rPr>
                <w:sz w:val="16"/>
                <w:szCs w:val="16"/>
              </w:rPr>
              <w:t>R1-2104585</w:t>
            </w:r>
          </w:p>
        </w:tc>
        <w:tc>
          <w:tcPr>
            <w:tcW w:w="5490" w:type="dxa"/>
            <w:tcBorders>
              <w:top w:val="nil"/>
              <w:left w:val="nil"/>
              <w:bottom w:val="single" w:sz="4" w:space="0" w:color="A6A6A6"/>
              <w:right w:val="single" w:sz="4" w:space="0" w:color="A6A6A6"/>
            </w:tcBorders>
            <w:shd w:val="clear" w:color="auto" w:fill="auto"/>
          </w:tcPr>
          <w:p w14:paraId="0E54FAB9" w14:textId="536434D4"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D233251" w14:textId="464B83FA" w:rsidR="00CF4643" w:rsidRPr="00CF4643" w:rsidRDefault="00CF4643" w:rsidP="00CF4643">
            <w:pPr>
              <w:snapToGrid w:val="0"/>
              <w:rPr>
                <w:rFonts w:eastAsia="Times New Roman"/>
                <w:sz w:val="16"/>
                <w:szCs w:val="16"/>
              </w:rPr>
            </w:pPr>
            <w:r w:rsidRPr="00CF4643">
              <w:rPr>
                <w:sz w:val="16"/>
                <w:szCs w:val="16"/>
              </w:rPr>
              <w:t>ZTE</w:t>
            </w:r>
          </w:p>
        </w:tc>
      </w:tr>
      <w:tr w:rsidR="00CF4643" w:rsidRPr="00CF4643"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77777777" w:rsidR="00CF4643" w:rsidRPr="00CF4643" w:rsidRDefault="00CF4643" w:rsidP="00CF4643">
            <w:pPr>
              <w:snapToGrid w:val="0"/>
              <w:rPr>
                <w:rFonts w:eastAsia="Times New Roman"/>
                <w:sz w:val="16"/>
                <w:szCs w:val="16"/>
              </w:rPr>
            </w:pPr>
            <w:r w:rsidRPr="00CF4643">
              <w:rPr>
                <w:rFonts w:eastAsia="Times New Roman"/>
                <w:sz w:val="16"/>
                <w:szCs w:val="16"/>
              </w:rPr>
              <w:t>10</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5A12FB4A" w:rsidR="00CF4643" w:rsidRPr="00CF4643" w:rsidRDefault="00CF4643" w:rsidP="00CF4643">
            <w:pPr>
              <w:snapToGrid w:val="0"/>
              <w:rPr>
                <w:rFonts w:eastAsia="Times New Roman"/>
                <w:sz w:val="16"/>
                <w:szCs w:val="16"/>
              </w:rPr>
            </w:pPr>
            <w:r w:rsidRPr="00CF4643">
              <w:rPr>
                <w:sz w:val="16"/>
                <w:szCs w:val="16"/>
              </w:rPr>
              <w:t>R1-2104599</w:t>
            </w:r>
          </w:p>
        </w:tc>
        <w:tc>
          <w:tcPr>
            <w:tcW w:w="5490" w:type="dxa"/>
            <w:tcBorders>
              <w:top w:val="nil"/>
              <w:left w:val="nil"/>
              <w:bottom w:val="single" w:sz="4" w:space="0" w:color="A6A6A6"/>
              <w:right w:val="single" w:sz="4" w:space="0" w:color="A6A6A6"/>
            </w:tcBorders>
            <w:shd w:val="clear" w:color="auto" w:fill="auto"/>
          </w:tcPr>
          <w:p w14:paraId="26515E73" w14:textId="253F2E2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3DB94EC" w:rsidR="00CF4643" w:rsidRPr="00CF4643" w:rsidRDefault="00CF4643" w:rsidP="00CF4643">
            <w:pPr>
              <w:snapToGrid w:val="0"/>
              <w:rPr>
                <w:rFonts w:eastAsia="Times New Roman"/>
                <w:sz w:val="16"/>
                <w:szCs w:val="16"/>
              </w:rPr>
            </w:pPr>
            <w:r w:rsidRPr="00CF4643">
              <w:rPr>
                <w:sz w:val="16"/>
                <w:szCs w:val="16"/>
              </w:rPr>
              <w:t>CMCC</w:t>
            </w:r>
          </w:p>
        </w:tc>
      </w:tr>
      <w:tr w:rsidR="00CF4643" w:rsidRPr="00CF4643"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11</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9ECDF07" w:rsidR="00CF4643" w:rsidRPr="00CF4643" w:rsidRDefault="00CF4643" w:rsidP="00CF4643">
            <w:pPr>
              <w:snapToGrid w:val="0"/>
              <w:rPr>
                <w:rFonts w:eastAsia="Times New Roman"/>
                <w:bCs/>
                <w:sz w:val="16"/>
                <w:szCs w:val="16"/>
              </w:rPr>
            </w:pPr>
            <w:r w:rsidRPr="00CF4643">
              <w:rPr>
                <w:sz w:val="16"/>
                <w:szCs w:val="16"/>
              </w:rPr>
              <w:t>R1-2104654</w:t>
            </w:r>
          </w:p>
        </w:tc>
        <w:tc>
          <w:tcPr>
            <w:tcW w:w="5490" w:type="dxa"/>
            <w:tcBorders>
              <w:top w:val="nil"/>
              <w:left w:val="nil"/>
              <w:bottom w:val="single" w:sz="4" w:space="0" w:color="A6A6A6"/>
              <w:right w:val="single" w:sz="4" w:space="0" w:color="A6A6A6"/>
            </w:tcBorders>
            <w:shd w:val="clear" w:color="auto" w:fill="auto"/>
          </w:tcPr>
          <w:p w14:paraId="3ACA7AC3" w14:textId="2F34D959"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98301F4" w:rsidR="00CF4643" w:rsidRPr="00CF4643" w:rsidRDefault="00CF4643" w:rsidP="00CF4643">
            <w:pPr>
              <w:snapToGrid w:val="0"/>
              <w:rPr>
                <w:rFonts w:eastAsia="Times New Roman"/>
                <w:sz w:val="16"/>
                <w:szCs w:val="16"/>
              </w:rPr>
            </w:pPr>
            <w:r w:rsidRPr="00CF4643">
              <w:rPr>
                <w:sz w:val="16"/>
                <w:szCs w:val="16"/>
              </w:rPr>
              <w:t>Qualcomm Incorporated</w:t>
            </w:r>
          </w:p>
        </w:tc>
      </w:tr>
      <w:tr w:rsidR="00CF4643" w:rsidRPr="00CF4643"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12</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51EEA037" w:rsidR="00CF4643" w:rsidRPr="00CF4643" w:rsidRDefault="00CF4643" w:rsidP="00CF4643">
            <w:pPr>
              <w:snapToGrid w:val="0"/>
              <w:rPr>
                <w:rFonts w:eastAsia="Times New Roman"/>
                <w:bCs/>
                <w:sz w:val="16"/>
                <w:szCs w:val="16"/>
              </w:rPr>
            </w:pPr>
            <w:r w:rsidRPr="00CF4643">
              <w:rPr>
                <w:sz w:val="16"/>
                <w:szCs w:val="16"/>
              </w:rPr>
              <w:t>R1-2104732</w:t>
            </w:r>
          </w:p>
        </w:tc>
        <w:tc>
          <w:tcPr>
            <w:tcW w:w="5490" w:type="dxa"/>
            <w:tcBorders>
              <w:top w:val="nil"/>
              <w:left w:val="nil"/>
              <w:bottom w:val="single" w:sz="4" w:space="0" w:color="A6A6A6"/>
              <w:right w:val="single" w:sz="4" w:space="0" w:color="A6A6A6"/>
            </w:tcBorders>
            <w:shd w:val="clear" w:color="auto" w:fill="auto"/>
          </w:tcPr>
          <w:p w14:paraId="6B0E6559" w14:textId="4A854F1F" w:rsidR="00CF4643" w:rsidRPr="00CF4643" w:rsidRDefault="00CF4643" w:rsidP="00CF4643">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2252EA04" w14:textId="77393CBD" w:rsidR="00CF4643" w:rsidRPr="00CF4643" w:rsidRDefault="00CF4643" w:rsidP="00CF4643">
            <w:pPr>
              <w:snapToGrid w:val="0"/>
              <w:rPr>
                <w:rFonts w:eastAsia="Times New Roman"/>
                <w:sz w:val="16"/>
                <w:szCs w:val="16"/>
              </w:rPr>
            </w:pPr>
            <w:r w:rsidRPr="00CF4643">
              <w:rPr>
                <w:sz w:val="16"/>
                <w:szCs w:val="16"/>
              </w:rPr>
              <w:t>OPPO</w:t>
            </w:r>
          </w:p>
        </w:tc>
      </w:tr>
      <w:tr w:rsidR="00CF4643" w:rsidRPr="00CF4643"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77777777" w:rsidR="00CF4643" w:rsidRPr="00CF4643" w:rsidRDefault="00CF4643" w:rsidP="00CF4643">
            <w:pPr>
              <w:snapToGrid w:val="0"/>
              <w:rPr>
                <w:rFonts w:eastAsia="Times New Roman"/>
                <w:bCs/>
                <w:sz w:val="16"/>
                <w:szCs w:val="16"/>
              </w:rPr>
            </w:pPr>
            <w:r w:rsidRPr="00CF4643">
              <w:rPr>
                <w:rFonts w:eastAsia="Times New Roman"/>
                <w:bCs/>
                <w:sz w:val="16"/>
                <w:szCs w:val="16"/>
              </w:rPr>
              <w:t>13</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69DC0EC0" w:rsidR="00CF4643" w:rsidRPr="00CF4643" w:rsidRDefault="00CF4643" w:rsidP="00CF4643">
            <w:pPr>
              <w:snapToGrid w:val="0"/>
              <w:rPr>
                <w:rFonts w:eastAsia="Times New Roman"/>
                <w:bCs/>
                <w:sz w:val="16"/>
                <w:szCs w:val="16"/>
              </w:rPr>
            </w:pPr>
            <w:r w:rsidRPr="00CF4643">
              <w:rPr>
                <w:sz w:val="16"/>
                <w:szCs w:val="16"/>
              </w:rPr>
              <w:t>R1-2104888</w:t>
            </w:r>
          </w:p>
        </w:tc>
        <w:tc>
          <w:tcPr>
            <w:tcW w:w="5490" w:type="dxa"/>
            <w:tcBorders>
              <w:top w:val="nil"/>
              <w:left w:val="nil"/>
              <w:bottom w:val="single" w:sz="4" w:space="0" w:color="A6A6A6"/>
              <w:right w:val="single" w:sz="4" w:space="0" w:color="A6A6A6"/>
            </w:tcBorders>
            <w:shd w:val="clear" w:color="auto" w:fill="auto"/>
          </w:tcPr>
          <w:p w14:paraId="6B866D5D" w14:textId="3A2ED1C3" w:rsidR="00CF4643" w:rsidRPr="00CF4643" w:rsidRDefault="00CF4643" w:rsidP="00CF4643">
            <w:pPr>
              <w:snapToGrid w:val="0"/>
              <w:rPr>
                <w:rFonts w:eastAsia="Times New Roman"/>
                <w:sz w:val="16"/>
                <w:szCs w:val="16"/>
              </w:rPr>
            </w:pPr>
            <w:r w:rsidRPr="00CF4643">
              <w:rPr>
                <w:sz w:val="16"/>
                <w:szCs w:val="16"/>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1F1E6912" w14:textId="313202E7" w:rsidR="00CF4643" w:rsidRPr="00CF4643" w:rsidRDefault="00CF4643" w:rsidP="00CF4643">
            <w:pPr>
              <w:snapToGrid w:val="0"/>
              <w:rPr>
                <w:rFonts w:eastAsia="Times New Roman"/>
                <w:sz w:val="16"/>
                <w:szCs w:val="16"/>
              </w:rPr>
            </w:pPr>
            <w:r w:rsidRPr="00CF4643">
              <w:rPr>
                <w:sz w:val="16"/>
                <w:szCs w:val="16"/>
              </w:rPr>
              <w:t>Intel Corporation</w:t>
            </w:r>
          </w:p>
        </w:tc>
      </w:tr>
      <w:tr w:rsidR="000747A9" w:rsidRPr="00CF4643"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14</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0534AB7B" w:rsidR="000747A9" w:rsidRPr="00CF4643" w:rsidRDefault="000747A9" w:rsidP="000747A9">
            <w:pPr>
              <w:snapToGrid w:val="0"/>
              <w:rPr>
                <w:rFonts w:eastAsia="Times New Roman"/>
                <w:bCs/>
                <w:sz w:val="16"/>
                <w:szCs w:val="16"/>
              </w:rPr>
            </w:pPr>
            <w:r w:rsidRPr="00CF4643">
              <w:rPr>
                <w:sz w:val="16"/>
                <w:szCs w:val="16"/>
              </w:rPr>
              <w:t>R1-2105058</w:t>
            </w:r>
          </w:p>
        </w:tc>
        <w:tc>
          <w:tcPr>
            <w:tcW w:w="5490" w:type="dxa"/>
            <w:tcBorders>
              <w:top w:val="nil"/>
              <w:left w:val="nil"/>
              <w:bottom w:val="single" w:sz="4" w:space="0" w:color="A6A6A6"/>
              <w:right w:val="single" w:sz="4" w:space="0" w:color="A6A6A6"/>
            </w:tcBorders>
            <w:shd w:val="clear" w:color="auto" w:fill="auto"/>
          </w:tcPr>
          <w:p w14:paraId="2325DD56" w14:textId="50A34056"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1E7F4FE" w:rsidR="000747A9" w:rsidRPr="00CF4643" w:rsidRDefault="000747A9" w:rsidP="000747A9">
            <w:pPr>
              <w:snapToGrid w:val="0"/>
              <w:rPr>
                <w:rFonts w:eastAsia="Times New Roman"/>
                <w:sz w:val="16"/>
                <w:szCs w:val="16"/>
              </w:rPr>
            </w:pPr>
            <w:r w:rsidRPr="00CF4643">
              <w:rPr>
                <w:sz w:val="16"/>
                <w:szCs w:val="16"/>
              </w:rPr>
              <w:t>Fujitsu</w:t>
            </w:r>
          </w:p>
        </w:tc>
      </w:tr>
      <w:tr w:rsidR="000747A9" w:rsidRPr="00CF4643"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15</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5AAE6E44" w:rsidR="000747A9" w:rsidRPr="00CF4643" w:rsidRDefault="000747A9" w:rsidP="000747A9">
            <w:pPr>
              <w:snapToGrid w:val="0"/>
              <w:rPr>
                <w:rFonts w:eastAsia="Times New Roman"/>
                <w:bCs/>
                <w:sz w:val="16"/>
                <w:szCs w:val="16"/>
              </w:rPr>
            </w:pPr>
            <w:r w:rsidRPr="00CF4643">
              <w:rPr>
                <w:sz w:val="16"/>
                <w:szCs w:val="16"/>
              </w:rPr>
              <w:t>R1-2105087</w:t>
            </w:r>
          </w:p>
        </w:tc>
        <w:tc>
          <w:tcPr>
            <w:tcW w:w="5490" w:type="dxa"/>
            <w:tcBorders>
              <w:top w:val="nil"/>
              <w:left w:val="nil"/>
              <w:bottom w:val="single" w:sz="4" w:space="0" w:color="A6A6A6"/>
              <w:right w:val="single" w:sz="4" w:space="0" w:color="A6A6A6"/>
            </w:tcBorders>
            <w:shd w:val="clear" w:color="auto" w:fill="auto"/>
          </w:tcPr>
          <w:p w14:paraId="208184CB" w14:textId="70C9172B" w:rsidR="000747A9" w:rsidRPr="00CF4643" w:rsidRDefault="000747A9" w:rsidP="000747A9">
            <w:pPr>
              <w:snapToGrid w:val="0"/>
              <w:rPr>
                <w:rFonts w:eastAsia="Times New Roman"/>
                <w:sz w:val="16"/>
                <w:szCs w:val="16"/>
              </w:rPr>
            </w:pPr>
            <w:r w:rsidRPr="00CF4643">
              <w:rPr>
                <w:sz w:val="16"/>
                <w:szCs w:val="16"/>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23D017A5" w14:textId="6D8ABF1C" w:rsidR="000747A9" w:rsidRPr="00CF4643" w:rsidRDefault="000747A9" w:rsidP="000747A9">
            <w:pPr>
              <w:snapToGrid w:val="0"/>
              <w:rPr>
                <w:rFonts w:eastAsia="Times New Roman"/>
                <w:sz w:val="16"/>
                <w:szCs w:val="16"/>
              </w:rPr>
            </w:pPr>
            <w:r w:rsidRPr="00CF4643">
              <w:rPr>
                <w:sz w:val="16"/>
                <w:szCs w:val="16"/>
              </w:rPr>
              <w:t>Apple</w:t>
            </w:r>
          </w:p>
        </w:tc>
      </w:tr>
      <w:tr w:rsidR="000747A9" w:rsidRPr="00CF4643"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16</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6D1E739F" w:rsidR="000747A9" w:rsidRPr="00CF4643" w:rsidRDefault="000747A9" w:rsidP="000747A9">
            <w:pPr>
              <w:snapToGrid w:val="0"/>
              <w:rPr>
                <w:rFonts w:eastAsia="Times New Roman"/>
                <w:bCs/>
                <w:sz w:val="16"/>
                <w:szCs w:val="16"/>
              </w:rPr>
            </w:pPr>
            <w:r w:rsidRPr="00CF4643">
              <w:rPr>
                <w:sz w:val="16"/>
                <w:szCs w:val="16"/>
              </w:rPr>
              <w:t>R1-2105151</w:t>
            </w:r>
          </w:p>
        </w:tc>
        <w:tc>
          <w:tcPr>
            <w:tcW w:w="5490" w:type="dxa"/>
            <w:tcBorders>
              <w:top w:val="nil"/>
              <w:left w:val="nil"/>
              <w:bottom w:val="single" w:sz="4" w:space="0" w:color="A6A6A6"/>
              <w:right w:val="single" w:sz="4" w:space="0" w:color="A6A6A6"/>
            </w:tcBorders>
            <w:shd w:val="clear" w:color="auto" w:fill="auto"/>
          </w:tcPr>
          <w:p w14:paraId="77A19D9D" w14:textId="643DC145" w:rsidR="000747A9" w:rsidRPr="00CF4643" w:rsidRDefault="000747A9" w:rsidP="000747A9">
            <w:pPr>
              <w:snapToGrid w:val="0"/>
              <w:rPr>
                <w:rFonts w:eastAsia="Times New Roman"/>
                <w:sz w:val="16"/>
                <w:szCs w:val="16"/>
              </w:rPr>
            </w:pPr>
            <w:r w:rsidRPr="00CF4643">
              <w:rPr>
                <w:sz w:val="16"/>
                <w:szCs w:val="16"/>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0E289436" w14:textId="2EC9AE0D" w:rsidR="000747A9" w:rsidRPr="00CF4643" w:rsidRDefault="000747A9" w:rsidP="000747A9">
            <w:pPr>
              <w:snapToGrid w:val="0"/>
              <w:rPr>
                <w:rFonts w:eastAsia="Times New Roman"/>
                <w:sz w:val="16"/>
                <w:szCs w:val="16"/>
              </w:rPr>
            </w:pPr>
            <w:r w:rsidRPr="00CF4643">
              <w:rPr>
                <w:sz w:val="16"/>
                <w:szCs w:val="16"/>
              </w:rPr>
              <w:t>Sony</w:t>
            </w:r>
          </w:p>
        </w:tc>
      </w:tr>
      <w:tr w:rsidR="000747A9" w:rsidRPr="00CF4643"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77777777" w:rsidR="000747A9" w:rsidRPr="00CF4643" w:rsidRDefault="000747A9" w:rsidP="000747A9">
            <w:pPr>
              <w:snapToGrid w:val="0"/>
              <w:rPr>
                <w:rFonts w:eastAsia="Times New Roman"/>
                <w:sz w:val="16"/>
                <w:szCs w:val="16"/>
              </w:rPr>
            </w:pPr>
            <w:r w:rsidRPr="00CF4643">
              <w:rPr>
                <w:rFonts w:eastAsia="Times New Roman"/>
                <w:sz w:val="16"/>
                <w:szCs w:val="16"/>
              </w:rPr>
              <w:t>17</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1136328E" w:rsidR="000747A9" w:rsidRPr="00CF4643" w:rsidRDefault="000747A9" w:rsidP="000747A9">
            <w:pPr>
              <w:snapToGrid w:val="0"/>
              <w:rPr>
                <w:rFonts w:eastAsia="Times New Roman"/>
                <w:sz w:val="16"/>
                <w:szCs w:val="16"/>
              </w:rPr>
            </w:pPr>
            <w:r w:rsidRPr="00CF4643">
              <w:rPr>
                <w:sz w:val="16"/>
                <w:szCs w:val="16"/>
              </w:rPr>
              <w:t>R1-2105231</w:t>
            </w:r>
          </w:p>
        </w:tc>
        <w:tc>
          <w:tcPr>
            <w:tcW w:w="5490" w:type="dxa"/>
            <w:tcBorders>
              <w:top w:val="nil"/>
              <w:left w:val="nil"/>
              <w:bottom w:val="single" w:sz="4" w:space="0" w:color="A6A6A6"/>
              <w:right w:val="single" w:sz="4" w:space="0" w:color="A6A6A6"/>
            </w:tcBorders>
            <w:shd w:val="clear" w:color="auto" w:fill="auto"/>
          </w:tcPr>
          <w:p w14:paraId="3EE7320E" w14:textId="56124921"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230AE3E7" w:rsidR="000747A9" w:rsidRPr="00CF4643" w:rsidRDefault="000747A9" w:rsidP="000747A9">
            <w:pPr>
              <w:snapToGrid w:val="0"/>
              <w:rPr>
                <w:rFonts w:eastAsia="Times New Roman"/>
                <w:sz w:val="16"/>
                <w:szCs w:val="16"/>
              </w:rPr>
            </w:pPr>
            <w:r w:rsidRPr="00CF4643">
              <w:rPr>
                <w:sz w:val="16"/>
                <w:szCs w:val="16"/>
              </w:rPr>
              <w:t>Fraunhofer IIS, Fraunhofer HHI</w:t>
            </w:r>
          </w:p>
        </w:tc>
      </w:tr>
      <w:tr w:rsidR="000747A9" w:rsidRPr="00CF4643"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18</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6BFCB648" w:rsidR="000747A9" w:rsidRPr="00CF4643" w:rsidRDefault="000747A9" w:rsidP="000747A9">
            <w:pPr>
              <w:snapToGrid w:val="0"/>
              <w:rPr>
                <w:rFonts w:eastAsia="Times New Roman"/>
                <w:bCs/>
                <w:sz w:val="16"/>
                <w:szCs w:val="16"/>
              </w:rPr>
            </w:pPr>
            <w:r w:rsidRPr="00CF4643">
              <w:rPr>
                <w:sz w:val="16"/>
                <w:szCs w:val="16"/>
              </w:rPr>
              <w:t>R1-2105246</w:t>
            </w:r>
          </w:p>
        </w:tc>
        <w:tc>
          <w:tcPr>
            <w:tcW w:w="5490" w:type="dxa"/>
            <w:tcBorders>
              <w:top w:val="nil"/>
              <w:left w:val="nil"/>
              <w:bottom w:val="single" w:sz="4" w:space="0" w:color="A6A6A6"/>
              <w:right w:val="single" w:sz="4" w:space="0" w:color="A6A6A6"/>
            </w:tcBorders>
            <w:shd w:val="clear" w:color="auto" w:fill="auto"/>
          </w:tcPr>
          <w:p w14:paraId="0F714FA9" w14:textId="202DA70D"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0909C82F" w14:textId="2F6FA935" w:rsidR="000747A9" w:rsidRPr="00CF4643" w:rsidRDefault="000747A9" w:rsidP="000747A9">
            <w:pPr>
              <w:snapToGrid w:val="0"/>
              <w:rPr>
                <w:rFonts w:eastAsia="Times New Roman"/>
                <w:sz w:val="16"/>
                <w:szCs w:val="16"/>
              </w:rPr>
            </w:pPr>
            <w:r w:rsidRPr="00CF4643">
              <w:rPr>
                <w:sz w:val="16"/>
                <w:szCs w:val="16"/>
              </w:rPr>
              <w:t>NEC</w:t>
            </w:r>
          </w:p>
        </w:tc>
      </w:tr>
      <w:tr w:rsidR="000747A9" w:rsidRPr="00CF4643"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77777777" w:rsidR="000747A9" w:rsidRPr="00CF4643" w:rsidRDefault="000747A9" w:rsidP="000747A9">
            <w:pPr>
              <w:snapToGrid w:val="0"/>
              <w:rPr>
                <w:rFonts w:eastAsia="Times New Roman"/>
                <w:sz w:val="16"/>
                <w:szCs w:val="16"/>
              </w:rPr>
            </w:pPr>
            <w:r w:rsidRPr="00CF4643">
              <w:rPr>
                <w:rFonts w:eastAsia="Times New Roman"/>
                <w:sz w:val="16"/>
                <w:szCs w:val="16"/>
              </w:rPr>
              <w:t>19</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49B8A25A" w:rsidR="000747A9" w:rsidRPr="00CF4643" w:rsidRDefault="000747A9" w:rsidP="000747A9">
            <w:pPr>
              <w:snapToGrid w:val="0"/>
              <w:rPr>
                <w:rFonts w:eastAsia="Times New Roman"/>
                <w:sz w:val="16"/>
                <w:szCs w:val="16"/>
              </w:rPr>
            </w:pPr>
            <w:r w:rsidRPr="00CF4643">
              <w:rPr>
                <w:sz w:val="16"/>
                <w:szCs w:val="16"/>
              </w:rPr>
              <w:t>R1-2105273</w:t>
            </w:r>
          </w:p>
        </w:tc>
        <w:tc>
          <w:tcPr>
            <w:tcW w:w="5490" w:type="dxa"/>
            <w:tcBorders>
              <w:top w:val="nil"/>
              <w:left w:val="nil"/>
              <w:bottom w:val="single" w:sz="4" w:space="0" w:color="A6A6A6"/>
              <w:right w:val="single" w:sz="4" w:space="0" w:color="A6A6A6"/>
            </w:tcBorders>
            <w:shd w:val="clear" w:color="auto" w:fill="auto"/>
          </w:tcPr>
          <w:p w14:paraId="706E764F" w14:textId="6D131D6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8BD9774" w14:textId="1BDA5949" w:rsidR="000747A9" w:rsidRPr="00CF4643" w:rsidRDefault="000747A9" w:rsidP="000747A9">
            <w:pPr>
              <w:snapToGrid w:val="0"/>
              <w:rPr>
                <w:rFonts w:eastAsia="Times New Roman"/>
                <w:sz w:val="16"/>
                <w:szCs w:val="16"/>
              </w:rPr>
            </w:pPr>
            <w:r w:rsidRPr="00CF4643">
              <w:rPr>
                <w:sz w:val="16"/>
                <w:szCs w:val="16"/>
              </w:rPr>
              <w:t>Nokia, Nokia Shanghai Bell</w:t>
            </w:r>
          </w:p>
        </w:tc>
      </w:tr>
      <w:tr w:rsidR="000747A9" w:rsidRPr="00CF4643"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20</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70C3A1EA" w:rsidR="000747A9" w:rsidRPr="00CF4643" w:rsidRDefault="000747A9" w:rsidP="000747A9">
            <w:pPr>
              <w:snapToGrid w:val="0"/>
              <w:rPr>
                <w:rFonts w:eastAsia="Times New Roman"/>
                <w:bCs/>
                <w:sz w:val="16"/>
                <w:szCs w:val="16"/>
              </w:rPr>
            </w:pPr>
            <w:r w:rsidRPr="00CF4643">
              <w:rPr>
                <w:sz w:val="16"/>
                <w:szCs w:val="16"/>
              </w:rPr>
              <w:t>R1-2105291</w:t>
            </w:r>
          </w:p>
        </w:tc>
        <w:tc>
          <w:tcPr>
            <w:tcW w:w="5490" w:type="dxa"/>
            <w:tcBorders>
              <w:top w:val="nil"/>
              <w:left w:val="nil"/>
              <w:bottom w:val="single" w:sz="4" w:space="0" w:color="A6A6A6"/>
              <w:right w:val="single" w:sz="4" w:space="0" w:color="A6A6A6"/>
            </w:tcBorders>
            <w:shd w:val="clear" w:color="auto" w:fill="auto"/>
          </w:tcPr>
          <w:p w14:paraId="7911B06B" w14:textId="330EF03B" w:rsidR="000747A9" w:rsidRPr="00CF4643" w:rsidRDefault="000747A9" w:rsidP="000747A9">
            <w:pPr>
              <w:snapToGrid w:val="0"/>
              <w:rPr>
                <w:rFonts w:eastAsia="Times New Roman"/>
                <w:sz w:val="16"/>
                <w:szCs w:val="16"/>
              </w:rPr>
            </w:pPr>
            <w:r w:rsidRPr="00CF4643">
              <w:rPr>
                <w:sz w:val="16"/>
                <w:szCs w:val="16"/>
              </w:rPr>
              <w:t>Multi-Beam Enhancements</w:t>
            </w:r>
          </w:p>
        </w:tc>
        <w:tc>
          <w:tcPr>
            <w:tcW w:w="2700" w:type="dxa"/>
            <w:tcBorders>
              <w:top w:val="nil"/>
              <w:left w:val="nil"/>
              <w:bottom w:val="single" w:sz="4" w:space="0" w:color="A6A6A6"/>
              <w:right w:val="single" w:sz="4" w:space="0" w:color="A6A6A6"/>
            </w:tcBorders>
            <w:shd w:val="clear" w:color="auto" w:fill="auto"/>
          </w:tcPr>
          <w:p w14:paraId="36A9DF27" w14:textId="58822817" w:rsidR="000747A9" w:rsidRPr="00CF4643" w:rsidRDefault="000747A9" w:rsidP="000747A9">
            <w:pPr>
              <w:snapToGrid w:val="0"/>
              <w:rPr>
                <w:rFonts w:eastAsia="Times New Roman"/>
                <w:sz w:val="16"/>
                <w:szCs w:val="16"/>
              </w:rPr>
            </w:pPr>
            <w:r w:rsidRPr="00CF4643">
              <w:rPr>
                <w:sz w:val="16"/>
                <w:szCs w:val="16"/>
              </w:rPr>
              <w:t>Samsung</w:t>
            </w:r>
          </w:p>
        </w:tc>
      </w:tr>
      <w:tr w:rsidR="000747A9" w:rsidRPr="00CF4643"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77777777" w:rsidR="000747A9" w:rsidRPr="00CF4643" w:rsidRDefault="000747A9" w:rsidP="000747A9">
            <w:pPr>
              <w:snapToGrid w:val="0"/>
              <w:rPr>
                <w:rFonts w:eastAsia="Times New Roman"/>
                <w:bCs/>
                <w:sz w:val="16"/>
                <w:szCs w:val="16"/>
              </w:rPr>
            </w:pPr>
            <w:r w:rsidRPr="00CF4643">
              <w:rPr>
                <w:rFonts w:eastAsia="Times New Roman"/>
                <w:bCs/>
                <w:sz w:val="16"/>
                <w:szCs w:val="16"/>
              </w:rPr>
              <w:t>21</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4CCA0841" w:rsidR="000747A9" w:rsidRPr="00CF4643" w:rsidRDefault="000747A9" w:rsidP="000747A9">
            <w:pPr>
              <w:snapToGrid w:val="0"/>
              <w:rPr>
                <w:rFonts w:eastAsia="Times New Roman"/>
                <w:bCs/>
                <w:sz w:val="16"/>
                <w:szCs w:val="16"/>
              </w:rPr>
            </w:pPr>
            <w:r w:rsidRPr="00CF4643">
              <w:rPr>
                <w:sz w:val="16"/>
                <w:szCs w:val="16"/>
              </w:rPr>
              <w:t>R1-2105353</w:t>
            </w:r>
          </w:p>
        </w:tc>
        <w:tc>
          <w:tcPr>
            <w:tcW w:w="5490" w:type="dxa"/>
            <w:tcBorders>
              <w:top w:val="nil"/>
              <w:left w:val="nil"/>
              <w:bottom w:val="single" w:sz="4" w:space="0" w:color="A6A6A6"/>
              <w:right w:val="single" w:sz="4" w:space="0" w:color="A6A6A6"/>
            </w:tcBorders>
            <w:shd w:val="clear" w:color="auto" w:fill="auto"/>
          </w:tcPr>
          <w:p w14:paraId="175064CA" w14:textId="360C04E9" w:rsidR="000747A9" w:rsidRPr="00CF4643" w:rsidRDefault="000747A9" w:rsidP="000747A9">
            <w:pPr>
              <w:snapToGrid w:val="0"/>
              <w:rPr>
                <w:rFonts w:eastAsia="Times New Roman"/>
                <w:sz w:val="16"/>
                <w:szCs w:val="16"/>
              </w:rPr>
            </w:pPr>
            <w:r w:rsidRPr="00CF4643">
              <w:rPr>
                <w:sz w:val="16"/>
                <w:szCs w:val="16"/>
              </w:rPr>
              <w:t>Enhancement on multi-beam operation</w:t>
            </w:r>
          </w:p>
        </w:tc>
        <w:tc>
          <w:tcPr>
            <w:tcW w:w="2700" w:type="dxa"/>
            <w:tcBorders>
              <w:top w:val="nil"/>
              <w:left w:val="nil"/>
              <w:bottom w:val="single" w:sz="4" w:space="0" w:color="A6A6A6"/>
              <w:right w:val="single" w:sz="4" w:space="0" w:color="A6A6A6"/>
            </w:tcBorders>
            <w:shd w:val="clear" w:color="auto" w:fill="auto"/>
          </w:tcPr>
          <w:p w14:paraId="02375840" w14:textId="5B3A12A2" w:rsidR="000747A9" w:rsidRPr="00CF4643" w:rsidRDefault="000747A9" w:rsidP="000747A9">
            <w:pPr>
              <w:snapToGrid w:val="0"/>
              <w:rPr>
                <w:rFonts w:eastAsia="Times New Roman"/>
                <w:sz w:val="16"/>
                <w:szCs w:val="16"/>
              </w:rPr>
            </w:pPr>
            <w:r w:rsidRPr="00CF4643">
              <w:rPr>
                <w:sz w:val="16"/>
                <w:szCs w:val="16"/>
              </w:rPr>
              <w:t>MediaTek Inc.</w:t>
            </w:r>
          </w:p>
        </w:tc>
      </w:tr>
      <w:tr w:rsidR="000747A9" w:rsidRPr="00CF4643"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5058619F" w:rsidR="000747A9" w:rsidRPr="00CF4643" w:rsidRDefault="000747A9" w:rsidP="000747A9">
            <w:pPr>
              <w:snapToGrid w:val="0"/>
              <w:rPr>
                <w:rFonts w:eastAsia="Times New Roman"/>
                <w:sz w:val="16"/>
                <w:szCs w:val="16"/>
              </w:rPr>
            </w:pPr>
            <w:r>
              <w:rPr>
                <w:rFonts w:eastAsia="Times New Roman"/>
                <w:bCs/>
                <w:sz w:val="16"/>
                <w:szCs w:val="16"/>
              </w:rPr>
              <w:t>22</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6B53F6CB" w:rsidR="000747A9" w:rsidRPr="00CF4643" w:rsidRDefault="000747A9" w:rsidP="000747A9">
            <w:pPr>
              <w:snapToGrid w:val="0"/>
              <w:rPr>
                <w:rFonts w:eastAsia="Times New Roman"/>
                <w:sz w:val="16"/>
                <w:szCs w:val="16"/>
              </w:rPr>
            </w:pPr>
            <w:r w:rsidRPr="00CF4643">
              <w:rPr>
                <w:sz w:val="16"/>
                <w:szCs w:val="16"/>
              </w:rPr>
              <w:t>R1-2105540</w:t>
            </w:r>
          </w:p>
        </w:tc>
        <w:tc>
          <w:tcPr>
            <w:tcW w:w="5490" w:type="dxa"/>
            <w:tcBorders>
              <w:top w:val="nil"/>
              <w:left w:val="nil"/>
              <w:bottom w:val="single" w:sz="4" w:space="0" w:color="A6A6A6"/>
              <w:right w:val="single" w:sz="4" w:space="0" w:color="A6A6A6"/>
            </w:tcBorders>
            <w:shd w:val="clear" w:color="auto" w:fill="auto"/>
          </w:tcPr>
          <w:p w14:paraId="6B9953C7" w14:textId="36101049"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42FDD65" w14:textId="38447750" w:rsidR="000747A9" w:rsidRPr="00CF4643" w:rsidRDefault="000747A9" w:rsidP="000747A9">
            <w:pPr>
              <w:snapToGrid w:val="0"/>
              <w:rPr>
                <w:rFonts w:eastAsia="Times New Roman"/>
                <w:sz w:val="16"/>
                <w:szCs w:val="16"/>
              </w:rPr>
            </w:pPr>
            <w:r w:rsidRPr="00CF4643">
              <w:rPr>
                <w:sz w:val="16"/>
                <w:szCs w:val="16"/>
              </w:rPr>
              <w:t>Xiaomi</w:t>
            </w:r>
          </w:p>
        </w:tc>
      </w:tr>
      <w:tr w:rsidR="000747A9" w:rsidRPr="00CF4643"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0B0EDF24" w:rsidR="000747A9" w:rsidRPr="00CF4643" w:rsidRDefault="000747A9" w:rsidP="000747A9">
            <w:pPr>
              <w:snapToGrid w:val="0"/>
              <w:rPr>
                <w:rFonts w:eastAsia="Times New Roman"/>
                <w:bCs/>
                <w:sz w:val="16"/>
                <w:szCs w:val="16"/>
              </w:rPr>
            </w:pPr>
            <w:r>
              <w:rPr>
                <w:rFonts w:eastAsia="Times New Roman"/>
                <w:sz w:val="16"/>
                <w:szCs w:val="16"/>
              </w:rPr>
              <w:t>23</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22905F61" w:rsidR="000747A9" w:rsidRPr="00CF4643" w:rsidRDefault="000747A9" w:rsidP="000747A9">
            <w:pPr>
              <w:snapToGrid w:val="0"/>
              <w:rPr>
                <w:rFonts w:eastAsia="Times New Roman"/>
                <w:bCs/>
                <w:sz w:val="16"/>
                <w:szCs w:val="16"/>
              </w:rPr>
            </w:pPr>
            <w:r w:rsidRPr="00CF4643">
              <w:rPr>
                <w:sz w:val="16"/>
                <w:szCs w:val="16"/>
              </w:rPr>
              <w:t>R1-2105588</w:t>
            </w:r>
          </w:p>
        </w:tc>
        <w:tc>
          <w:tcPr>
            <w:tcW w:w="5490" w:type="dxa"/>
            <w:tcBorders>
              <w:top w:val="nil"/>
              <w:left w:val="nil"/>
              <w:bottom w:val="single" w:sz="4" w:space="0" w:color="A6A6A6"/>
              <w:right w:val="single" w:sz="4" w:space="0" w:color="A6A6A6"/>
            </w:tcBorders>
            <w:shd w:val="clear" w:color="auto" w:fill="auto"/>
          </w:tcPr>
          <w:p w14:paraId="438F767C" w14:textId="1E88C692"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1C15E57" w14:textId="4819DE07" w:rsidR="000747A9" w:rsidRPr="00CF4643" w:rsidRDefault="000747A9" w:rsidP="000747A9">
            <w:pPr>
              <w:snapToGrid w:val="0"/>
              <w:rPr>
                <w:rFonts w:eastAsia="Times New Roman"/>
                <w:sz w:val="16"/>
                <w:szCs w:val="16"/>
              </w:rPr>
            </w:pPr>
            <w:r w:rsidRPr="00CF4643">
              <w:rPr>
                <w:sz w:val="16"/>
                <w:szCs w:val="16"/>
              </w:rPr>
              <w:t>Convida Wireless</w:t>
            </w:r>
          </w:p>
        </w:tc>
      </w:tr>
      <w:tr w:rsidR="000747A9" w:rsidRPr="00CF4643"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78724309" w:rsidR="000747A9" w:rsidRPr="00CF4643" w:rsidRDefault="000747A9" w:rsidP="000747A9">
            <w:pPr>
              <w:snapToGrid w:val="0"/>
              <w:rPr>
                <w:rFonts w:eastAsia="Times New Roman"/>
                <w:bCs/>
                <w:sz w:val="16"/>
                <w:szCs w:val="16"/>
              </w:rPr>
            </w:pPr>
            <w:r>
              <w:rPr>
                <w:rFonts w:eastAsia="Times New Roman"/>
                <w:bCs/>
                <w:sz w:val="16"/>
                <w:szCs w:val="16"/>
              </w:rPr>
              <w:t>24</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56C9486D" w:rsidR="000747A9" w:rsidRPr="00CF4643" w:rsidRDefault="000747A9" w:rsidP="000747A9">
            <w:pPr>
              <w:snapToGrid w:val="0"/>
              <w:rPr>
                <w:rFonts w:eastAsia="Times New Roman"/>
                <w:bCs/>
                <w:sz w:val="16"/>
                <w:szCs w:val="16"/>
              </w:rPr>
            </w:pPr>
            <w:r w:rsidRPr="00CF4643">
              <w:rPr>
                <w:sz w:val="16"/>
                <w:szCs w:val="16"/>
              </w:rPr>
              <w:t>R1-2105665</w:t>
            </w:r>
          </w:p>
        </w:tc>
        <w:tc>
          <w:tcPr>
            <w:tcW w:w="5490" w:type="dxa"/>
            <w:tcBorders>
              <w:top w:val="nil"/>
              <w:left w:val="nil"/>
              <w:bottom w:val="single" w:sz="4" w:space="0" w:color="A6A6A6"/>
              <w:right w:val="single" w:sz="4" w:space="0" w:color="A6A6A6"/>
            </w:tcBorders>
            <w:shd w:val="clear" w:color="auto" w:fill="auto"/>
          </w:tcPr>
          <w:p w14:paraId="119DD7E4" w14:textId="40E8C997" w:rsidR="000747A9" w:rsidRPr="00CF4643" w:rsidRDefault="000747A9" w:rsidP="000747A9">
            <w:pPr>
              <w:snapToGrid w:val="0"/>
              <w:rPr>
                <w:rFonts w:eastAsia="Times New Roman"/>
                <w:sz w:val="16"/>
                <w:szCs w:val="16"/>
              </w:rPr>
            </w:pPr>
            <w:r w:rsidRPr="00CF4643">
              <w:rPr>
                <w:sz w:val="16"/>
                <w:szCs w:val="16"/>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6F700C8F" w14:textId="068B0A3F" w:rsidR="000747A9" w:rsidRPr="00CF4643" w:rsidRDefault="000747A9" w:rsidP="000747A9">
            <w:pPr>
              <w:snapToGrid w:val="0"/>
              <w:rPr>
                <w:rFonts w:eastAsia="Times New Roman"/>
                <w:sz w:val="16"/>
                <w:szCs w:val="16"/>
              </w:rPr>
            </w:pPr>
            <w:r w:rsidRPr="00CF4643">
              <w:rPr>
                <w:sz w:val="16"/>
                <w:szCs w:val="16"/>
              </w:rPr>
              <w:t>AT&amp;T</w:t>
            </w:r>
          </w:p>
        </w:tc>
      </w:tr>
      <w:tr w:rsidR="000747A9" w:rsidRPr="00CF4643"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5382680E" w:rsidR="000747A9" w:rsidRPr="00CF4643" w:rsidRDefault="000747A9" w:rsidP="000747A9">
            <w:pPr>
              <w:snapToGrid w:val="0"/>
              <w:rPr>
                <w:rFonts w:eastAsia="Times New Roman"/>
                <w:bCs/>
                <w:sz w:val="16"/>
                <w:szCs w:val="16"/>
              </w:rPr>
            </w:pPr>
            <w:r>
              <w:rPr>
                <w:rFonts w:eastAsia="Times New Roman"/>
                <w:bCs/>
                <w:sz w:val="16"/>
                <w:szCs w:val="16"/>
              </w:rPr>
              <w:lastRenderedPageBreak/>
              <w:t>25</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7B49EC9C" w:rsidR="000747A9" w:rsidRPr="00CF4643" w:rsidRDefault="000747A9" w:rsidP="000747A9">
            <w:pPr>
              <w:snapToGrid w:val="0"/>
              <w:rPr>
                <w:rFonts w:eastAsia="Times New Roman"/>
                <w:bCs/>
                <w:sz w:val="16"/>
                <w:szCs w:val="16"/>
              </w:rPr>
            </w:pPr>
            <w:r w:rsidRPr="00CF4643">
              <w:rPr>
                <w:sz w:val="16"/>
                <w:szCs w:val="16"/>
              </w:rPr>
              <w:t>R1-2105683</w:t>
            </w:r>
          </w:p>
        </w:tc>
        <w:tc>
          <w:tcPr>
            <w:tcW w:w="5490" w:type="dxa"/>
            <w:tcBorders>
              <w:top w:val="nil"/>
              <w:left w:val="nil"/>
              <w:bottom w:val="single" w:sz="4" w:space="0" w:color="A6A6A6"/>
              <w:right w:val="single" w:sz="4" w:space="0" w:color="A6A6A6"/>
            </w:tcBorders>
            <w:shd w:val="clear" w:color="auto" w:fill="auto"/>
          </w:tcPr>
          <w:p w14:paraId="5E8BD919" w14:textId="4FC3A7F4" w:rsidR="000747A9" w:rsidRPr="00CF4643" w:rsidRDefault="000747A9" w:rsidP="000747A9">
            <w:pPr>
              <w:snapToGrid w:val="0"/>
              <w:rPr>
                <w:rFonts w:eastAsia="Times New Roman"/>
                <w:sz w:val="16"/>
                <w:szCs w:val="16"/>
              </w:rPr>
            </w:pPr>
            <w:r w:rsidRPr="00CF4643">
              <w:rPr>
                <w:sz w:val="16"/>
                <w:szCs w:val="16"/>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7C8A0EEE" w:rsidR="000747A9" w:rsidRPr="00CF4643" w:rsidRDefault="000747A9" w:rsidP="000747A9">
            <w:pPr>
              <w:snapToGrid w:val="0"/>
              <w:rPr>
                <w:rFonts w:eastAsia="Times New Roman"/>
                <w:sz w:val="16"/>
                <w:szCs w:val="16"/>
              </w:rPr>
            </w:pPr>
            <w:r w:rsidRPr="00CF4643">
              <w:rPr>
                <w:sz w:val="16"/>
                <w:szCs w:val="16"/>
              </w:rPr>
              <w:t>NTT DOCOMO, INC.</w:t>
            </w:r>
          </w:p>
        </w:tc>
      </w:tr>
      <w:tr w:rsidR="000747A9" w:rsidRPr="00CF4643"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30714546" w:rsidR="000747A9" w:rsidRPr="00CF4643" w:rsidRDefault="000747A9" w:rsidP="000747A9">
            <w:pPr>
              <w:snapToGrid w:val="0"/>
              <w:rPr>
                <w:rFonts w:eastAsia="Times New Roman"/>
                <w:bCs/>
                <w:sz w:val="16"/>
                <w:szCs w:val="16"/>
              </w:rPr>
            </w:pPr>
            <w:r>
              <w:rPr>
                <w:rFonts w:eastAsia="Times New Roman"/>
                <w:bCs/>
                <w:sz w:val="16"/>
                <w:szCs w:val="16"/>
              </w:rPr>
              <w:t>26</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5D54D9B6" w:rsidR="000747A9" w:rsidRPr="00CF4643" w:rsidRDefault="000747A9" w:rsidP="000747A9">
            <w:pPr>
              <w:snapToGrid w:val="0"/>
              <w:rPr>
                <w:rFonts w:eastAsia="Times New Roman"/>
                <w:bCs/>
                <w:sz w:val="16"/>
                <w:szCs w:val="16"/>
              </w:rPr>
            </w:pPr>
            <w:r w:rsidRPr="00CF4643">
              <w:rPr>
                <w:sz w:val="16"/>
                <w:szCs w:val="16"/>
              </w:rPr>
              <w:t>R1-2105779</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41C1BAB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49DFF892" w:rsidR="000747A9" w:rsidRPr="00CF4643" w:rsidRDefault="000747A9" w:rsidP="000747A9">
            <w:pPr>
              <w:snapToGrid w:val="0"/>
              <w:rPr>
                <w:rFonts w:eastAsia="Times New Roman"/>
                <w:sz w:val="16"/>
                <w:szCs w:val="16"/>
              </w:rPr>
            </w:pPr>
            <w:r w:rsidRPr="00CF4643">
              <w:rPr>
                <w:sz w:val="16"/>
                <w:szCs w:val="16"/>
              </w:rPr>
              <w:t>LG Electronics</w:t>
            </w:r>
          </w:p>
        </w:tc>
      </w:tr>
      <w:tr w:rsidR="000747A9" w:rsidRPr="00CF4643"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21415F90" w:rsidR="000747A9" w:rsidRPr="00CF4643" w:rsidRDefault="000747A9" w:rsidP="000747A9">
            <w:pPr>
              <w:snapToGrid w:val="0"/>
              <w:rPr>
                <w:rFonts w:eastAsia="Times New Roman"/>
                <w:bCs/>
                <w:sz w:val="16"/>
                <w:szCs w:val="16"/>
              </w:rPr>
            </w:pPr>
            <w:r>
              <w:rPr>
                <w:rFonts w:eastAsia="Times New Roman"/>
                <w:bCs/>
                <w:sz w:val="16"/>
                <w:szCs w:val="16"/>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009EFBD2" w:rsidR="000747A9" w:rsidRPr="00CF4643" w:rsidRDefault="000747A9" w:rsidP="000747A9">
            <w:pPr>
              <w:snapToGrid w:val="0"/>
              <w:rPr>
                <w:rFonts w:eastAsia="Times New Roman"/>
                <w:bCs/>
                <w:sz w:val="16"/>
                <w:szCs w:val="16"/>
              </w:rPr>
            </w:pPr>
            <w:r w:rsidRPr="00CF4643">
              <w:rPr>
                <w:sz w:val="16"/>
                <w:szCs w:val="16"/>
              </w:rPr>
              <w:t>R1-2105816</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298EC4D1" w:rsidR="000747A9" w:rsidRPr="00CF4643" w:rsidRDefault="000747A9" w:rsidP="000747A9">
            <w:pPr>
              <w:snapToGrid w:val="0"/>
              <w:rPr>
                <w:rFonts w:eastAsia="Times New Roman"/>
                <w:sz w:val="16"/>
                <w:szCs w:val="16"/>
              </w:rPr>
            </w:pPr>
            <w:r w:rsidRPr="00CF4643">
              <w:rPr>
                <w:sz w:val="16"/>
                <w:szCs w:val="16"/>
              </w:rPr>
              <w:t>Discussion on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4BD3FA57" w:rsidR="000747A9" w:rsidRPr="00CF4643" w:rsidRDefault="000747A9" w:rsidP="000747A9">
            <w:pPr>
              <w:snapToGrid w:val="0"/>
              <w:rPr>
                <w:rFonts w:eastAsia="Times New Roman"/>
                <w:sz w:val="16"/>
                <w:szCs w:val="16"/>
              </w:rPr>
            </w:pPr>
            <w:r w:rsidRPr="00CF4643">
              <w:rPr>
                <w:sz w:val="16"/>
                <w:szCs w:val="16"/>
              </w:rPr>
              <w:t>Asia Pacific Telecom, FGI</w:t>
            </w:r>
          </w:p>
        </w:tc>
      </w:tr>
      <w:tr w:rsidR="000747A9" w:rsidRPr="00CF4643"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33123726" w:rsidR="000747A9" w:rsidRPr="00CF4643" w:rsidRDefault="000747A9" w:rsidP="000747A9">
            <w:pPr>
              <w:snapToGrid w:val="0"/>
              <w:rPr>
                <w:rFonts w:eastAsia="Times New Roman"/>
                <w:bCs/>
                <w:sz w:val="16"/>
                <w:szCs w:val="16"/>
              </w:rPr>
            </w:pPr>
            <w:r>
              <w:rPr>
                <w:rFonts w:eastAsia="Times New Roman"/>
                <w:bCs/>
                <w:sz w:val="16"/>
                <w:szCs w:val="16"/>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5C49904A" w:rsidR="000747A9" w:rsidRPr="00CF4643" w:rsidRDefault="000747A9" w:rsidP="000747A9">
            <w:pPr>
              <w:snapToGrid w:val="0"/>
              <w:rPr>
                <w:rFonts w:eastAsia="Times New Roman"/>
                <w:bCs/>
                <w:sz w:val="16"/>
                <w:szCs w:val="16"/>
              </w:rPr>
            </w:pPr>
            <w:r w:rsidRPr="00CF4643">
              <w:rPr>
                <w:sz w:val="16"/>
                <w:szCs w:val="16"/>
              </w:rPr>
              <w:t>R1-2105828</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36D47C23" w:rsidR="000747A9" w:rsidRPr="00CF4643" w:rsidRDefault="000747A9" w:rsidP="000747A9">
            <w:pPr>
              <w:snapToGrid w:val="0"/>
              <w:rPr>
                <w:rFonts w:eastAsia="Times New Roman"/>
                <w:sz w:val="16"/>
                <w:szCs w:val="16"/>
              </w:rPr>
            </w:pPr>
            <w:r w:rsidRPr="00CF4643">
              <w:rPr>
                <w:sz w:val="16"/>
                <w:szCs w:val="16"/>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0F2ABE55" w:rsidR="000747A9" w:rsidRPr="00CF4643" w:rsidRDefault="000747A9" w:rsidP="000747A9">
            <w:pPr>
              <w:snapToGrid w:val="0"/>
              <w:rPr>
                <w:rFonts w:eastAsia="Times New Roman"/>
                <w:sz w:val="16"/>
                <w:szCs w:val="16"/>
              </w:rPr>
            </w:pPr>
            <w:r w:rsidRPr="00CF4643">
              <w:rPr>
                <w:sz w:val="16"/>
                <w:szCs w:val="16"/>
              </w:rPr>
              <w:t>Ericsson</w:t>
            </w:r>
          </w:p>
        </w:tc>
      </w:tr>
    </w:tbl>
    <w:p w14:paraId="6E9B832D" w14:textId="77777777" w:rsidR="00DE37B1" w:rsidRDefault="00DE37B1">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37314" w14:textId="77777777" w:rsidR="00BD5A37" w:rsidRDefault="00BD5A37">
      <w:r>
        <w:separator/>
      </w:r>
    </w:p>
  </w:endnote>
  <w:endnote w:type="continuationSeparator" w:id="0">
    <w:p w14:paraId="2E70814A" w14:textId="77777777" w:rsidR="00BD5A37" w:rsidRDefault="00BD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55F4D" w14:textId="77777777" w:rsidR="00BD5A37" w:rsidRDefault="00BD5A37">
      <w:r>
        <w:rPr>
          <w:color w:val="000000"/>
        </w:rPr>
        <w:separator/>
      </w:r>
    </w:p>
  </w:footnote>
  <w:footnote w:type="continuationSeparator" w:id="0">
    <w:p w14:paraId="61B8E664" w14:textId="77777777" w:rsidR="00BD5A37" w:rsidRDefault="00BD5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44C78"/>
    <w:multiLevelType w:val="hybridMultilevel"/>
    <w:tmpl w:val="AF6C6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F9631D"/>
    <w:multiLevelType w:val="hybridMultilevel"/>
    <w:tmpl w:val="E696C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160D4"/>
    <w:multiLevelType w:val="hybridMultilevel"/>
    <w:tmpl w:val="EEC4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06830"/>
    <w:multiLevelType w:val="hybridMultilevel"/>
    <w:tmpl w:val="0D5E479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E07A0B"/>
    <w:multiLevelType w:val="hybridMultilevel"/>
    <w:tmpl w:val="9344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D74B3"/>
    <w:multiLevelType w:val="hybridMultilevel"/>
    <w:tmpl w:val="A32C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771ED5"/>
    <w:multiLevelType w:val="multilevel"/>
    <w:tmpl w:val="2C820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6F864DA"/>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9477CB"/>
    <w:multiLevelType w:val="hybridMultilevel"/>
    <w:tmpl w:val="ED940AF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505"/>
    <w:multiLevelType w:val="hybridMultilevel"/>
    <w:tmpl w:val="6632F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F76ED2"/>
    <w:multiLevelType w:val="hybridMultilevel"/>
    <w:tmpl w:val="67989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77270E"/>
    <w:multiLevelType w:val="hybridMultilevel"/>
    <w:tmpl w:val="E370DCB2"/>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58D39D8"/>
    <w:multiLevelType w:val="multilevel"/>
    <w:tmpl w:val="B8AC250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28A32C75"/>
    <w:multiLevelType w:val="hybridMultilevel"/>
    <w:tmpl w:val="82441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7C7AE2"/>
    <w:multiLevelType w:val="multilevel"/>
    <w:tmpl w:val="F85442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3C2D7C"/>
    <w:multiLevelType w:val="hybridMultilevel"/>
    <w:tmpl w:val="30B8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524D9E"/>
    <w:multiLevelType w:val="multilevel"/>
    <w:tmpl w:val="B45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9443A"/>
    <w:multiLevelType w:val="hybridMultilevel"/>
    <w:tmpl w:val="39AE1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36E38"/>
    <w:multiLevelType w:val="hybridMultilevel"/>
    <w:tmpl w:val="B7A6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317C66"/>
    <w:multiLevelType w:val="hybridMultilevel"/>
    <w:tmpl w:val="5FE42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4F52A5C"/>
    <w:multiLevelType w:val="hybridMultilevel"/>
    <w:tmpl w:val="804C6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C14096"/>
    <w:multiLevelType w:val="hybridMultilevel"/>
    <w:tmpl w:val="F306F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B815742"/>
    <w:multiLevelType w:val="hybridMultilevel"/>
    <w:tmpl w:val="A3EA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202934"/>
    <w:multiLevelType w:val="hybridMultilevel"/>
    <w:tmpl w:val="F2C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434B60"/>
    <w:multiLevelType w:val="hybridMultilevel"/>
    <w:tmpl w:val="450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51CA6AEB"/>
    <w:multiLevelType w:val="hybridMultilevel"/>
    <w:tmpl w:val="2406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CB0060"/>
    <w:multiLevelType w:val="hybridMultilevel"/>
    <w:tmpl w:val="0322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682F74"/>
    <w:multiLevelType w:val="hybridMultilevel"/>
    <w:tmpl w:val="5014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CB4F34"/>
    <w:multiLevelType w:val="hybridMultilevel"/>
    <w:tmpl w:val="A976AF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A33DFC"/>
    <w:multiLevelType w:val="multilevel"/>
    <w:tmpl w:val="6AAA5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2332A3"/>
    <w:multiLevelType w:val="hybridMultilevel"/>
    <w:tmpl w:val="A34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6F4A5E"/>
    <w:multiLevelType w:val="hybridMultilevel"/>
    <w:tmpl w:val="96385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81656C"/>
    <w:multiLevelType w:val="hybridMultilevel"/>
    <w:tmpl w:val="36C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951415"/>
    <w:multiLevelType w:val="multilevel"/>
    <w:tmpl w:val="A90EF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1A791C"/>
    <w:multiLevelType w:val="hybridMultilevel"/>
    <w:tmpl w:val="EB36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EF5B86"/>
    <w:multiLevelType w:val="hybridMultilevel"/>
    <w:tmpl w:val="D30E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DA5858"/>
    <w:multiLevelType w:val="hybridMultilevel"/>
    <w:tmpl w:val="F5BCB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4D5FE2"/>
    <w:multiLevelType w:val="hybridMultilevel"/>
    <w:tmpl w:val="B7F6DADC"/>
    <w:lvl w:ilvl="0" w:tplc="36AA8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89F302D"/>
    <w:multiLevelType w:val="hybridMultilevel"/>
    <w:tmpl w:val="BDF04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92F654A"/>
    <w:multiLevelType w:val="hybridMultilevel"/>
    <w:tmpl w:val="1C8EEFF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AE441AC"/>
    <w:multiLevelType w:val="hybridMultilevel"/>
    <w:tmpl w:val="60FC3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740F66"/>
    <w:multiLevelType w:val="hybridMultilevel"/>
    <w:tmpl w:val="DA9073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0"/>
  </w:num>
  <w:num w:numId="2">
    <w:abstractNumId w:val="11"/>
  </w:num>
  <w:num w:numId="3">
    <w:abstractNumId w:val="6"/>
  </w:num>
  <w:num w:numId="4">
    <w:abstractNumId w:val="26"/>
  </w:num>
  <w:num w:numId="5">
    <w:abstractNumId w:val="51"/>
  </w:num>
  <w:num w:numId="6">
    <w:abstractNumId w:val="64"/>
  </w:num>
  <w:num w:numId="7">
    <w:abstractNumId w:val="12"/>
  </w:num>
  <w:num w:numId="8">
    <w:abstractNumId w:val="41"/>
  </w:num>
  <w:num w:numId="9">
    <w:abstractNumId w:val="20"/>
  </w:num>
  <w:num w:numId="10">
    <w:abstractNumId w:val="23"/>
  </w:num>
  <w:num w:numId="11">
    <w:abstractNumId w:val="10"/>
  </w:num>
  <w:num w:numId="12">
    <w:abstractNumId w:val="24"/>
  </w:num>
  <w:num w:numId="13">
    <w:abstractNumId w:val="35"/>
  </w:num>
  <w:num w:numId="14">
    <w:abstractNumId w:val="14"/>
  </w:num>
  <w:num w:numId="15">
    <w:abstractNumId w:val="37"/>
  </w:num>
  <w:num w:numId="16">
    <w:abstractNumId w:val="1"/>
  </w:num>
  <w:num w:numId="17">
    <w:abstractNumId w:val="33"/>
  </w:num>
  <w:num w:numId="18">
    <w:abstractNumId w:val="36"/>
  </w:num>
  <w:num w:numId="19">
    <w:abstractNumId w:val="22"/>
  </w:num>
  <w:num w:numId="20">
    <w:abstractNumId w:val="21"/>
  </w:num>
  <w:num w:numId="21">
    <w:abstractNumId w:val="0"/>
  </w:num>
  <w:num w:numId="22">
    <w:abstractNumId w:val="43"/>
  </w:num>
  <w:num w:numId="23">
    <w:abstractNumId w:val="34"/>
  </w:num>
  <w:num w:numId="24">
    <w:abstractNumId w:val="54"/>
  </w:num>
  <w:num w:numId="25">
    <w:abstractNumId w:val="32"/>
  </w:num>
  <w:num w:numId="26">
    <w:abstractNumId w:val="30"/>
  </w:num>
  <w:num w:numId="27">
    <w:abstractNumId w:val="47"/>
  </w:num>
  <w:num w:numId="28">
    <w:abstractNumId w:val="53"/>
  </w:num>
  <w:num w:numId="29">
    <w:abstractNumId w:val="61"/>
  </w:num>
  <w:num w:numId="30">
    <w:abstractNumId w:val="65"/>
  </w:num>
  <w:num w:numId="31">
    <w:abstractNumId w:val="48"/>
  </w:num>
  <w:num w:numId="32">
    <w:abstractNumId w:val="29"/>
  </w:num>
  <w:num w:numId="33">
    <w:abstractNumId w:val="55"/>
  </w:num>
  <w:num w:numId="34">
    <w:abstractNumId w:val="46"/>
  </w:num>
  <w:num w:numId="35">
    <w:abstractNumId w:val="69"/>
  </w:num>
  <w:num w:numId="36">
    <w:abstractNumId w:val="57"/>
  </w:num>
  <w:num w:numId="37">
    <w:abstractNumId w:val="2"/>
  </w:num>
  <w:num w:numId="38">
    <w:abstractNumId w:val="13"/>
  </w:num>
  <w:num w:numId="39">
    <w:abstractNumId w:val="49"/>
  </w:num>
  <w:num w:numId="40">
    <w:abstractNumId w:val="50"/>
  </w:num>
  <w:num w:numId="41">
    <w:abstractNumId w:val="52"/>
  </w:num>
  <w:num w:numId="42">
    <w:abstractNumId w:val="17"/>
  </w:num>
  <w:num w:numId="43">
    <w:abstractNumId w:val="56"/>
  </w:num>
  <w:num w:numId="44">
    <w:abstractNumId w:val="31"/>
  </w:num>
  <w:num w:numId="45">
    <w:abstractNumId w:val="63"/>
  </w:num>
  <w:num w:numId="46">
    <w:abstractNumId w:val="67"/>
  </w:num>
  <w:num w:numId="47">
    <w:abstractNumId w:val="7"/>
  </w:num>
  <w:num w:numId="48">
    <w:abstractNumId w:val="28"/>
  </w:num>
  <w:num w:numId="49">
    <w:abstractNumId w:val="15"/>
  </w:num>
  <w:num w:numId="50">
    <w:abstractNumId w:val="44"/>
  </w:num>
  <w:num w:numId="51">
    <w:abstractNumId w:val="40"/>
  </w:num>
  <w:num w:numId="52">
    <w:abstractNumId w:val="8"/>
  </w:num>
  <w:num w:numId="53">
    <w:abstractNumId w:val="62"/>
  </w:num>
  <w:num w:numId="54">
    <w:abstractNumId w:val="58"/>
  </w:num>
  <w:num w:numId="55">
    <w:abstractNumId w:val="25"/>
  </w:num>
  <w:num w:numId="56">
    <w:abstractNumId w:val="3"/>
  </w:num>
  <w:num w:numId="57">
    <w:abstractNumId w:val="16"/>
  </w:num>
  <w:num w:numId="58">
    <w:abstractNumId w:val="45"/>
  </w:num>
  <w:num w:numId="59">
    <w:abstractNumId w:val="5"/>
  </w:num>
  <w:num w:numId="60">
    <w:abstractNumId w:val="18"/>
  </w:num>
  <w:num w:numId="61">
    <w:abstractNumId w:val="68"/>
  </w:num>
  <w:num w:numId="62">
    <w:abstractNumId w:val="59"/>
  </w:num>
  <w:num w:numId="63">
    <w:abstractNumId w:val="42"/>
  </w:num>
  <w:num w:numId="64">
    <w:abstractNumId w:val="39"/>
  </w:num>
  <w:num w:numId="65">
    <w:abstractNumId w:val="66"/>
  </w:num>
  <w:num w:numId="66">
    <w:abstractNumId w:val="38"/>
  </w:num>
  <w:num w:numId="67">
    <w:abstractNumId w:val="9"/>
  </w:num>
  <w:num w:numId="68">
    <w:abstractNumId w:val="27"/>
  </w:num>
  <w:num w:numId="69">
    <w:abstractNumId w:val="19"/>
  </w:num>
  <w:num w:numId="70">
    <w:abstractNumId w:val="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马大为 (Dawei Ma)">
    <w15:presenceInfo w15:providerId="None" w15:userId="马大为 (Dawei Ma)"/>
  </w15:person>
  <w15:person w15:author="Jiwon Kang (LGE)">
    <w15:presenceInfo w15:providerId="None" w15:userId="Jiwon Kang (LGE)"/>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A30"/>
    <w:rsid w:val="00006140"/>
    <w:rsid w:val="000078D4"/>
    <w:rsid w:val="000121CD"/>
    <w:rsid w:val="00013835"/>
    <w:rsid w:val="00015A92"/>
    <w:rsid w:val="00016721"/>
    <w:rsid w:val="0001783A"/>
    <w:rsid w:val="0002173F"/>
    <w:rsid w:val="00021986"/>
    <w:rsid w:val="000226C2"/>
    <w:rsid w:val="00022713"/>
    <w:rsid w:val="0002290B"/>
    <w:rsid w:val="0002516C"/>
    <w:rsid w:val="00025401"/>
    <w:rsid w:val="00025EAA"/>
    <w:rsid w:val="000267E5"/>
    <w:rsid w:val="0003616C"/>
    <w:rsid w:val="00036785"/>
    <w:rsid w:val="00037B41"/>
    <w:rsid w:val="00037D20"/>
    <w:rsid w:val="000404F2"/>
    <w:rsid w:val="00041532"/>
    <w:rsid w:val="00041C57"/>
    <w:rsid w:val="00042881"/>
    <w:rsid w:val="00042B86"/>
    <w:rsid w:val="00043C07"/>
    <w:rsid w:val="00045873"/>
    <w:rsid w:val="00046900"/>
    <w:rsid w:val="0005076D"/>
    <w:rsid w:val="000512E9"/>
    <w:rsid w:val="000526D4"/>
    <w:rsid w:val="00053A3E"/>
    <w:rsid w:val="00054E37"/>
    <w:rsid w:val="0005509A"/>
    <w:rsid w:val="00055145"/>
    <w:rsid w:val="00055C0A"/>
    <w:rsid w:val="00060F7E"/>
    <w:rsid w:val="00061391"/>
    <w:rsid w:val="000628E6"/>
    <w:rsid w:val="00063760"/>
    <w:rsid w:val="0006390D"/>
    <w:rsid w:val="00070AA9"/>
    <w:rsid w:val="00070B6E"/>
    <w:rsid w:val="00071B43"/>
    <w:rsid w:val="0007253B"/>
    <w:rsid w:val="00072EAE"/>
    <w:rsid w:val="000747A9"/>
    <w:rsid w:val="00074F5D"/>
    <w:rsid w:val="0007537F"/>
    <w:rsid w:val="000804F0"/>
    <w:rsid w:val="0008264B"/>
    <w:rsid w:val="00082EC9"/>
    <w:rsid w:val="0008508B"/>
    <w:rsid w:val="00085214"/>
    <w:rsid w:val="000853EF"/>
    <w:rsid w:val="00085E54"/>
    <w:rsid w:val="00086A35"/>
    <w:rsid w:val="00087278"/>
    <w:rsid w:val="000879B2"/>
    <w:rsid w:val="0009053D"/>
    <w:rsid w:val="00090851"/>
    <w:rsid w:val="00091FB3"/>
    <w:rsid w:val="000929FD"/>
    <w:rsid w:val="00092B06"/>
    <w:rsid w:val="000935AD"/>
    <w:rsid w:val="00093D09"/>
    <w:rsid w:val="000944EC"/>
    <w:rsid w:val="00094B59"/>
    <w:rsid w:val="00094C5C"/>
    <w:rsid w:val="000960CD"/>
    <w:rsid w:val="00096B0F"/>
    <w:rsid w:val="00096C05"/>
    <w:rsid w:val="000974F7"/>
    <w:rsid w:val="00097B6E"/>
    <w:rsid w:val="000A0545"/>
    <w:rsid w:val="000A0F4D"/>
    <w:rsid w:val="000A13FA"/>
    <w:rsid w:val="000A2425"/>
    <w:rsid w:val="000A242E"/>
    <w:rsid w:val="000A25D6"/>
    <w:rsid w:val="000A4CAC"/>
    <w:rsid w:val="000A5239"/>
    <w:rsid w:val="000A5740"/>
    <w:rsid w:val="000A728E"/>
    <w:rsid w:val="000A77E3"/>
    <w:rsid w:val="000B17AD"/>
    <w:rsid w:val="000B1FA6"/>
    <w:rsid w:val="000B226D"/>
    <w:rsid w:val="000B3153"/>
    <w:rsid w:val="000B4E97"/>
    <w:rsid w:val="000B56E6"/>
    <w:rsid w:val="000B7DE2"/>
    <w:rsid w:val="000C0989"/>
    <w:rsid w:val="000C0C22"/>
    <w:rsid w:val="000C1264"/>
    <w:rsid w:val="000C2AE2"/>
    <w:rsid w:val="000C5395"/>
    <w:rsid w:val="000C6CC4"/>
    <w:rsid w:val="000C6D58"/>
    <w:rsid w:val="000C7320"/>
    <w:rsid w:val="000C77B9"/>
    <w:rsid w:val="000D0410"/>
    <w:rsid w:val="000D06A1"/>
    <w:rsid w:val="000D0DE9"/>
    <w:rsid w:val="000D1CC1"/>
    <w:rsid w:val="000D4B5A"/>
    <w:rsid w:val="000D56C8"/>
    <w:rsid w:val="000D5BE9"/>
    <w:rsid w:val="000D62DE"/>
    <w:rsid w:val="000D6660"/>
    <w:rsid w:val="000D79C1"/>
    <w:rsid w:val="000D7FEC"/>
    <w:rsid w:val="000E0710"/>
    <w:rsid w:val="000E097D"/>
    <w:rsid w:val="000E12A3"/>
    <w:rsid w:val="000E19C0"/>
    <w:rsid w:val="000E1EF8"/>
    <w:rsid w:val="000E1F99"/>
    <w:rsid w:val="000E2E96"/>
    <w:rsid w:val="000E3923"/>
    <w:rsid w:val="000E4EAC"/>
    <w:rsid w:val="000E62C2"/>
    <w:rsid w:val="000F1DBE"/>
    <w:rsid w:val="000F2081"/>
    <w:rsid w:val="000F224D"/>
    <w:rsid w:val="000F2C4F"/>
    <w:rsid w:val="000F4B3A"/>
    <w:rsid w:val="000F57BD"/>
    <w:rsid w:val="000F725D"/>
    <w:rsid w:val="000F796D"/>
    <w:rsid w:val="00100547"/>
    <w:rsid w:val="00100EBF"/>
    <w:rsid w:val="00101167"/>
    <w:rsid w:val="001012C5"/>
    <w:rsid w:val="0010712C"/>
    <w:rsid w:val="00107573"/>
    <w:rsid w:val="0010776E"/>
    <w:rsid w:val="00110301"/>
    <w:rsid w:val="00111241"/>
    <w:rsid w:val="001128C7"/>
    <w:rsid w:val="001140AB"/>
    <w:rsid w:val="00114592"/>
    <w:rsid w:val="001146B7"/>
    <w:rsid w:val="001155A9"/>
    <w:rsid w:val="001159DC"/>
    <w:rsid w:val="00115F25"/>
    <w:rsid w:val="0012038C"/>
    <w:rsid w:val="001203AE"/>
    <w:rsid w:val="0012070F"/>
    <w:rsid w:val="00121469"/>
    <w:rsid w:val="00121622"/>
    <w:rsid w:val="00122F23"/>
    <w:rsid w:val="00123DAD"/>
    <w:rsid w:val="001244CF"/>
    <w:rsid w:val="00124E55"/>
    <w:rsid w:val="001273CC"/>
    <w:rsid w:val="00127493"/>
    <w:rsid w:val="00127BD1"/>
    <w:rsid w:val="00130C6C"/>
    <w:rsid w:val="00132391"/>
    <w:rsid w:val="00132654"/>
    <w:rsid w:val="001335C0"/>
    <w:rsid w:val="001359F6"/>
    <w:rsid w:val="00135D9D"/>
    <w:rsid w:val="00136FC9"/>
    <w:rsid w:val="00137A10"/>
    <w:rsid w:val="00137F82"/>
    <w:rsid w:val="001415C2"/>
    <w:rsid w:val="00141AFA"/>
    <w:rsid w:val="00142195"/>
    <w:rsid w:val="00143365"/>
    <w:rsid w:val="00144C44"/>
    <w:rsid w:val="001478BC"/>
    <w:rsid w:val="00150091"/>
    <w:rsid w:val="00150478"/>
    <w:rsid w:val="00150734"/>
    <w:rsid w:val="0015399E"/>
    <w:rsid w:val="001548FC"/>
    <w:rsid w:val="00154929"/>
    <w:rsid w:val="00155574"/>
    <w:rsid w:val="00155887"/>
    <w:rsid w:val="00155A46"/>
    <w:rsid w:val="00160423"/>
    <w:rsid w:val="00161E86"/>
    <w:rsid w:val="00162DDE"/>
    <w:rsid w:val="00163160"/>
    <w:rsid w:val="0016334C"/>
    <w:rsid w:val="00164554"/>
    <w:rsid w:val="001658E2"/>
    <w:rsid w:val="001661A4"/>
    <w:rsid w:val="00166AB5"/>
    <w:rsid w:val="00171C4E"/>
    <w:rsid w:val="00172769"/>
    <w:rsid w:val="001728D9"/>
    <w:rsid w:val="001729EE"/>
    <w:rsid w:val="00172DAF"/>
    <w:rsid w:val="0017471A"/>
    <w:rsid w:val="00174F1F"/>
    <w:rsid w:val="0017541F"/>
    <w:rsid w:val="001803F5"/>
    <w:rsid w:val="00181229"/>
    <w:rsid w:val="001825C9"/>
    <w:rsid w:val="00183080"/>
    <w:rsid w:val="00183CE4"/>
    <w:rsid w:val="00184158"/>
    <w:rsid w:val="00186719"/>
    <w:rsid w:val="001867B9"/>
    <w:rsid w:val="00190479"/>
    <w:rsid w:val="00191027"/>
    <w:rsid w:val="001910A9"/>
    <w:rsid w:val="00194772"/>
    <w:rsid w:val="00195964"/>
    <w:rsid w:val="00197660"/>
    <w:rsid w:val="00197FFB"/>
    <w:rsid w:val="001A02FE"/>
    <w:rsid w:val="001A2710"/>
    <w:rsid w:val="001A54D0"/>
    <w:rsid w:val="001A5AFC"/>
    <w:rsid w:val="001A6321"/>
    <w:rsid w:val="001A6730"/>
    <w:rsid w:val="001A6C48"/>
    <w:rsid w:val="001A70D7"/>
    <w:rsid w:val="001B1399"/>
    <w:rsid w:val="001B249E"/>
    <w:rsid w:val="001B25CE"/>
    <w:rsid w:val="001B28C0"/>
    <w:rsid w:val="001B30EC"/>
    <w:rsid w:val="001B333D"/>
    <w:rsid w:val="001B7737"/>
    <w:rsid w:val="001B7E66"/>
    <w:rsid w:val="001C01C0"/>
    <w:rsid w:val="001C208C"/>
    <w:rsid w:val="001C34D7"/>
    <w:rsid w:val="001C39FB"/>
    <w:rsid w:val="001C4581"/>
    <w:rsid w:val="001D0443"/>
    <w:rsid w:val="001D118A"/>
    <w:rsid w:val="001D2631"/>
    <w:rsid w:val="001D3CD5"/>
    <w:rsid w:val="001D4269"/>
    <w:rsid w:val="001D517D"/>
    <w:rsid w:val="001D52C3"/>
    <w:rsid w:val="001D562D"/>
    <w:rsid w:val="001D568D"/>
    <w:rsid w:val="001E1497"/>
    <w:rsid w:val="001E212C"/>
    <w:rsid w:val="001E3836"/>
    <w:rsid w:val="001E4EE9"/>
    <w:rsid w:val="001E5568"/>
    <w:rsid w:val="001E5A6C"/>
    <w:rsid w:val="001E5BE3"/>
    <w:rsid w:val="001F01E3"/>
    <w:rsid w:val="001F0471"/>
    <w:rsid w:val="001F0662"/>
    <w:rsid w:val="001F0901"/>
    <w:rsid w:val="001F149E"/>
    <w:rsid w:val="001F1D88"/>
    <w:rsid w:val="001F1E0A"/>
    <w:rsid w:val="001F1F0E"/>
    <w:rsid w:val="001F3218"/>
    <w:rsid w:val="001F3268"/>
    <w:rsid w:val="001F3AA2"/>
    <w:rsid w:val="001F4B4E"/>
    <w:rsid w:val="001F4FAF"/>
    <w:rsid w:val="001F6B71"/>
    <w:rsid w:val="002004F6"/>
    <w:rsid w:val="00201DFF"/>
    <w:rsid w:val="00205366"/>
    <w:rsid w:val="0020657A"/>
    <w:rsid w:val="002070BB"/>
    <w:rsid w:val="0020766E"/>
    <w:rsid w:val="002103F6"/>
    <w:rsid w:val="00210957"/>
    <w:rsid w:val="002113BA"/>
    <w:rsid w:val="002115F1"/>
    <w:rsid w:val="00211FB9"/>
    <w:rsid w:val="00212E88"/>
    <w:rsid w:val="00213CFA"/>
    <w:rsid w:val="002161CD"/>
    <w:rsid w:val="00216956"/>
    <w:rsid w:val="00220C32"/>
    <w:rsid w:val="0022143A"/>
    <w:rsid w:val="00222C0F"/>
    <w:rsid w:val="00224378"/>
    <w:rsid w:val="00227627"/>
    <w:rsid w:val="002316B2"/>
    <w:rsid w:val="00231A7C"/>
    <w:rsid w:val="00232761"/>
    <w:rsid w:val="00232EC9"/>
    <w:rsid w:val="00232F5E"/>
    <w:rsid w:val="00234472"/>
    <w:rsid w:val="002356BF"/>
    <w:rsid w:val="00236E44"/>
    <w:rsid w:val="00240463"/>
    <w:rsid w:val="002414AD"/>
    <w:rsid w:val="0024227D"/>
    <w:rsid w:val="002425BC"/>
    <w:rsid w:val="00242E27"/>
    <w:rsid w:val="00242FAE"/>
    <w:rsid w:val="00243AA5"/>
    <w:rsid w:val="00244173"/>
    <w:rsid w:val="00244453"/>
    <w:rsid w:val="00247F35"/>
    <w:rsid w:val="0025001B"/>
    <w:rsid w:val="002500A9"/>
    <w:rsid w:val="00251CE8"/>
    <w:rsid w:val="00252629"/>
    <w:rsid w:val="00253F5A"/>
    <w:rsid w:val="00254C97"/>
    <w:rsid w:val="00256E27"/>
    <w:rsid w:val="0026028D"/>
    <w:rsid w:val="00261E49"/>
    <w:rsid w:val="0026293B"/>
    <w:rsid w:val="00262B72"/>
    <w:rsid w:val="0026304A"/>
    <w:rsid w:val="00264376"/>
    <w:rsid w:val="00265B6A"/>
    <w:rsid w:val="002661CA"/>
    <w:rsid w:val="00267D73"/>
    <w:rsid w:val="00271F90"/>
    <w:rsid w:val="00272699"/>
    <w:rsid w:val="002745D6"/>
    <w:rsid w:val="00275349"/>
    <w:rsid w:val="00276CAD"/>
    <w:rsid w:val="00276DF9"/>
    <w:rsid w:val="00277081"/>
    <w:rsid w:val="0027720E"/>
    <w:rsid w:val="00280DC0"/>
    <w:rsid w:val="00281AF0"/>
    <w:rsid w:val="0028342B"/>
    <w:rsid w:val="002839B0"/>
    <w:rsid w:val="00283FB9"/>
    <w:rsid w:val="00284984"/>
    <w:rsid w:val="00286919"/>
    <w:rsid w:val="00287F92"/>
    <w:rsid w:val="00287F9C"/>
    <w:rsid w:val="00292CE7"/>
    <w:rsid w:val="00294361"/>
    <w:rsid w:val="00295803"/>
    <w:rsid w:val="00295AC1"/>
    <w:rsid w:val="00295BDF"/>
    <w:rsid w:val="002969E1"/>
    <w:rsid w:val="0029732F"/>
    <w:rsid w:val="00297EF3"/>
    <w:rsid w:val="002A0101"/>
    <w:rsid w:val="002A0A12"/>
    <w:rsid w:val="002A0A86"/>
    <w:rsid w:val="002A0AA1"/>
    <w:rsid w:val="002A210C"/>
    <w:rsid w:val="002A23C6"/>
    <w:rsid w:val="002A3237"/>
    <w:rsid w:val="002A37A6"/>
    <w:rsid w:val="002A43BF"/>
    <w:rsid w:val="002A5796"/>
    <w:rsid w:val="002A6BBE"/>
    <w:rsid w:val="002A6F6F"/>
    <w:rsid w:val="002A77A4"/>
    <w:rsid w:val="002B0132"/>
    <w:rsid w:val="002B1163"/>
    <w:rsid w:val="002B1927"/>
    <w:rsid w:val="002B59CC"/>
    <w:rsid w:val="002B5CC8"/>
    <w:rsid w:val="002B60DF"/>
    <w:rsid w:val="002B6AA9"/>
    <w:rsid w:val="002B737C"/>
    <w:rsid w:val="002C19BB"/>
    <w:rsid w:val="002C1D31"/>
    <w:rsid w:val="002C1FB4"/>
    <w:rsid w:val="002C2FC3"/>
    <w:rsid w:val="002C4988"/>
    <w:rsid w:val="002C5BA5"/>
    <w:rsid w:val="002C6481"/>
    <w:rsid w:val="002C70AA"/>
    <w:rsid w:val="002D035E"/>
    <w:rsid w:val="002D1704"/>
    <w:rsid w:val="002D1B8C"/>
    <w:rsid w:val="002D2513"/>
    <w:rsid w:val="002D331A"/>
    <w:rsid w:val="002D38F9"/>
    <w:rsid w:val="002D633D"/>
    <w:rsid w:val="002D7455"/>
    <w:rsid w:val="002D7FA0"/>
    <w:rsid w:val="002E0FC2"/>
    <w:rsid w:val="002E1D3C"/>
    <w:rsid w:val="002E30F6"/>
    <w:rsid w:val="002E42A8"/>
    <w:rsid w:val="002E4C89"/>
    <w:rsid w:val="002E5DE8"/>
    <w:rsid w:val="002E607F"/>
    <w:rsid w:val="002E61EA"/>
    <w:rsid w:val="002E6C30"/>
    <w:rsid w:val="002E6C53"/>
    <w:rsid w:val="002F099D"/>
    <w:rsid w:val="002F14EA"/>
    <w:rsid w:val="002F398C"/>
    <w:rsid w:val="002F4652"/>
    <w:rsid w:val="002F49E4"/>
    <w:rsid w:val="002F5CEA"/>
    <w:rsid w:val="002F6B93"/>
    <w:rsid w:val="002F785D"/>
    <w:rsid w:val="00300C5D"/>
    <w:rsid w:val="00300FDA"/>
    <w:rsid w:val="003021DF"/>
    <w:rsid w:val="003051E1"/>
    <w:rsid w:val="0030567C"/>
    <w:rsid w:val="003070DB"/>
    <w:rsid w:val="00307410"/>
    <w:rsid w:val="0031173E"/>
    <w:rsid w:val="0031177A"/>
    <w:rsid w:val="00311C46"/>
    <w:rsid w:val="00314017"/>
    <w:rsid w:val="00315531"/>
    <w:rsid w:val="003156DD"/>
    <w:rsid w:val="00315E9D"/>
    <w:rsid w:val="00315FA7"/>
    <w:rsid w:val="00316B60"/>
    <w:rsid w:val="00317756"/>
    <w:rsid w:val="00321F3B"/>
    <w:rsid w:val="00323B51"/>
    <w:rsid w:val="003246E8"/>
    <w:rsid w:val="00330003"/>
    <w:rsid w:val="003315C3"/>
    <w:rsid w:val="003322CD"/>
    <w:rsid w:val="00334108"/>
    <w:rsid w:val="00334C28"/>
    <w:rsid w:val="00334F64"/>
    <w:rsid w:val="0033738F"/>
    <w:rsid w:val="003400ED"/>
    <w:rsid w:val="00341126"/>
    <w:rsid w:val="00341416"/>
    <w:rsid w:val="00341B7D"/>
    <w:rsid w:val="003428A0"/>
    <w:rsid w:val="00342D40"/>
    <w:rsid w:val="00343FDA"/>
    <w:rsid w:val="003470EF"/>
    <w:rsid w:val="00350648"/>
    <w:rsid w:val="003507A5"/>
    <w:rsid w:val="00350806"/>
    <w:rsid w:val="00353F7F"/>
    <w:rsid w:val="0035470A"/>
    <w:rsid w:val="00356E68"/>
    <w:rsid w:val="0035791B"/>
    <w:rsid w:val="003603F9"/>
    <w:rsid w:val="003622D6"/>
    <w:rsid w:val="0036251C"/>
    <w:rsid w:val="0036356C"/>
    <w:rsid w:val="00363572"/>
    <w:rsid w:val="00365765"/>
    <w:rsid w:val="00366829"/>
    <w:rsid w:val="00366C8A"/>
    <w:rsid w:val="0036791E"/>
    <w:rsid w:val="00370525"/>
    <w:rsid w:val="00370751"/>
    <w:rsid w:val="003707D9"/>
    <w:rsid w:val="003707E9"/>
    <w:rsid w:val="00372A59"/>
    <w:rsid w:val="0037416E"/>
    <w:rsid w:val="00374550"/>
    <w:rsid w:val="00374B9A"/>
    <w:rsid w:val="00374F3D"/>
    <w:rsid w:val="00380C4B"/>
    <w:rsid w:val="00380C5F"/>
    <w:rsid w:val="003813AE"/>
    <w:rsid w:val="003829D8"/>
    <w:rsid w:val="003830FA"/>
    <w:rsid w:val="003832EA"/>
    <w:rsid w:val="003835F9"/>
    <w:rsid w:val="00383D77"/>
    <w:rsid w:val="00384761"/>
    <w:rsid w:val="003847ED"/>
    <w:rsid w:val="00386C92"/>
    <w:rsid w:val="0038779B"/>
    <w:rsid w:val="00390EC8"/>
    <w:rsid w:val="0039106E"/>
    <w:rsid w:val="00394F5A"/>
    <w:rsid w:val="00397C15"/>
    <w:rsid w:val="003A1A56"/>
    <w:rsid w:val="003A323A"/>
    <w:rsid w:val="003A33FE"/>
    <w:rsid w:val="003A4600"/>
    <w:rsid w:val="003A586C"/>
    <w:rsid w:val="003A5CF9"/>
    <w:rsid w:val="003A5D94"/>
    <w:rsid w:val="003A735F"/>
    <w:rsid w:val="003B0E97"/>
    <w:rsid w:val="003B19F9"/>
    <w:rsid w:val="003B2799"/>
    <w:rsid w:val="003B4308"/>
    <w:rsid w:val="003B45A3"/>
    <w:rsid w:val="003B4694"/>
    <w:rsid w:val="003B7E1D"/>
    <w:rsid w:val="003C0EF6"/>
    <w:rsid w:val="003C4138"/>
    <w:rsid w:val="003C44EE"/>
    <w:rsid w:val="003C4C0B"/>
    <w:rsid w:val="003C5911"/>
    <w:rsid w:val="003C6FCD"/>
    <w:rsid w:val="003C74FC"/>
    <w:rsid w:val="003D0E53"/>
    <w:rsid w:val="003D331F"/>
    <w:rsid w:val="003D46B3"/>
    <w:rsid w:val="003D55E5"/>
    <w:rsid w:val="003D62AE"/>
    <w:rsid w:val="003D6EC6"/>
    <w:rsid w:val="003D6F67"/>
    <w:rsid w:val="003D71B5"/>
    <w:rsid w:val="003D7FC9"/>
    <w:rsid w:val="003E1C47"/>
    <w:rsid w:val="003E3890"/>
    <w:rsid w:val="003E4171"/>
    <w:rsid w:val="003E5084"/>
    <w:rsid w:val="003E6539"/>
    <w:rsid w:val="003E6DD5"/>
    <w:rsid w:val="003E730C"/>
    <w:rsid w:val="003F0726"/>
    <w:rsid w:val="003F0729"/>
    <w:rsid w:val="003F0BFA"/>
    <w:rsid w:val="003F1B00"/>
    <w:rsid w:val="003F1CF9"/>
    <w:rsid w:val="003F3303"/>
    <w:rsid w:val="003F5026"/>
    <w:rsid w:val="003F5862"/>
    <w:rsid w:val="003F5BB6"/>
    <w:rsid w:val="003F689A"/>
    <w:rsid w:val="003F6A60"/>
    <w:rsid w:val="003F7C8B"/>
    <w:rsid w:val="00400FAC"/>
    <w:rsid w:val="004017C7"/>
    <w:rsid w:val="00402651"/>
    <w:rsid w:val="00404C26"/>
    <w:rsid w:val="004052B6"/>
    <w:rsid w:val="004058D0"/>
    <w:rsid w:val="0040707A"/>
    <w:rsid w:val="00410A58"/>
    <w:rsid w:val="00410AD1"/>
    <w:rsid w:val="00410FDA"/>
    <w:rsid w:val="00411F4B"/>
    <w:rsid w:val="00412929"/>
    <w:rsid w:val="00412D4E"/>
    <w:rsid w:val="00413C2D"/>
    <w:rsid w:val="00414DF9"/>
    <w:rsid w:val="00415241"/>
    <w:rsid w:val="00415606"/>
    <w:rsid w:val="00416EB5"/>
    <w:rsid w:val="0041714D"/>
    <w:rsid w:val="00422B6A"/>
    <w:rsid w:val="00422C8E"/>
    <w:rsid w:val="00423ABA"/>
    <w:rsid w:val="0042433F"/>
    <w:rsid w:val="00424D1F"/>
    <w:rsid w:val="0042557D"/>
    <w:rsid w:val="0042634D"/>
    <w:rsid w:val="00426BDC"/>
    <w:rsid w:val="00427AD7"/>
    <w:rsid w:val="00427C8A"/>
    <w:rsid w:val="004317DE"/>
    <w:rsid w:val="0043193F"/>
    <w:rsid w:val="00431BA8"/>
    <w:rsid w:val="00433011"/>
    <w:rsid w:val="00434A3C"/>
    <w:rsid w:val="00434ECF"/>
    <w:rsid w:val="00436CF9"/>
    <w:rsid w:val="00437696"/>
    <w:rsid w:val="00437DE4"/>
    <w:rsid w:val="00440553"/>
    <w:rsid w:val="00440FC7"/>
    <w:rsid w:val="004412EC"/>
    <w:rsid w:val="00441ED7"/>
    <w:rsid w:val="00443114"/>
    <w:rsid w:val="0044719B"/>
    <w:rsid w:val="0044733E"/>
    <w:rsid w:val="004525A2"/>
    <w:rsid w:val="004529E2"/>
    <w:rsid w:val="00452ACC"/>
    <w:rsid w:val="00453CCF"/>
    <w:rsid w:val="0045409D"/>
    <w:rsid w:val="004566FD"/>
    <w:rsid w:val="004576E0"/>
    <w:rsid w:val="00461939"/>
    <w:rsid w:val="00462BE3"/>
    <w:rsid w:val="004630BA"/>
    <w:rsid w:val="00463C73"/>
    <w:rsid w:val="00463ED4"/>
    <w:rsid w:val="00465418"/>
    <w:rsid w:val="00465C55"/>
    <w:rsid w:val="00467133"/>
    <w:rsid w:val="00470E02"/>
    <w:rsid w:val="00470F2D"/>
    <w:rsid w:val="00471C14"/>
    <w:rsid w:val="00472194"/>
    <w:rsid w:val="00472FC6"/>
    <w:rsid w:val="0047434F"/>
    <w:rsid w:val="004749E0"/>
    <w:rsid w:val="00475BDF"/>
    <w:rsid w:val="0047614C"/>
    <w:rsid w:val="00480CC3"/>
    <w:rsid w:val="00480E91"/>
    <w:rsid w:val="00480EE4"/>
    <w:rsid w:val="00481652"/>
    <w:rsid w:val="00481FF8"/>
    <w:rsid w:val="00482235"/>
    <w:rsid w:val="0048472D"/>
    <w:rsid w:val="00484999"/>
    <w:rsid w:val="00485BAE"/>
    <w:rsid w:val="004914F0"/>
    <w:rsid w:val="0049191A"/>
    <w:rsid w:val="00492BA6"/>
    <w:rsid w:val="00493D4C"/>
    <w:rsid w:val="00493ED3"/>
    <w:rsid w:val="00494DA2"/>
    <w:rsid w:val="00495263"/>
    <w:rsid w:val="0049597A"/>
    <w:rsid w:val="004A0033"/>
    <w:rsid w:val="004A135C"/>
    <w:rsid w:val="004A1876"/>
    <w:rsid w:val="004A2F02"/>
    <w:rsid w:val="004A3A1F"/>
    <w:rsid w:val="004A63FF"/>
    <w:rsid w:val="004A6F54"/>
    <w:rsid w:val="004B0150"/>
    <w:rsid w:val="004B08AE"/>
    <w:rsid w:val="004B13B3"/>
    <w:rsid w:val="004B2071"/>
    <w:rsid w:val="004B2A3E"/>
    <w:rsid w:val="004B39CB"/>
    <w:rsid w:val="004B537B"/>
    <w:rsid w:val="004B5E0B"/>
    <w:rsid w:val="004B651F"/>
    <w:rsid w:val="004B66D0"/>
    <w:rsid w:val="004B79E8"/>
    <w:rsid w:val="004C00D8"/>
    <w:rsid w:val="004C36EC"/>
    <w:rsid w:val="004C3E1C"/>
    <w:rsid w:val="004C62F4"/>
    <w:rsid w:val="004C75CB"/>
    <w:rsid w:val="004C78A2"/>
    <w:rsid w:val="004D1D18"/>
    <w:rsid w:val="004D4EF1"/>
    <w:rsid w:val="004D5C10"/>
    <w:rsid w:val="004D6AB6"/>
    <w:rsid w:val="004D7E2A"/>
    <w:rsid w:val="004E0066"/>
    <w:rsid w:val="004E0ECA"/>
    <w:rsid w:val="004E1B59"/>
    <w:rsid w:val="004E20ED"/>
    <w:rsid w:val="004E32E6"/>
    <w:rsid w:val="004E3942"/>
    <w:rsid w:val="004E44D8"/>
    <w:rsid w:val="004E6B1E"/>
    <w:rsid w:val="004E6D02"/>
    <w:rsid w:val="004E7792"/>
    <w:rsid w:val="004F1559"/>
    <w:rsid w:val="004F30A1"/>
    <w:rsid w:val="004F37B6"/>
    <w:rsid w:val="004F4498"/>
    <w:rsid w:val="004F475F"/>
    <w:rsid w:val="004F7088"/>
    <w:rsid w:val="0050056F"/>
    <w:rsid w:val="00501AE6"/>
    <w:rsid w:val="00501C80"/>
    <w:rsid w:val="00501E65"/>
    <w:rsid w:val="00502B12"/>
    <w:rsid w:val="0050427F"/>
    <w:rsid w:val="00505123"/>
    <w:rsid w:val="00505F39"/>
    <w:rsid w:val="00506C6A"/>
    <w:rsid w:val="00507538"/>
    <w:rsid w:val="0050753F"/>
    <w:rsid w:val="005075DB"/>
    <w:rsid w:val="00510057"/>
    <w:rsid w:val="005104F3"/>
    <w:rsid w:val="005117D2"/>
    <w:rsid w:val="0051271E"/>
    <w:rsid w:val="00512D7C"/>
    <w:rsid w:val="00513214"/>
    <w:rsid w:val="0051585E"/>
    <w:rsid w:val="00516586"/>
    <w:rsid w:val="00521A4B"/>
    <w:rsid w:val="00521E8A"/>
    <w:rsid w:val="00521FE4"/>
    <w:rsid w:val="00522ADC"/>
    <w:rsid w:val="00523562"/>
    <w:rsid w:val="00523EC8"/>
    <w:rsid w:val="005274F9"/>
    <w:rsid w:val="00531D2F"/>
    <w:rsid w:val="00532A92"/>
    <w:rsid w:val="00532E79"/>
    <w:rsid w:val="00532EA8"/>
    <w:rsid w:val="00534551"/>
    <w:rsid w:val="005362CE"/>
    <w:rsid w:val="005374D0"/>
    <w:rsid w:val="00540CA5"/>
    <w:rsid w:val="005417E8"/>
    <w:rsid w:val="00542E24"/>
    <w:rsid w:val="005433E7"/>
    <w:rsid w:val="00544377"/>
    <w:rsid w:val="00544C3D"/>
    <w:rsid w:val="00545EAC"/>
    <w:rsid w:val="00550C05"/>
    <w:rsid w:val="00550C75"/>
    <w:rsid w:val="00551F2F"/>
    <w:rsid w:val="00552BB3"/>
    <w:rsid w:val="0055344D"/>
    <w:rsid w:val="00553C0F"/>
    <w:rsid w:val="00554D03"/>
    <w:rsid w:val="00555487"/>
    <w:rsid w:val="00555681"/>
    <w:rsid w:val="005600C6"/>
    <w:rsid w:val="00562510"/>
    <w:rsid w:val="005625E2"/>
    <w:rsid w:val="00562D9E"/>
    <w:rsid w:val="00562E3F"/>
    <w:rsid w:val="00563F8B"/>
    <w:rsid w:val="00566190"/>
    <w:rsid w:val="005665C9"/>
    <w:rsid w:val="00566E22"/>
    <w:rsid w:val="00567AAF"/>
    <w:rsid w:val="00567C2F"/>
    <w:rsid w:val="00570DEE"/>
    <w:rsid w:val="00573A26"/>
    <w:rsid w:val="00575981"/>
    <w:rsid w:val="00575989"/>
    <w:rsid w:val="00576F64"/>
    <w:rsid w:val="00580521"/>
    <w:rsid w:val="005805AA"/>
    <w:rsid w:val="00580AE0"/>
    <w:rsid w:val="005826A3"/>
    <w:rsid w:val="005830E6"/>
    <w:rsid w:val="00583505"/>
    <w:rsid w:val="00584027"/>
    <w:rsid w:val="00584053"/>
    <w:rsid w:val="005841BF"/>
    <w:rsid w:val="0058472D"/>
    <w:rsid w:val="005851DF"/>
    <w:rsid w:val="00586C09"/>
    <w:rsid w:val="00587D6E"/>
    <w:rsid w:val="00590549"/>
    <w:rsid w:val="00591F21"/>
    <w:rsid w:val="005920E9"/>
    <w:rsid w:val="0059212A"/>
    <w:rsid w:val="005921F9"/>
    <w:rsid w:val="00592308"/>
    <w:rsid w:val="00592CF7"/>
    <w:rsid w:val="00596D7A"/>
    <w:rsid w:val="005979B0"/>
    <w:rsid w:val="005A07AB"/>
    <w:rsid w:val="005A0898"/>
    <w:rsid w:val="005A0BBB"/>
    <w:rsid w:val="005A1CF1"/>
    <w:rsid w:val="005A3160"/>
    <w:rsid w:val="005A319D"/>
    <w:rsid w:val="005A34DD"/>
    <w:rsid w:val="005A556C"/>
    <w:rsid w:val="005A585B"/>
    <w:rsid w:val="005A5AB9"/>
    <w:rsid w:val="005A6A29"/>
    <w:rsid w:val="005A6EB9"/>
    <w:rsid w:val="005B0EB7"/>
    <w:rsid w:val="005B236A"/>
    <w:rsid w:val="005B33AA"/>
    <w:rsid w:val="005B3467"/>
    <w:rsid w:val="005B4C99"/>
    <w:rsid w:val="005B4F54"/>
    <w:rsid w:val="005B73C8"/>
    <w:rsid w:val="005C04B4"/>
    <w:rsid w:val="005C2E58"/>
    <w:rsid w:val="005C46A0"/>
    <w:rsid w:val="005C4742"/>
    <w:rsid w:val="005C4A4F"/>
    <w:rsid w:val="005C60A4"/>
    <w:rsid w:val="005C65BA"/>
    <w:rsid w:val="005D00AA"/>
    <w:rsid w:val="005D09B0"/>
    <w:rsid w:val="005D1106"/>
    <w:rsid w:val="005D13F0"/>
    <w:rsid w:val="005D1463"/>
    <w:rsid w:val="005D1F5B"/>
    <w:rsid w:val="005D2173"/>
    <w:rsid w:val="005D243B"/>
    <w:rsid w:val="005D27F9"/>
    <w:rsid w:val="005D2809"/>
    <w:rsid w:val="005D334F"/>
    <w:rsid w:val="005D382D"/>
    <w:rsid w:val="005D38D1"/>
    <w:rsid w:val="005D6BAD"/>
    <w:rsid w:val="005D6CCE"/>
    <w:rsid w:val="005D6F28"/>
    <w:rsid w:val="005D7AA8"/>
    <w:rsid w:val="005D7BC1"/>
    <w:rsid w:val="005E11CF"/>
    <w:rsid w:val="005E1478"/>
    <w:rsid w:val="005E2884"/>
    <w:rsid w:val="005E3DCD"/>
    <w:rsid w:val="005E4C50"/>
    <w:rsid w:val="005E53D2"/>
    <w:rsid w:val="005E58AD"/>
    <w:rsid w:val="005E65BF"/>
    <w:rsid w:val="005E6A6B"/>
    <w:rsid w:val="005E6BD9"/>
    <w:rsid w:val="005F19F4"/>
    <w:rsid w:val="005F36C8"/>
    <w:rsid w:val="005F559D"/>
    <w:rsid w:val="005F5D58"/>
    <w:rsid w:val="005F7283"/>
    <w:rsid w:val="00600328"/>
    <w:rsid w:val="006008CF"/>
    <w:rsid w:val="006010F2"/>
    <w:rsid w:val="00601C3E"/>
    <w:rsid w:val="0060484A"/>
    <w:rsid w:val="00606984"/>
    <w:rsid w:val="006109E2"/>
    <w:rsid w:val="00611B8A"/>
    <w:rsid w:val="006132A4"/>
    <w:rsid w:val="00613BE5"/>
    <w:rsid w:val="0061589C"/>
    <w:rsid w:val="00615FB8"/>
    <w:rsid w:val="006165A4"/>
    <w:rsid w:val="00616AB9"/>
    <w:rsid w:val="00616E5E"/>
    <w:rsid w:val="00617045"/>
    <w:rsid w:val="00617938"/>
    <w:rsid w:val="00617C8D"/>
    <w:rsid w:val="00620F5B"/>
    <w:rsid w:val="0062174D"/>
    <w:rsid w:val="00622DE5"/>
    <w:rsid w:val="00623337"/>
    <w:rsid w:val="00623538"/>
    <w:rsid w:val="006236E8"/>
    <w:rsid w:val="00626B43"/>
    <w:rsid w:val="006306D7"/>
    <w:rsid w:val="00630A4E"/>
    <w:rsid w:val="00632BFD"/>
    <w:rsid w:val="00633917"/>
    <w:rsid w:val="00634305"/>
    <w:rsid w:val="00635438"/>
    <w:rsid w:val="00635D56"/>
    <w:rsid w:val="00636339"/>
    <w:rsid w:val="00636747"/>
    <w:rsid w:val="00636762"/>
    <w:rsid w:val="0063677E"/>
    <w:rsid w:val="00636F96"/>
    <w:rsid w:val="00637663"/>
    <w:rsid w:val="00640B88"/>
    <w:rsid w:val="006412B1"/>
    <w:rsid w:val="00642A9C"/>
    <w:rsid w:val="00643734"/>
    <w:rsid w:val="00643EC6"/>
    <w:rsid w:val="00644901"/>
    <w:rsid w:val="006508C3"/>
    <w:rsid w:val="00650C3E"/>
    <w:rsid w:val="00651D33"/>
    <w:rsid w:val="00651E60"/>
    <w:rsid w:val="00651FB4"/>
    <w:rsid w:val="00652318"/>
    <w:rsid w:val="006525B1"/>
    <w:rsid w:val="0065296D"/>
    <w:rsid w:val="006538DD"/>
    <w:rsid w:val="00654893"/>
    <w:rsid w:val="00654B19"/>
    <w:rsid w:val="00656391"/>
    <w:rsid w:val="00660398"/>
    <w:rsid w:val="0066239D"/>
    <w:rsid w:val="00664A8E"/>
    <w:rsid w:val="006652D1"/>
    <w:rsid w:val="00667F41"/>
    <w:rsid w:val="00671E99"/>
    <w:rsid w:val="00672441"/>
    <w:rsid w:val="006746AE"/>
    <w:rsid w:val="00677788"/>
    <w:rsid w:val="006778DA"/>
    <w:rsid w:val="00677BCD"/>
    <w:rsid w:val="0068095F"/>
    <w:rsid w:val="00680D19"/>
    <w:rsid w:val="00681520"/>
    <w:rsid w:val="00682762"/>
    <w:rsid w:val="00682F04"/>
    <w:rsid w:val="00683D35"/>
    <w:rsid w:val="00684B4E"/>
    <w:rsid w:val="006857DC"/>
    <w:rsid w:val="00686922"/>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1928"/>
    <w:rsid w:val="006A3DE7"/>
    <w:rsid w:val="006A47AD"/>
    <w:rsid w:val="006A6426"/>
    <w:rsid w:val="006A693C"/>
    <w:rsid w:val="006A6F99"/>
    <w:rsid w:val="006B19C0"/>
    <w:rsid w:val="006B4029"/>
    <w:rsid w:val="006B5884"/>
    <w:rsid w:val="006B6218"/>
    <w:rsid w:val="006B6535"/>
    <w:rsid w:val="006B6BDC"/>
    <w:rsid w:val="006B78F1"/>
    <w:rsid w:val="006B7C5A"/>
    <w:rsid w:val="006C021C"/>
    <w:rsid w:val="006C1F83"/>
    <w:rsid w:val="006C3256"/>
    <w:rsid w:val="006C4935"/>
    <w:rsid w:val="006C53E2"/>
    <w:rsid w:val="006C76C7"/>
    <w:rsid w:val="006D3A7D"/>
    <w:rsid w:val="006D5018"/>
    <w:rsid w:val="006E031E"/>
    <w:rsid w:val="006E14CA"/>
    <w:rsid w:val="006E1D79"/>
    <w:rsid w:val="006E23CA"/>
    <w:rsid w:val="006E7173"/>
    <w:rsid w:val="006F00C6"/>
    <w:rsid w:val="006F06DB"/>
    <w:rsid w:val="006F0B50"/>
    <w:rsid w:val="006F1B3B"/>
    <w:rsid w:val="006F5ED6"/>
    <w:rsid w:val="006F6008"/>
    <w:rsid w:val="006F6602"/>
    <w:rsid w:val="007020FC"/>
    <w:rsid w:val="007030F7"/>
    <w:rsid w:val="00704B7F"/>
    <w:rsid w:val="007066A1"/>
    <w:rsid w:val="00710292"/>
    <w:rsid w:val="00711C4E"/>
    <w:rsid w:val="00711D95"/>
    <w:rsid w:val="00713CFD"/>
    <w:rsid w:val="0071532A"/>
    <w:rsid w:val="00715A1A"/>
    <w:rsid w:val="00716314"/>
    <w:rsid w:val="00716881"/>
    <w:rsid w:val="00717E4F"/>
    <w:rsid w:val="007203CA"/>
    <w:rsid w:val="00720E67"/>
    <w:rsid w:val="00721706"/>
    <w:rsid w:val="00722442"/>
    <w:rsid w:val="007276E1"/>
    <w:rsid w:val="007322BF"/>
    <w:rsid w:val="00734B42"/>
    <w:rsid w:val="00735176"/>
    <w:rsid w:val="00735255"/>
    <w:rsid w:val="00737927"/>
    <w:rsid w:val="00737D60"/>
    <w:rsid w:val="00740341"/>
    <w:rsid w:val="007430E3"/>
    <w:rsid w:val="00743DE4"/>
    <w:rsid w:val="0074402D"/>
    <w:rsid w:val="00747D15"/>
    <w:rsid w:val="00750716"/>
    <w:rsid w:val="00750C4D"/>
    <w:rsid w:val="0075149D"/>
    <w:rsid w:val="0075346C"/>
    <w:rsid w:val="007536A5"/>
    <w:rsid w:val="00754629"/>
    <w:rsid w:val="007546AC"/>
    <w:rsid w:val="00754B5E"/>
    <w:rsid w:val="00754D53"/>
    <w:rsid w:val="00754DBD"/>
    <w:rsid w:val="00754E73"/>
    <w:rsid w:val="0075546D"/>
    <w:rsid w:val="007562D2"/>
    <w:rsid w:val="00757736"/>
    <w:rsid w:val="007603EA"/>
    <w:rsid w:val="007606BC"/>
    <w:rsid w:val="007617C1"/>
    <w:rsid w:val="00762231"/>
    <w:rsid w:val="0076265A"/>
    <w:rsid w:val="0076534C"/>
    <w:rsid w:val="00765432"/>
    <w:rsid w:val="00766F75"/>
    <w:rsid w:val="007674D9"/>
    <w:rsid w:val="00767520"/>
    <w:rsid w:val="00770F70"/>
    <w:rsid w:val="00772240"/>
    <w:rsid w:val="007723FF"/>
    <w:rsid w:val="00773951"/>
    <w:rsid w:val="00773C4E"/>
    <w:rsid w:val="00775B88"/>
    <w:rsid w:val="00776B58"/>
    <w:rsid w:val="007776D2"/>
    <w:rsid w:val="007779A6"/>
    <w:rsid w:val="0078011B"/>
    <w:rsid w:val="00780931"/>
    <w:rsid w:val="00780B99"/>
    <w:rsid w:val="00781F59"/>
    <w:rsid w:val="00783475"/>
    <w:rsid w:val="007835B0"/>
    <w:rsid w:val="007835F0"/>
    <w:rsid w:val="0078373D"/>
    <w:rsid w:val="00783D0A"/>
    <w:rsid w:val="00783F97"/>
    <w:rsid w:val="00784649"/>
    <w:rsid w:val="00785AA7"/>
    <w:rsid w:val="00786BA8"/>
    <w:rsid w:val="007903B9"/>
    <w:rsid w:val="0079517E"/>
    <w:rsid w:val="0079531B"/>
    <w:rsid w:val="007955C4"/>
    <w:rsid w:val="00795A1D"/>
    <w:rsid w:val="00796141"/>
    <w:rsid w:val="00796152"/>
    <w:rsid w:val="00796CE8"/>
    <w:rsid w:val="00796D6C"/>
    <w:rsid w:val="007A0457"/>
    <w:rsid w:val="007A4042"/>
    <w:rsid w:val="007A5683"/>
    <w:rsid w:val="007A599A"/>
    <w:rsid w:val="007A62EA"/>
    <w:rsid w:val="007A6D2E"/>
    <w:rsid w:val="007A6F9C"/>
    <w:rsid w:val="007A7A51"/>
    <w:rsid w:val="007B0B68"/>
    <w:rsid w:val="007B2B36"/>
    <w:rsid w:val="007B511A"/>
    <w:rsid w:val="007B5353"/>
    <w:rsid w:val="007B6543"/>
    <w:rsid w:val="007B7D50"/>
    <w:rsid w:val="007C0AB5"/>
    <w:rsid w:val="007C29C6"/>
    <w:rsid w:val="007C336C"/>
    <w:rsid w:val="007C564A"/>
    <w:rsid w:val="007C614B"/>
    <w:rsid w:val="007C6EDA"/>
    <w:rsid w:val="007D0FB1"/>
    <w:rsid w:val="007D2F6E"/>
    <w:rsid w:val="007D324D"/>
    <w:rsid w:val="007D3664"/>
    <w:rsid w:val="007D5E1F"/>
    <w:rsid w:val="007D79F2"/>
    <w:rsid w:val="007D7F5B"/>
    <w:rsid w:val="007E1011"/>
    <w:rsid w:val="007E2A96"/>
    <w:rsid w:val="007E2D73"/>
    <w:rsid w:val="007E461B"/>
    <w:rsid w:val="007E58EF"/>
    <w:rsid w:val="007E6BA3"/>
    <w:rsid w:val="007E7117"/>
    <w:rsid w:val="007E7776"/>
    <w:rsid w:val="007F0EC6"/>
    <w:rsid w:val="007F1860"/>
    <w:rsid w:val="007F3969"/>
    <w:rsid w:val="007F50E4"/>
    <w:rsid w:val="007F5A62"/>
    <w:rsid w:val="007F74A0"/>
    <w:rsid w:val="00802573"/>
    <w:rsid w:val="00802D37"/>
    <w:rsid w:val="00802F05"/>
    <w:rsid w:val="008035F2"/>
    <w:rsid w:val="008038F4"/>
    <w:rsid w:val="008055B9"/>
    <w:rsid w:val="00805AF3"/>
    <w:rsid w:val="00805FA1"/>
    <w:rsid w:val="008077AE"/>
    <w:rsid w:val="00807F22"/>
    <w:rsid w:val="008102FD"/>
    <w:rsid w:val="00810354"/>
    <w:rsid w:val="008104CE"/>
    <w:rsid w:val="008111B4"/>
    <w:rsid w:val="008116B1"/>
    <w:rsid w:val="0081691A"/>
    <w:rsid w:val="00816E08"/>
    <w:rsid w:val="00821885"/>
    <w:rsid w:val="00821A64"/>
    <w:rsid w:val="00822221"/>
    <w:rsid w:val="00822AD1"/>
    <w:rsid w:val="008238B1"/>
    <w:rsid w:val="008276B4"/>
    <w:rsid w:val="00830703"/>
    <w:rsid w:val="00830FE4"/>
    <w:rsid w:val="00837B15"/>
    <w:rsid w:val="00837B34"/>
    <w:rsid w:val="00840607"/>
    <w:rsid w:val="00841A18"/>
    <w:rsid w:val="00842C08"/>
    <w:rsid w:val="00844360"/>
    <w:rsid w:val="008444F3"/>
    <w:rsid w:val="00844635"/>
    <w:rsid w:val="008451D8"/>
    <w:rsid w:val="008455A8"/>
    <w:rsid w:val="00846C90"/>
    <w:rsid w:val="00847FAA"/>
    <w:rsid w:val="00851B70"/>
    <w:rsid w:val="008524B2"/>
    <w:rsid w:val="008537C0"/>
    <w:rsid w:val="00854461"/>
    <w:rsid w:val="008545B7"/>
    <w:rsid w:val="0085672C"/>
    <w:rsid w:val="00856FA3"/>
    <w:rsid w:val="00857AA0"/>
    <w:rsid w:val="00857E31"/>
    <w:rsid w:val="00857E51"/>
    <w:rsid w:val="008609D5"/>
    <w:rsid w:val="00861B41"/>
    <w:rsid w:val="00861C44"/>
    <w:rsid w:val="008647AD"/>
    <w:rsid w:val="0086662A"/>
    <w:rsid w:val="0087187C"/>
    <w:rsid w:val="00876EAE"/>
    <w:rsid w:val="00877BFA"/>
    <w:rsid w:val="00880B7A"/>
    <w:rsid w:val="0088345D"/>
    <w:rsid w:val="00884B6A"/>
    <w:rsid w:val="00885FBE"/>
    <w:rsid w:val="00886D93"/>
    <w:rsid w:val="0089010F"/>
    <w:rsid w:val="0089214C"/>
    <w:rsid w:val="0089273F"/>
    <w:rsid w:val="0089337D"/>
    <w:rsid w:val="008967F9"/>
    <w:rsid w:val="00896A6F"/>
    <w:rsid w:val="008A05D3"/>
    <w:rsid w:val="008A178D"/>
    <w:rsid w:val="008A2E12"/>
    <w:rsid w:val="008A2E68"/>
    <w:rsid w:val="008A397E"/>
    <w:rsid w:val="008A3DE7"/>
    <w:rsid w:val="008A3F5F"/>
    <w:rsid w:val="008A5128"/>
    <w:rsid w:val="008A5D27"/>
    <w:rsid w:val="008A64C0"/>
    <w:rsid w:val="008A6985"/>
    <w:rsid w:val="008A7200"/>
    <w:rsid w:val="008B20E6"/>
    <w:rsid w:val="008B2433"/>
    <w:rsid w:val="008B26EC"/>
    <w:rsid w:val="008B2968"/>
    <w:rsid w:val="008B3EBE"/>
    <w:rsid w:val="008B4072"/>
    <w:rsid w:val="008B5534"/>
    <w:rsid w:val="008B5BA8"/>
    <w:rsid w:val="008B6FDB"/>
    <w:rsid w:val="008B7432"/>
    <w:rsid w:val="008C083B"/>
    <w:rsid w:val="008C1922"/>
    <w:rsid w:val="008C26ED"/>
    <w:rsid w:val="008C30AB"/>
    <w:rsid w:val="008C3F04"/>
    <w:rsid w:val="008C5150"/>
    <w:rsid w:val="008C60C0"/>
    <w:rsid w:val="008C7227"/>
    <w:rsid w:val="008D0522"/>
    <w:rsid w:val="008D22CD"/>
    <w:rsid w:val="008D2EB6"/>
    <w:rsid w:val="008D3EDC"/>
    <w:rsid w:val="008D51B0"/>
    <w:rsid w:val="008D6A76"/>
    <w:rsid w:val="008D7A40"/>
    <w:rsid w:val="008E208F"/>
    <w:rsid w:val="008E3462"/>
    <w:rsid w:val="008E3D04"/>
    <w:rsid w:val="008E40FD"/>
    <w:rsid w:val="008E45C6"/>
    <w:rsid w:val="008E49E0"/>
    <w:rsid w:val="008E60A4"/>
    <w:rsid w:val="008E6397"/>
    <w:rsid w:val="008E6A79"/>
    <w:rsid w:val="008E77F5"/>
    <w:rsid w:val="008E7929"/>
    <w:rsid w:val="008F1AE3"/>
    <w:rsid w:val="008F2426"/>
    <w:rsid w:val="008F2BE5"/>
    <w:rsid w:val="008F651B"/>
    <w:rsid w:val="008F722B"/>
    <w:rsid w:val="008F7530"/>
    <w:rsid w:val="008F7A84"/>
    <w:rsid w:val="009004D4"/>
    <w:rsid w:val="00901C15"/>
    <w:rsid w:val="00902026"/>
    <w:rsid w:val="00902AFD"/>
    <w:rsid w:val="00903E6E"/>
    <w:rsid w:val="009058E5"/>
    <w:rsid w:val="00905976"/>
    <w:rsid w:val="00907F8D"/>
    <w:rsid w:val="00910B40"/>
    <w:rsid w:val="00910B4A"/>
    <w:rsid w:val="00910DBA"/>
    <w:rsid w:val="009131D0"/>
    <w:rsid w:val="0091384F"/>
    <w:rsid w:val="00914177"/>
    <w:rsid w:val="00914C94"/>
    <w:rsid w:val="009167B8"/>
    <w:rsid w:val="00916AE1"/>
    <w:rsid w:val="00916D28"/>
    <w:rsid w:val="0092081F"/>
    <w:rsid w:val="00920D77"/>
    <w:rsid w:val="009214E4"/>
    <w:rsid w:val="009216DA"/>
    <w:rsid w:val="00922B38"/>
    <w:rsid w:val="00924DCA"/>
    <w:rsid w:val="00925598"/>
    <w:rsid w:val="009256B0"/>
    <w:rsid w:val="00925D97"/>
    <w:rsid w:val="00927F86"/>
    <w:rsid w:val="00931C08"/>
    <w:rsid w:val="00932AF1"/>
    <w:rsid w:val="00932C59"/>
    <w:rsid w:val="009332E2"/>
    <w:rsid w:val="0093347A"/>
    <w:rsid w:val="0093493D"/>
    <w:rsid w:val="00934D96"/>
    <w:rsid w:val="00934EBE"/>
    <w:rsid w:val="00935BA5"/>
    <w:rsid w:val="00936466"/>
    <w:rsid w:val="009368ED"/>
    <w:rsid w:val="0094070B"/>
    <w:rsid w:val="009420FB"/>
    <w:rsid w:val="00942F10"/>
    <w:rsid w:val="0094356F"/>
    <w:rsid w:val="0094479D"/>
    <w:rsid w:val="0094514A"/>
    <w:rsid w:val="009458AA"/>
    <w:rsid w:val="009460CC"/>
    <w:rsid w:val="00946179"/>
    <w:rsid w:val="00952762"/>
    <w:rsid w:val="00952ABE"/>
    <w:rsid w:val="0095320C"/>
    <w:rsid w:val="009540E0"/>
    <w:rsid w:val="00954380"/>
    <w:rsid w:val="00954A19"/>
    <w:rsid w:val="009559F4"/>
    <w:rsid w:val="00956BFB"/>
    <w:rsid w:val="00956E0E"/>
    <w:rsid w:val="00957A3B"/>
    <w:rsid w:val="00957C64"/>
    <w:rsid w:val="00957D1C"/>
    <w:rsid w:val="00960C0E"/>
    <w:rsid w:val="00963C93"/>
    <w:rsid w:val="0096709E"/>
    <w:rsid w:val="0096773A"/>
    <w:rsid w:val="009706AA"/>
    <w:rsid w:val="00971EF4"/>
    <w:rsid w:val="00972056"/>
    <w:rsid w:val="00974031"/>
    <w:rsid w:val="0097526D"/>
    <w:rsid w:val="009769A4"/>
    <w:rsid w:val="00977514"/>
    <w:rsid w:val="00980E67"/>
    <w:rsid w:val="009822EF"/>
    <w:rsid w:val="009834E8"/>
    <w:rsid w:val="009835DB"/>
    <w:rsid w:val="00983C80"/>
    <w:rsid w:val="009879B2"/>
    <w:rsid w:val="00991EA6"/>
    <w:rsid w:val="009943EE"/>
    <w:rsid w:val="00994F72"/>
    <w:rsid w:val="00995373"/>
    <w:rsid w:val="00995B9F"/>
    <w:rsid w:val="009975A8"/>
    <w:rsid w:val="009A254E"/>
    <w:rsid w:val="009A3F1F"/>
    <w:rsid w:val="009A426F"/>
    <w:rsid w:val="009A44AD"/>
    <w:rsid w:val="009A4D26"/>
    <w:rsid w:val="009A5315"/>
    <w:rsid w:val="009A621F"/>
    <w:rsid w:val="009A6442"/>
    <w:rsid w:val="009A6D8E"/>
    <w:rsid w:val="009B0151"/>
    <w:rsid w:val="009B0638"/>
    <w:rsid w:val="009B236A"/>
    <w:rsid w:val="009B4121"/>
    <w:rsid w:val="009B4D2F"/>
    <w:rsid w:val="009B6D7E"/>
    <w:rsid w:val="009C035E"/>
    <w:rsid w:val="009C3914"/>
    <w:rsid w:val="009C3AC5"/>
    <w:rsid w:val="009C3D08"/>
    <w:rsid w:val="009C50AE"/>
    <w:rsid w:val="009C5517"/>
    <w:rsid w:val="009C623F"/>
    <w:rsid w:val="009C7BFB"/>
    <w:rsid w:val="009C7D8F"/>
    <w:rsid w:val="009D00B0"/>
    <w:rsid w:val="009D0949"/>
    <w:rsid w:val="009D0ACC"/>
    <w:rsid w:val="009D215D"/>
    <w:rsid w:val="009D2A30"/>
    <w:rsid w:val="009D302A"/>
    <w:rsid w:val="009D4516"/>
    <w:rsid w:val="009D6C3E"/>
    <w:rsid w:val="009D6FBB"/>
    <w:rsid w:val="009D79EF"/>
    <w:rsid w:val="009E1DF9"/>
    <w:rsid w:val="009E2769"/>
    <w:rsid w:val="009E2931"/>
    <w:rsid w:val="009E3E33"/>
    <w:rsid w:val="009E4004"/>
    <w:rsid w:val="009E40F9"/>
    <w:rsid w:val="009E4BCA"/>
    <w:rsid w:val="009E5A10"/>
    <w:rsid w:val="009E5EF5"/>
    <w:rsid w:val="009E69A9"/>
    <w:rsid w:val="009E7668"/>
    <w:rsid w:val="009E78C2"/>
    <w:rsid w:val="009E78CC"/>
    <w:rsid w:val="009E7CDC"/>
    <w:rsid w:val="009F0258"/>
    <w:rsid w:val="009F0543"/>
    <w:rsid w:val="009F0B01"/>
    <w:rsid w:val="009F30C6"/>
    <w:rsid w:val="009F3353"/>
    <w:rsid w:val="009F3F7B"/>
    <w:rsid w:val="009F407D"/>
    <w:rsid w:val="009F422E"/>
    <w:rsid w:val="009F44B1"/>
    <w:rsid w:val="009F515C"/>
    <w:rsid w:val="009F5F28"/>
    <w:rsid w:val="009F6C0F"/>
    <w:rsid w:val="009F7B4C"/>
    <w:rsid w:val="00A00AE2"/>
    <w:rsid w:val="00A01760"/>
    <w:rsid w:val="00A01D2B"/>
    <w:rsid w:val="00A036D3"/>
    <w:rsid w:val="00A06DD9"/>
    <w:rsid w:val="00A1125F"/>
    <w:rsid w:val="00A11912"/>
    <w:rsid w:val="00A1236E"/>
    <w:rsid w:val="00A1252F"/>
    <w:rsid w:val="00A1266C"/>
    <w:rsid w:val="00A136F5"/>
    <w:rsid w:val="00A17954"/>
    <w:rsid w:val="00A21CCA"/>
    <w:rsid w:val="00A22549"/>
    <w:rsid w:val="00A23DAD"/>
    <w:rsid w:val="00A24374"/>
    <w:rsid w:val="00A245B9"/>
    <w:rsid w:val="00A246EB"/>
    <w:rsid w:val="00A25ED2"/>
    <w:rsid w:val="00A266DB"/>
    <w:rsid w:val="00A278A2"/>
    <w:rsid w:val="00A31238"/>
    <w:rsid w:val="00A3327B"/>
    <w:rsid w:val="00A33FEF"/>
    <w:rsid w:val="00A34026"/>
    <w:rsid w:val="00A3409D"/>
    <w:rsid w:val="00A361E1"/>
    <w:rsid w:val="00A42EA8"/>
    <w:rsid w:val="00A43D98"/>
    <w:rsid w:val="00A43DDB"/>
    <w:rsid w:val="00A45DB3"/>
    <w:rsid w:val="00A468C4"/>
    <w:rsid w:val="00A47FF5"/>
    <w:rsid w:val="00A50929"/>
    <w:rsid w:val="00A52052"/>
    <w:rsid w:val="00A524E6"/>
    <w:rsid w:val="00A52EB6"/>
    <w:rsid w:val="00A538E3"/>
    <w:rsid w:val="00A5450B"/>
    <w:rsid w:val="00A54A9A"/>
    <w:rsid w:val="00A54B16"/>
    <w:rsid w:val="00A54E89"/>
    <w:rsid w:val="00A557D3"/>
    <w:rsid w:val="00A55ED6"/>
    <w:rsid w:val="00A561B8"/>
    <w:rsid w:val="00A563A7"/>
    <w:rsid w:val="00A601CB"/>
    <w:rsid w:val="00A603D1"/>
    <w:rsid w:val="00A615C3"/>
    <w:rsid w:val="00A618E3"/>
    <w:rsid w:val="00A61A9E"/>
    <w:rsid w:val="00A633BE"/>
    <w:rsid w:val="00A64E78"/>
    <w:rsid w:val="00A65F56"/>
    <w:rsid w:val="00A66D31"/>
    <w:rsid w:val="00A706BD"/>
    <w:rsid w:val="00A706D2"/>
    <w:rsid w:val="00A73875"/>
    <w:rsid w:val="00A73A06"/>
    <w:rsid w:val="00A73DD3"/>
    <w:rsid w:val="00A742CF"/>
    <w:rsid w:val="00A7459F"/>
    <w:rsid w:val="00A75CA7"/>
    <w:rsid w:val="00A77D7A"/>
    <w:rsid w:val="00A80739"/>
    <w:rsid w:val="00A81F20"/>
    <w:rsid w:val="00A82998"/>
    <w:rsid w:val="00A83C14"/>
    <w:rsid w:val="00A85627"/>
    <w:rsid w:val="00A85C8F"/>
    <w:rsid w:val="00A86750"/>
    <w:rsid w:val="00A87765"/>
    <w:rsid w:val="00A90058"/>
    <w:rsid w:val="00A90DAE"/>
    <w:rsid w:val="00A95BF1"/>
    <w:rsid w:val="00A95EBE"/>
    <w:rsid w:val="00AA1181"/>
    <w:rsid w:val="00AA2411"/>
    <w:rsid w:val="00AA2C41"/>
    <w:rsid w:val="00AA2F1C"/>
    <w:rsid w:val="00AA3F0E"/>
    <w:rsid w:val="00AA6686"/>
    <w:rsid w:val="00AB057F"/>
    <w:rsid w:val="00AB232C"/>
    <w:rsid w:val="00AB2D61"/>
    <w:rsid w:val="00AB3DD7"/>
    <w:rsid w:val="00AB4372"/>
    <w:rsid w:val="00AB561B"/>
    <w:rsid w:val="00AB5A92"/>
    <w:rsid w:val="00AB7A23"/>
    <w:rsid w:val="00AC68CA"/>
    <w:rsid w:val="00AC6F4D"/>
    <w:rsid w:val="00AC7082"/>
    <w:rsid w:val="00AD14BA"/>
    <w:rsid w:val="00AD2011"/>
    <w:rsid w:val="00AD2930"/>
    <w:rsid w:val="00AD3E42"/>
    <w:rsid w:val="00AD4C57"/>
    <w:rsid w:val="00AD68DC"/>
    <w:rsid w:val="00AD71D8"/>
    <w:rsid w:val="00AE066F"/>
    <w:rsid w:val="00AE10B9"/>
    <w:rsid w:val="00AE145A"/>
    <w:rsid w:val="00AE1684"/>
    <w:rsid w:val="00AE2573"/>
    <w:rsid w:val="00AE40EF"/>
    <w:rsid w:val="00AE52D0"/>
    <w:rsid w:val="00AE59D5"/>
    <w:rsid w:val="00AE70DD"/>
    <w:rsid w:val="00AF0854"/>
    <w:rsid w:val="00AF1666"/>
    <w:rsid w:val="00AF2332"/>
    <w:rsid w:val="00AF28E8"/>
    <w:rsid w:val="00AF29F5"/>
    <w:rsid w:val="00AF4FE5"/>
    <w:rsid w:val="00AF5F7D"/>
    <w:rsid w:val="00AF6EE1"/>
    <w:rsid w:val="00AF6F9E"/>
    <w:rsid w:val="00AF700D"/>
    <w:rsid w:val="00AF7498"/>
    <w:rsid w:val="00B005A2"/>
    <w:rsid w:val="00B016BE"/>
    <w:rsid w:val="00B01858"/>
    <w:rsid w:val="00B025B5"/>
    <w:rsid w:val="00B02850"/>
    <w:rsid w:val="00B02D58"/>
    <w:rsid w:val="00B033D1"/>
    <w:rsid w:val="00B03E31"/>
    <w:rsid w:val="00B044CC"/>
    <w:rsid w:val="00B05349"/>
    <w:rsid w:val="00B07A68"/>
    <w:rsid w:val="00B07AA0"/>
    <w:rsid w:val="00B07E16"/>
    <w:rsid w:val="00B1039E"/>
    <w:rsid w:val="00B108C3"/>
    <w:rsid w:val="00B10FD4"/>
    <w:rsid w:val="00B11199"/>
    <w:rsid w:val="00B1188B"/>
    <w:rsid w:val="00B11D97"/>
    <w:rsid w:val="00B12D05"/>
    <w:rsid w:val="00B12F97"/>
    <w:rsid w:val="00B148AF"/>
    <w:rsid w:val="00B20F44"/>
    <w:rsid w:val="00B2192D"/>
    <w:rsid w:val="00B22735"/>
    <w:rsid w:val="00B22E5A"/>
    <w:rsid w:val="00B231AF"/>
    <w:rsid w:val="00B23836"/>
    <w:rsid w:val="00B23F54"/>
    <w:rsid w:val="00B24A2A"/>
    <w:rsid w:val="00B2575A"/>
    <w:rsid w:val="00B25D2F"/>
    <w:rsid w:val="00B25E97"/>
    <w:rsid w:val="00B25F4B"/>
    <w:rsid w:val="00B26362"/>
    <w:rsid w:val="00B268B0"/>
    <w:rsid w:val="00B26E6A"/>
    <w:rsid w:val="00B2761C"/>
    <w:rsid w:val="00B30BD1"/>
    <w:rsid w:val="00B313F2"/>
    <w:rsid w:val="00B3187D"/>
    <w:rsid w:val="00B3196A"/>
    <w:rsid w:val="00B31DD0"/>
    <w:rsid w:val="00B333F0"/>
    <w:rsid w:val="00B34458"/>
    <w:rsid w:val="00B353DE"/>
    <w:rsid w:val="00B37FFE"/>
    <w:rsid w:val="00B4043C"/>
    <w:rsid w:val="00B41C7A"/>
    <w:rsid w:val="00B45B37"/>
    <w:rsid w:val="00B4620E"/>
    <w:rsid w:val="00B476CB"/>
    <w:rsid w:val="00B50480"/>
    <w:rsid w:val="00B510B2"/>
    <w:rsid w:val="00B5151F"/>
    <w:rsid w:val="00B534F4"/>
    <w:rsid w:val="00B54DD9"/>
    <w:rsid w:val="00B551F2"/>
    <w:rsid w:val="00B5637A"/>
    <w:rsid w:val="00B57439"/>
    <w:rsid w:val="00B612DF"/>
    <w:rsid w:val="00B61B0B"/>
    <w:rsid w:val="00B61B69"/>
    <w:rsid w:val="00B61D54"/>
    <w:rsid w:val="00B62B61"/>
    <w:rsid w:val="00B62D25"/>
    <w:rsid w:val="00B659BA"/>
    <w:rsid w:val="00B66B23"/>
    <w:rsid w:val="00B66D79"/>
    <w:rsid w:val="00B66FA1"/>
    <w:rsid w:val="00B66FD9"/>
    <w:rsid w:val="00B67F3F"/>
    <w:rsid w:val="00B72D3A"/>
    <w:rsid w:val="00B73913"/>
    <w:rsid w:val="00B74B6E"/>
    <w:rsid w:val="00B750A8"/>
    <w:rsid w:val="00B75297"/>
    <w:rsid w:val="00B76099"/>
    <w:rsid w:val="00B765C0"/>
    <w:rsid w:val="00B765C2"/>
    <w:rsid w:val="00B76BB2"/>
    <w:rsid w:val="00B77293"/>
    <w:rsid w:val="00B77C3C"/>
    <w:rsid w:val="00B807BB"/>
    <w:rsid w:val="00B810F8"/>
    <w:rsid w:val="00B8225A"/>
    <w:rsid w:val="00B835E0"/>
    <w:rsid w:val="00B83992"/>
    <w:rsid w:val="00B84B2A"/>
    <w:rsid w:val="00B853F0"/>
    <w:rsid w:val="00B900AF"/>
    <w:rsid w:val="00B909DC"/>
    <w:rsid w:val="00B90F9A"/>
    <w:rsid w:val="00B92001"/>
    <w:rsid w:val="00B92CF1"/>
    <w:rsid w:val="00B92E94"/>
    <w:rsid w:val="00B9340C"/>
    <w:rsid w:val="00B9352C"/>
    <w:rsid w:val="00B93ADC"/>
    <w:rsid w:val="00B93C44"/>
    <w:rsid w:val="00B9493F"/>
    <w:rsid w:val="00B94FAF"/>
    <w:rsid w:val="00B95093"/>
    <w:rsid w:val="00B95B34"/>
    <w:rsid w:val="00B95D5D"/>
    <w:rsid w:val="00B96990"/>
    <w:rsid w:val="00B96A98"/>
    <w:rsid w:val="00B97165"/>
    <w:rsid w:val="00B97A22"/>
    <w:rsid w:val="00BA30C4"/>
    <w:rsid w:val="00BA571D"/>
    <w:rsid w:val="00BA6372"/>
    <w:rsid w:val="00BA6487"/>
    <w:rsid w:val="00BA7669"/>
    <w:rsid w:val="00BB14DB"/>
    <w:rsid w:val="00BB37B9"/>
    <w:rsid w:val="00BB3C8F"/>
    <w:rsid w:val="00BB4CBB"/>
    <w:rsid w:val="00BB7B51"/>
    <w:rsid w:val="00BB7C93"/>
    <w:rsid w:val="00BB7D6C"/>
    <w:rsid w:val="00BC055A"/>
    <w:rsid w:val="00BC16F0"/>
    <w:rsid w:val="00BC294D"/>
    <w:rsid w:val="00BC2ABB"/>
    <w:rsid w:val="00BC31E7"/>
    <w:rsid w:val="00BC35D4"/>
    <w:rsid w:val="00BC750D"/>
    <w:rsid w:val="00BC77F1"/>
    <w:rsid w:val="00BD09F2"/>
    <w:rsid w:val="00BD0F1F"/>
    <w:rsid w:val="00BD327E"/>
    <w:rsid w:val="00BD33F0"/>
    <w:rsid w:val="00BD36FA"/>
    <w:rsid w:val="00BD39FE"/>
    <w:rsid w:val="00BD47FF"/>
    <w:rsid w:val="00BD4DF3"/>
    <w:rsid w:val="00BD5A37"/>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E6FBA"/>
    <w:rsid w:val="00BE72D0"/>
    <w:rsid w:val="00BF0A3A"/>
    <w:rsid w:val="00BF2AF3"/>
    <w:rsid w:val="00BF3A56"/>
    <w:rsid w:val="00BF5458"/>
    <w:rsid w:val="00BF585A"/>
    <w:rsid w:val="00C0005C"/>
    <w:rsid w:val="00C00DE2"/>
    <w:rsid w:val="00C02535"/>
    <w:rsid w:val="00C03126"/>
    <w:rsid w:val="00C03A39"/>
    <w:rsid w:val="00C0441F"/>
    <w:rsid w:val="00C04846"/>
    <w:rsid w:val="00C049FC"/>
    <w:rsid w:val="00C04FA3"/>
    <w:rsid w:val="00C0588B"/>
    <w:rsid w:val="00C0695A"/>
    <w:rsid w:val="00C06DB5"/>
    <w:rsid w:val="00C07B92"/>
    <w:rsid w:val="00C07E39"/>
    <w:rsid w:val="00C101A1"/>
    <w:rsid w:val="00C1044F"/>
    <w:rsid w:val="00C11AC2"/>
    <w:rsid w:val="00C1647B"/>
    <w:rsid w:val="00C20373"/>
    <w:rsid w:val="00C20637"/>
    <w:rsid w:val="00C2269B"/>
    <w:rsid w:val="00C22F64"/>
    <w:rsid w:val="00C31903"/>
    <w:rsid w:val="00C3262F"/>
    <w:rsid w:val="00C34692"/>
    <w:rsid w:val="00C36F0F"/>
    <w:rsid w:val="00C4048A"/>
    <w:rsid w:val="00C40851"/>
    <w:rsid w:val="00C4215B"/>
    <w:rsid w:val="00C42538"/>
    <w:rsid w:val="00C4318D"/>
    <w:rsid w:val="00C43DBD"/>
    <w:rsid w:val="00C4475F"/>
    <w:rsid w:val="00C44B01"/>
    <w:rsid w:val="00C44EF8"/>
    <w:rsid w:val="00C46217"/>
    <w:rsid w:val="00C47625"/>
    <w:rsid w:val="00C52506"/>
    <w:rsid w:val="00C5368A"/>
    <w:rsid w:val="00C539BB"/>
    <w:rsid w:val="00C54C12"/>
    <w:rsid w:val="00C5521D"/>
    <w:rsid w:val="00C56093"/>
    <w:rsid w:val="00C56993"/>
    <w:rsid w:val="00C57E98"/>
    <w:rsid w:val="00C57F58"/>
    <w:rsid w:val="00C61710"/>
    <w:rsid w:val="00C63C09"/>
    <w:rsid w:val="00C64067"/>
    <w:rsid w:val="00C65C7F"/>
    <w:rsid w:val="00C70802"/>
    <w:rsid w:val="00C71731"/>
    <w:rsid w:val="00C71891"/>
    <w:rsid w:val="00C7241E"/>
    <w:rsid w:val="00C73B8A"/>
    <w:rsid w:val="00C74AEB"/>
    <w:rsid w:val="00C755A5"/>
    <w:rsid w:val="00C76D0B"/>
    <w:rsid w:val="00C77288"/>
    <w:rsid w:val="00C806C0"/>
    <w:rsid w:val="00C8082D"/>
    <w:rsid w:val="00C80E37"/>
    <w:rsid w:val="00C81524"/>
    <w:rsid w:val="00C825FC"/>
    <w:rsid w:val="00C85386"/>
    <w:rsid w:val="00C857B1"/>
    <w:rsid w:val="00C90482"/>
    <w:rsid w:val="00C965FE"/>
    <w:rsid w:val="00C96925"/>
    <w:rsid w:val="00C9745C"/>
    <w:rsid w:val="00C9771E"/>
    <w:rsid w:val="00C97D5D"/>
    <w:rsid w:val="00CA10B1"/>
    <w:rsid w:val="00CA2E0C"/>
    <w:rsid w:val="00CA3313"/>
    <w:rsid w:val="00CA3AAF"/>
    <w:rsid w:val="00CA483D"/>
    <w:rsid w:val="00CA4A4F"/>
    <w:rsid w:val="00CA4CF5"/>
    <w:rsid w:val="00CA5BF4"/>
    <w:rsid w:val="00CA6726"/>
    <w:rsid w:val="00CA678A"/>
    <w:rsid w:val="00CA6AAA"/>
    <w:rsid w:val="00CA78B1"/>
    <w:rsid w:val="00CB01D8"/>
    <w:rsid w:val="00CB0B6D"/>
    <w:rsid w:val="00CB1223"/>
    <w:rsid w:val="00CB56DF"/>
    <w:rsid w:val="00CB6A9F"/>
    <w:rsid w:val="00CB79FC"/>
    <w:rsid w:val="00CC06E2"/>
    <w:rsid w:val="00CC1071"/>
    <w:rsid w:val="00CC1D60"/>
    <w:rsid w:val="00CC1E3F"/>
    <w:rsid w:val="00CC25BE"/>
    <w:rsid w:val="00CC32F8"/>
    <w:rsid w:val="00CC42A1"/>
    <w:rsid w:val="00CC47D4"/>
    <w:rsid w:val="00CC4EE7"/>
    <w:rsid w:val="00CC5C5A"/>
    <w:rsid w:val="00CC5D13"/>
    <w:rsid w:val="00CC5F8A"/>
    <w:rsid w:val="00CC74BC"/>
    <w:rsid w:val="00CC7BD9"/>
    <w:rsid w:val="00CD0B69"/>
    <w:rsid w:val="00CD1469"/>
    <w:rsid w:val="00CD34D7"/>
    <w:rsid w:val="00CD3A3A"/>
    <w:rsid w:val="00CD3B02"/>
    <w:rsid w:val="00CD3C76"/>
    <w:rsid w:val="00CD5653"/>
    <w:rsid w:val="00CD5EE6"/>
    <w:rsid w:val="00CE0221"/>
    <w:rsid w:val="00CE22EE"/>
    <w:rsid w:val="00CE29A0"/>
    <w:rsid w:val="00CE3ABC"/>
    <w:rsid w:val="00CE3EF7"/>
    <w:rsid w:val="00CE539D"/>
    <w:rsid w:val="00CE6338"/>
    <w:rsid w:val="00CE679D"/>
    <w:rsid w:val="00CE6C1A"/>
    <w:rsid w:val="00CE6F95"/>
    <w:rsid w:val="00CE7C3E"/>
    <w:rsid w:val="00CF02C1"/>
    <w:rsid w:val="00CF14EB"/>
    <w:rsid w:val="00CF2465"/>
    <w:rsid w:val="00CF3013"/>
    <w:rsid w:val="00CF4643"/>
    <w:rsid w:val="00CF4814"/>
    <w:rsid w:val="00CF71DC"/>
    <w:rsid w:val="00CF78D8"/>
    <w:rsid w:val="00D0253A"/>
    <w:rsid w:val="00D02D0B"/>
    <w:rsid w:val="00D03D1F"/>
    <w:rsid w:val="00D05B49"/>
    <w:rsid w:val="00D06C40"/>
    <w:rsid w:val="00D10814"/>
    <w:rsid w:val="00D1136F"/>
    <w:rsid w:val="00D11AD4"/>
    <w:rsid w:val="00D145EF"/>
    <w:rsid w:val="00D14739"/>
    <w:rsid w:val="00D15180"/>
    <w:rsid w:val="00D16192"/>
    <w:rsid w:val="00D162CA"/>
    <w:rsid w:val="00D23D05"/>
    <w:rsid w:val="00D23DDD"/>
    <w:rsid w:val="00D24E72"/>
    <w:rsid w:val="00D253D7"/>
    <w:rsid w:val="00D259AD"/>
    <w:rsid w:val="00D26019"/>
    <w:rsid w:val="00D26677"/>
    <w:rsid w:val="00D266E7"/>
    <w:rsid w:val="00D268AD"/>
    <w:rsid w:val="00D32A9E"/>
    <w:rsid w:val="00D3444C"/>
    <w:rsid w:val="00D348E9"/>
    <w:rsid w:val="00D36F46"/>
    <w:rsid w:val="00D37383"/>
    <w:rsid w:val="00D40374"/>
    <w:rsid w:val="00D40DC3"/>
    <w:rsid w:val="00D41E3B"/>
    <w:rsid w:val="00D43949"/>
    <w:rsid w:val="00D4467F"/>
    <w:rsid w:val="00D44AD5"/>
    <w:rsid w:val="00D44FE3"/>
    <w:rsid w:val="00D455B9"/>
    <w:rsid w:val="00D467AF"/>
    <w:rsid w:val="00D46FD5"/>
    <w:rsid w:val="00D472F6"/>
    <w:rsid w:val="00D4793B"/>
    <w:rsid w:val="00D500AB"/>
    <w:rsid w:val="00D52F90"/>
    <w:rsid w:val="00D54940"/>
    <w:rsid w:val="00D54A00"/>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61A"/>
    <w:rsid w:val="00D71892"/>
    <w:rsid w:val="00D71E4E"/>
    <w:rsid w:val="00D73880"/>
    <w:rsid w:val="00D73FF9"/>
    <w:rsid w:val="00D740E4"/>
    <w:rsid w:val="00D75400"/>
    <w:rsid w:val="00D75C4D"/>
    <w:rsid w:val="00D76B41"/>
    <w:rsid w:val="00D7792B"/>
    <w:rsid w:val="00D77F69"/>
    <w:rsid w:val="00D80CE3"/>
    <w:rsid w:val="00D81072"/>
    <w:rsid w:val="00D81319"/>
    <w:rsid w:val="00D81804"/>
    <w:rsid w:val="00D8319D"/>
    <w:rsid w:val="00D8642C"/>
    <w:rsid w:val="00D87AC7"/>
    <w:rsid w:val="00D91D5B"/>
    <w:rsid w:val="00D92133"/>
    <w:rsid w:val="00D94869"/>
    <w:rsid w:val="00D96BFB"/>
    <w:rsid w:val="00D96CD6"/>
    <w:rsid w:val="00D971E1"/>
    <w:rsid w:val="00DA0695"/>
    <w:rsid w:val="00DA0B27"/>
    <w:rsid w:val="00DA0BA3"/>
    <w:rsid w:val="00DA2601"/>
    <w:rsid w:val="00DA3279"/>
    <w:rsid w:val="00DA3F6F"/>
    <w:rsid w:val="00DA4137"/>
    <w:rsid w:val="00DA47AB"/>
    <w:rsid w:val="00DA5AC9"/>
    <w:rsid w:val="00DA68E7"/>
    <w:rsid w:val="00DA7C98"/>
    <w:rsid w:val="00DB378E"/>
    <w:rsid w:val="00DB4263"/>
    <w:rsid w:val="00DB44D7"/>
    <w:rsid w:val="00DB5633"/>
    <w:rsid w:val="00DB5EE4"/>
    <w:rsid w:val="00DB6388"/>
    <w:rsid w:val="00DC0270"/>
    <w:rsid w:val="00DC169E"/>
    <w:rsid w:val="00DC3143"/>
    <w:rsid w:val="00DC354B"/>
    <w:rsid w:val="00DC44DE"/>
    <w:rsid w:val="00DC4C29"/>
    <w:rsid w:val="00DC585C"/>
    <w:rsid w:val="00DC63C2"/>
    <w:rsid w:val="00DD1C73"/>
    <w:rsid w:val="00DD2CAD"/>
    <w:rsid w:val="00DE073B"/>
    <w:rsid w:val="00DE25B8"/>
    <w:rsid w:val="00DE2D69"/>
    <w:rsid w:val="00DE3608"/>
    <w:rsid w:val="00DE37B1"/>
    <w:rsid w:val="00DE3E3B"/>
    <w:rsid w:val="00DE3FF7"/>
    <w:rsid w:val="00DE54A5"/>
    <w:rsid w:val="00DF0501"/>
    <w:rsid w:val="00DF0878"/>
    <w:rsid w:val="00DF2020"/>
    <w:rsid w:val="00DF23C9"/>
    <w:rsid w:val="00DF3650"/>
    <w:rsid w:val="00DF4170"/>
    <w:rsid w:val="00DF432D"/>
    <w:rsid w:val="00DF6376"/>
    <w:rsid w:val="00DF6BAB"/>
    <w:rsid w:val="00DF73E6"/>
    <w:rsid w:val="00E009EC"/>
    <w:rsid w:val="00E011DF"/>
    <w:rsid w:val="00E03070"/>
    <w:rsid w:val="00E035F5"/>
    <w:rsid w:val="00E03BDF"/>
    <w:rsid w:val="00E03C98"/>
    <w:rsid w:val="00E044AF"/>
    <w:rsid w:val="00E04A88"/>
    <w:rsid w:val="00E05383"/>
    <w:rsid w:val="00E067C2"/>
    <w:rsid w:val="00E06D00"/>
    <w:rsid w:val="00E10FB0"/>
    <w:rsid w:val="00E13936"/>
    <w:rsid w:val="00E150D3"/>
    <w:rsid w:val="00E160A4"/>
    <w:rsid w:val="00E16BBE"/>
    <w:rsid w:val="00E17244"/>
    <w:rsid w:val="00E173C8"/>
    <w:rsid w:val="00E2110F"/>
    <w:rsid w:val="00E217CC"/>
    <w:rsid w:val="00E2274D"/>
    <w:rsid w:val="00E237B4"/>
    <w:rsid w:val="00E238BB"/>
    <w:rsid w:val="00E23AB6"/>
    <w:rsid w:val="00E24538"/>
    <w:rsid w:val="00E24AA6"/>
    <w:rsid w:val="00E24B44"/>
    <w:rsid w:val="00E24E92"/>
    <w:rsid w:val="00E26818"/>
    <w:rsid w:val="00E2693A"/>
    <w:rsid w:val="00E30740"/>
    <w:rsid w:val="00E30FF6"/>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7C6"/>
    <w:rsid w:val="00E43204"/>
    <w:rsid w:val="00E442FE"/>
    <w:rsid w:val="00E446DA"/>
    <w:rsid w:val="00E46362"/>
    <w:rsid w:val="00E46705"/>
    <w:rsid w:val="00E50412"/>
    <w:rsid w:val="00E508DB"/>
    <w:rsid w:val="00E51413"/>
    <w:rsid w:val="00E5177B"/>
    <w:rsid w:val="00E52A37"/>
    <w:rsid w:val="00E536FB"/>
    <w:rsid w:val="00E554B9"/>
    <w:rsid w:val="00E559C1"/>
    <w:rsid w:val="00E57417"/>
    <w:rsid w:val="00E57517"/>
    <w:rsid w:val="00E57B36"/>
    <w:rsid w:val="00E57C54"/>
    <w:rsid w:val="00E57E97"/>
    <w:rsid w:val="00E635F6"/>
    <w:rsid w:val="00E64539"/>
    <w:rsid w:val="00E661C2"/>
    <w:rsid w:val="00E66960"/>
    <w:rsid w:val="00E729E1"/>
    <w:rsid w:val="00E72CF0"/>
    <w:rsid w:val="00E72FFC"/>
    <w:rsid w:val="00E737C7"/>
    <w:rsid w:val="00E74C49"/>
    <w:rsid w:val="00E74EF7"/>
    <w:rsid w:val="00E75104"/>
    <w:rsid w:val="00E760DF"/>
    <w:rsid w:val="00E776B3"/>
    <w:rsid w:val="00E823D9"/>
    <w:rsid w:val="00E83619"/>
    <w:rsid w:val="00E8645B"/>
    <w:rsid w:val="00E87298"/>
    <w:rsid w:val="00E87818"/>
    <w:rsid w:val="00E9128E"/>
    <w:rsid w:val="00E931CE"/>
    <w:rsid w:val="00E967C2"/>
    <w:rsid w:val="00EA10F9"/>
    <w:rsid w:val="00EA206A"/>
    <w:rsid w:val="00EA2714"/>
    <w:rsid w:val="00EA3ECA"/>
    <w:rsid w:val="00EA4F4F"/>
    <w:rsid w:val="00EA500A"/>
    <w:rsid w:val="00EA5AC3"/>
    <w:rsid w:val="00EA64DE"/>
    <w:rsid w:val="00EB09CF"/>
    <w:rsid w:val="00EB14B5"/>
    <w:rsid w:val="00EB19CC"/>
    <w:rsid w:val="00EB327E"/>
    <w:rsid w:val="00EB3A1B"/>
    <w:rsid w:val="00EB40A6"/>
    <w:rsid w:val="00EB64B2"/>
    <w:rsid w:val="00EC047E"/>
    <w:rsid w:val="00EC115B"/>
    <w:rsid w:val="00EC1A92"/>
    <w:rsid w:val="00EC1F66"/>
    <w:rsid w:val="00EC306E"/>
    <w:rsid w:val="00EC4377"/>
    <w:rsid w:val="00EC46D3"/>
    <w:rsid w:val="00EC7A0E"/>
    <w:rsid w:val="00ED0CEF"/>
    <w:rsid w:val="00ED110F"/>
    <w:rsid w:val="00ED1404"/>
    <w:rsid w:val="00ED20CF"/>
    <w:rsid w:val="00ED4081"/>
    <w:rsid w:val="00ED450C"/>
    <w:rsid w:val="00ED5086"/>
    <w:rsid w:val="00ED6A0A"/>
    <w:rsid w:val="00ED6F62"/>
    <w:rsid w:val="00ED709E"/>
    <w:rsid w:val="00ED7971"/>
    <w:rsid w:val="00EE0096"/>
    <w:rsid w:val="00EE014E"/>
    <w:rsid w:val="00EE10DB"/>
    <w:rsid w:val="00EE201A"/>
    <w:rsid w:val="00EE2B34"/>
    <w:rsid w:val="00EE3B7E"/>
    <w:rsid w:val="00EE47B5"/>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305D"/>
    <w:rsid w:val="00F03714"/>
    <w:rsid w:val="00F038F4"/>
    <w:rsid w:val="00F049C4"/>
    <w:rsid w:val="00F0582A"/>
    <w:rsid w:val="00F05E8D"/>
    <w:rsid w:val="00F06BAF"/>
    <w:rsid w:val="00F07B7B"/>
    <w:rsid w:val="00F1001D"/>
    <w:rsid w:val="00F112EC"/>
    <w:rsid w:val="00F11882"/>
    <w:rsid w:val="00F13169"/>
    <w:rsid w:val="00F13A77"/>
    <w:rsid w:val="00F1736B"/>
    <w:rsid w:val="00F20047"/>
    <w:rsid w:val="00F20078"/>
    <w:rsid w:val="00F214B5"/>
    <w:rsid w:val="00F22248"/>
    <w:rsid w:val="00F25110"/>
    <w:rsid w:val="00F25858"/>
    <w:rsid w:val="00F25C4D"/>
    <w:rsid w:val="00F25DEA"/>
    <w:rsid w:val="00F27794"/>
    <w:rsid w:val="00F31415"/>
    <w:rsid w:val="00F32A17"/>
    <w:rsid w:val="00F34C02"/>
    <w:rsid w:val="00F356C9"/>
    <w:rsid w:val="00F35831"/>
    <w:rsid w:val="00F35DFB"/>
    <w:rsid w:val="00F35F5D"/>
    <w:rsid w:val="00F41D8B"/>
    <w:rsid w:val="00F42CDC"/>
    <w:rsid w:val="00F43A6A"/>
    <w:rsid w:val="00F43CE4"/>
    <w:rsid w:val="00F450B5"/>
    <w:rsid w:val="00F4583B"/>
    <w:rsid w:val="00F523C2"/>
    <w:rsid w:val="00F523DD"/>
    <w:rsid w:val="00F5241B"/>
    <w:rsid w:val="00F5281B"/>
    <w:rsid w:val="00F53153"/>
    <w:rsid w:val="00F555DA"/>
    <w:rsid w:val="00F5587B"/>
    <w:rsid w:val="00F60684"/>
    <w:rsid w:val="00F613D9"/>
    <w:rsid w:val="00F61A9F"/>
    <w:rsid w:val="00F62683"/>
    <w:rsid w:val="00F62A7C"/>
    <w:rsid w:val="00F63A57"/>
    <w:rsid w:val="00F63D31"/>
    <w:rsid w:val="00F63DE0"/>
    <w:rsid w:val="00F6402A"/>
    <w:rsid w:val="00F64623"/>
    <w:rsid w:val="00F65ED5"/>
    <w:rsid w:val="00F65EFD"/>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55B4"/>
    <w:rsid w:val="00F85BB5"/>
    <w:rsid w:val="00F86B4C"/>
    <w:rsid w:val="00F87A7C"/>
    <w:rsid w:val="00F90EBE"/>
    <w:rsid w:val="00F92F37"/>
    <w:rsid w:val="00F936FF"/>
    <w:rsid w:val="00FA0118"/>
    <w:rsid w:val="00FA0913"/>
    <w:rsid w:val="00FA0A94"/>
    <w:rsid w:val="00FA1A2F"/>
    <w:rsid w:val="00FA459E"/>
    <w:rsid w:val="00FA4A31"/>
    <w:rsid w:val="00FA4F64"/>
    <w:rsid w:val="00FA5270"/>
    <w:rsid w:val="00FA57EC"/>
    <w:rsid w:val="00FA63D7"/>
    <w:rsid w:val="00FA6590"/>
    <w:rsid w:val="00FA734B"/>
    <w:rsid w:val="00FA782B"/>
    <w:rsid w:val="00FA7AF4"/>
    <w:rsid w:val="00FB0752"/>
    <w:rsid w:val="00FB0CB4"/>
    <w:rsid w:val="00FB232B"/>
    <w:rsid w:val="00FB55E5"/>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1B09"/>
    <w:rsid w:val="00FD24EE"/>
    <w:rsid w:val="00FD387E"/>
    <w:rsid w:val="00FD43F1"/>
    <w:rsid w:val="00FD4815"/>
    <w:rsid w:val="00FD4F4A"/>
    <w:rsid w:val="00FD6ADB"/>
    <w:rsid w:val="00FE02DC"/>
    <w:rsid w:val="00FE0F2A"/>
    <w:rsid w:val="00FE1498"/>
    <w:rsid w:val="00FE219D"/>
    <w:rsid w:val="00FE2958"/>
    <w:rsid w:val="00FE2DE4"/>
    <w:rsid w:val="00FE3048"/>
    <w:rsid w:val="00FE3923"/>
    <w:rsid w:val="00FE3D7A"/>
    <w:rsid w:val="00FE43DE"/>
    <w:rsid w:val="00FF31CF"/>
    <w:rsid w:val="00FF3E26"/>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ED3"/>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바탕"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맑은 고딕"/>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맑은 고딕" w:hAnsi="Times New Roman" w:cs="바탕"/>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바탕"/>
      <w:kern w:val="3"/>
      <w:lang w:val="en-GB"/>
    </w:rPr>
  </w:style>
  <w:style w:type="character" w:customStyle="1" w:styleId="LGTdocChar">
    <w:name w:val="LGTdoc_본문 Char"/>
    <w:rsid w:val="000E097D"/>
    <w:rPr>
      <w:rFonts w:ascii="Times New Roman" w:eastAsia="바탕"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sid w:val="000E097D"/>
    <w:rPr>
      <w:rFonts w:ascii="Times New Roman" w:eastAsia="Times New Roman" w:hAnsi="Times New Roman" w:cs="바탕"/>
      <w:sz w:val="20"/>
      <w:szCs w:val="20"/>
      <w:lang w:val="en-GB"/>
    </w:rPr>
  </w:style>
  <w:style w:type="paragraph" w:customStyle="1" w:styleId="LGTdoc1">
    <w:name w:val="LGTdoc_제목1"/>
    <w:basedOn w:val="a"/>
    <w:rsid w:val="000E097D"/>
    <w:pPr>
      <w:snapToGrid w:val="0"/>
      <w:spacing w:after="100"/>
      <w:jc w:val="both"/>
    </w:pPr>
    <w:rPr>
      <w:rFonts w:eastAsia="바탕"/>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basedOn w:val="a0"/>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6.xml><?xml version="1.0" encoding="utf-8"?>
<ds:datastoreItem xmlns:ds="http://schemas.openxmlformats.org/officeDocument/2006/customXml" ds:itemID="{D57A9F6B-897D-4D86-8AFE-EF1530A1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25384</Words>
  <Characters>144695</Characters>
  <Application>Microsoft Office Word</Application>
  <DocSecurity>0</DocSecurity>
  <Lines>1205</Lines>
  <Paragraphs>339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Jiwon Kang (LGE)</cp:lastModifiedBy>
  <cp:revision>3</cp:revision>
  <dcterms:created xsi:type="dcterms:W3CDTF">2021-05-18T13:36:00Z</dcterms:created>
  <dcterms:modified xsi:type="dcterms:W3CDTF">2021-05-18T13:43:00Z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