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w:t>
            </w:r>
            <w:r w:rsidRPr="00284984">
              <w:rPr>
                <w:sz w:val="18"/>
                <w:szCs w:val="22"/>
                <w:lang w:eastAsia="ja-JP"/>
              </w:rPr>
              <w:t>r</w:t>
            </w:r>
            <w:r w:rsidRPr="00284984">
              <w:rPr>
                <w:sz w:val="18"/>
                <w:szCs w:val="22"/>
                <w:lang w:eastAsia="ja-JP"/>
              </w:rPr>
              <w:t>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 xml:space="preserve">Opt. A: The QCL-Type </w:t>
            </w:r>
            <w:proofErr w:type="gramStart"/>
            <w:r w:rsidRPr="00284984">
              <w:rPr>
                <w:sz w:val="18"/>
                <w:szCs w:val="22"/>
                <w:lang w:eastAsia="ja-JP"/>
              </w:rPr>
              <w:t>A</w:t>
            </w:r>
            <w:proofErr w:type="gramEnd"/>
            <w:r w:rsidRPr="00284984">
              <w:rPr>
                <w:sz w:val="18"/>
                <w:szCs w:val="22"/>
                <w:lang w:eastAsia="ja-JP"/>
              </w:rPr>
              <w:t xml:space="preserve">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w:t>
            </w:r>
            <w:proofErr w:type="spellStart"/>
            <w:r w:rsidR="008D51B0">
              <w:rPr>
                <w:sz w:val="18"/>
                <w:szCs w:val="18"/>
              </w:rPr>
              <w:t>Docomo</w:t>
            </w:r>
            <w:proofErr w:type="spellEnd"/>
            <w:r w:rsidR="008D51B0">
              <w:rPr>
                <w:sz w:val="18"/>
                <w:szCs w:val="18"/>
              </w:rPr>
              <w:t xml:space="preserve">,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w:t>
            </w:r>
            <w:r w:rsidRPr="005B3467">
              <w:rPr>
                <w:rFonts w:eastAsia="Times New Roman"/>
                <w:sz w:val="18"/>
                <w:lang w:val="en-GB" w:eastAsia="en-US"/>
              </w:rPr>
              <w:t>t</w:t>
            </w:r>
            <w:r w:rsidRPr="005B3467">
              <w:rPr>
                <w:rFonts w:eastAsia="Times New Roman"/>
                <w:sz w:val="18"/>
                <w:lang w:val="en-GB" w:eastAsia="en-US"/>
              </w:rPr>
              <w: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w:t>
            </w:r>
            <w:r w:rsidRPr="005B3467">
              <w:rPr>
                <w:rFonts w:eastAsia="Times New Roman"/>
                <w:sz w:val="18"/>
                <w:lang w:val="en-GB" w:eastAsia="en-US"/>
              </w:rPr>
              <w:t>i</w:t>
            </w:r>
            <w:r w:rsidRPr="005B3467">
              <w:rPr>
                <w:rFonts w:eastAsia="Times New Roman"/>
                <w:sz w:val="18"/>
                <w:lang w:val="en-GB" w:eastAsia="en-US"/>
              </w:rPr>
              <w:t>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w:t>
            </w:r>
            <w:r w:rsidRPr="005B3467">
              <w:rPr>
                <w:rFonts w:eastAsia="Batang"/>
                <w:sz w:val="18"/>
                <w:lang w:val="en-GB" w:eastAsia="en-US"/>
              </w:rPr>
              <w:t>n</w:t>
            </w:r>
            <w:r w:rsidRPr="005B3467">
              <w:rPr>
                <w:rFonts w:eastAsia="Batang"/>
                <w:sz w:val="18"/>
                <w:lang w:val="en-GB" w:eastAsia="en-US"/>
              </w:rPr>
              <w:t>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w:t>
            </w:r>
            <w:r w:rsidR="005E3DCD" w:rsidRPr="001B4C0C">
              <w:rPr>
                <w:sz w:val="18"/>
                <w:szCs w:val="18"/>
              </w:rPr>
              <w:t>n</w:t>
            </w:r>
            <w:r w:rsidR="005E3DCD" w:rsidRPr="001B4C0C">
              <w:rPr>
                <w:sz w:val="18"/>
                <w:szCs w:val="18"/>
              </w:rPr>
              <w:t>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xml:space="preserve">, NTT </w:t>
            </w:r>
            <w:proofErr w:type="spellStart"/>
            <w:r w:rsidR="0031177A">
              <w:rPr>
                <w:sz w:val="18"/>
                <w:szCs w:val="18"/>
              </w:rPr>
              <w:t>Docomo</w:t>
            </w:r>
            <w:proofErr w:type="spellEnd"/>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w:t>
            </w:r>
            <w:r w:rsidR="002D7FA0">
              <w:rPr>
                <w:sz w:val="18"/>
                <w:szCs w:val="18"/>
              </w:rPr>
              <w:t>l</w:t>
            </w:r>
            <w:r w:rsidR="002D7FA0">
              <w:rPr>
                <w:sz w:val="18"/>
                <w:szCs w:val="18"/>
              </w:rPr>
              <w:t>comm</w:t>
            </w:r>
            <w:r w:rsidR="0031177A">
              <w:rPr>
                <w:sz w:val="18"/>
                <w:szCs w:val="18"/>
              </w:rPr>
              <w:t xml:space="preserve">, NTT </w:t>
            </w:r>
            <w:proofErr w:type="spellStart"/>
            <w:r w:rsidR="0031177A">
              <w:rPr>
                <w:sz w:val="18"/>
                <w:szCs w:val="18"/>
              </w:rPr>
              <w:t>Docomo</w:t>
            </w:r>
            <w:proofErr w:type="spellEnd"/>
            <w:r w:rsidR="0031177A">
              <w:rPr>
                <w:sz w:val="18"/>
                <w:szCs w:val="18"/>
              </w:rPr>
              <w:t xml:space="preserve">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w:t>
            </w:r>
            <w:r w:rsidRPr="003813AE">
              <w:rPr>
                <w:rFonts w:ascii="Times" w:eastAsia="Batang" w:hAnsi="Times" w:hint="eastAsia"/>
                <w:sz w:val="18"/>
                <w:lang w:val="en-GB" w:eastAsia="x-none"/>
              </w:rPr>
              <w:t>p</w:t>
            </w:r>
            <w:r w:rsidRPr="003813AE">
              <w:rPr>
                <w:rFonts w:ascii="Times" w:eastAsia="Batang" w:hAnsi="Times" w:hint="eastAsia"/>
                <w:sz w:val="18"/>
                <w:lang w:val="en-GB" w:eastAsia="x-none"/>
              </w:rPr>
              <w:t>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w:t>
            </w:r>
            <w:r w:rsidRPr="003813AE">
              <w:rPr>
                <w:rFonts w:eastAsia="Malgun Gothic"/>
                <w:sz w:val="18"/>
                <w:lang w:val="en-GB" w:eastAsia="x-none"/>
              </w:rPr>
              <w:t>o</w:t>
            </w:r>
            <w:r w:rsidRPr="003813AE">
              <w:rPr>
                <w:rFonts w:eastAsia="Malgun Gothic"/>
                <w:sz w:val="18"/>
                <w:lang w:val="en-GB" w:eastAsia="x-none"/>
              </w:rPr>
              <w:t>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w:t>
            </w:r>
            <w:r w:rsidR="002D7FA0">
              <w:rPr>
                <w:sz w:val="18"/>
                <w:szCs w:val="18"/>
              </w:rPr>
              <w:t>l</w:t>
            </w:r>
            <w:r w:rsidR="002D7FA0">
              <w:rPr>
                <w:sz w:val="18"/>
                <w:szCs w:val="18"/>
              </w:rPr>
              <w:t>comm</w:t>
            </w:r>
            <w:r w:rsidR="00615FB8">
              <w:rPr>
                <w:sz w:val="18"/>
                <w:szCs w:val="18"/>
              </w:rPr>
              <w:t>, AT&amp;T</w:t>
            </w:r>
            <w:r w:rsidR="00135D9D">
              <w:rPr>
                <w:sz w:val="18"/>
                <w:szCs w:val="18"/>
              </w:rPr>
              <w:t xml:space="preserve">, NTT </w:t>
            </w:r>
            <w:proofErr w:type="spellStart"/>
            <w:r w:rsidR="00135D9D">
              <w:rPr>
                <w:sz w:val="18"/>
                <w:szCs w:val="18"/>
              </w:rPr>
              <w:t>Docomo</w:t>
            </w:r>
            <w:proofErr w:type="spellEnd"/>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w:t>
            </w:r>
            <w:r w:rsidR="000960CD" w:rsidRPr="002D1D58">
              <w:rPr>
                <w:sz w:val="18"/>
                <w:szCs w:val="18"/>
              </w:rPr>
              <w:t>e</w:t>
            </w:r>
            <w:r w:rsidR="000960CD" w:rsidRPr="002D1D58">
              <w:rPr>
                <w:sz w:val="18"/>
                <w:szCs w:val="18"/>
              </w:rPr>
              <w:t>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w:t>
            </w:r>
            <w:proofErr w:type="spellStart"/>
            <w:r>
              <w:rPr>
                <w:sz w:val="18"/>
                <w:szCs w:val="18"/>
              </w:rPr>
              <w:t>Docomo</w:t>
            </w:r>
            <w:proofErr w:type="spellEnd"/>
            <w:r>
              <w:rPr>
                <w:sz w:val="18"/>
                <w:szCs w:val="18"/>
              </w:rPr>
              <w:t xml:space="preserve">,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Nokia, Eric</w:t>
            </w:r>
            <w:r w:rsidR="000960CD">
              <w:rPr>
                <w:sz w:val="18"/>
                <w:szCs w:val="18"/>
              </w:rPr>
              <w:t>s</w:t>
            </w:r>
            <w:r w:rsidR="000960CD">
              <w:rPr>
                <w:sz w:val="18"/>
                <w:szCs w:val="18"/>
              </w:rPr>
              <w:t xml:space="preserve">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w:t>
            </w:r>
            <w:r w:rsidR="000960CD" w:rsidRPr="002D1D58">
              <w:rPr>
                <w:sz w:val="18"/>
                <w:szCs w:val="18"/>
              </w:rPr>
              <w:t>n</w:t>
            </w:r>
            <w:r w:rsidR="000960CD" w:rsidRPr="002D1D58">
              <w:rPr>
                <w:sz w:val="18"/>
                <w:szCs w:val="18"/>
              </w:rPr>
              <w:t>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 xml:space="preserve">For ‘other signal(s)/channel(s)’ which do not admit Interpretation 1 when operating with Rel-17 unified TCI (i.e. only Interpretation 2 is </w:t>
            </w:r>
            <w:r>
              <w:rPr>
                <w:sz w:val="18"/>
                <w:szCs w:val="20"/>
              </w:rPr>
              <w:lastRenderedPageBreak/>
              <w:t>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xml:space="preserve">, NTT </w:t>
            </w:r>
            <w:proofErr w:type="spellStart"/>
            <w:r w:rsidR="00D44FE3" w:rsidRPr="00FA5270">
              <w:rPr>
                <w:sz w:val="18"/>
                <w:szCs w:val="20"/>
              </w:rPr>
              <w:t>Docomo</w:t>
            </w:r>
            <w:proofErr w:type="spellEnd"/>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47595858"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r w:rsidR="00BC0FBC">
              <w:rPr>
                <w:sz w:val="18"/>
                <w:szCs w:val="18"/>
                <w:lang w:val="de-DE"/>
              </w:rPr>
              <w:t xml:space="preserve">, </w:t>
            </w:r>
            <w:ins w:id="6" w:author="Runhua Chen" w:date="2021-05-17T09:47:00Z">
              <w:r w:rsidR="0074436B">
                <w:rPr>
                  <w:sz w:val="18"/>
                  <w:szCs w:val="18"/>
                  <w:lang w:val="de-DE"/>
                </w:rPr>
                <w:t>CATT</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xml:space="preserve">, NTT </w:t>
            </w:r>
            <w:proofErr w:type="spellStart"/>
            <w:r w:rsidR="00F87A7C">
              <w:rPr>
                <w:sz w:val="18"/>
                <w:szCs w:val="20"/>
              </w:rPr>
              <w:t>Docomo</w:t>
            </w:r>
            <w:proofErr w:type="spellEnd"/>
            <w:r w:rsidR="008038F4">
              <w:rPr>
                <w:sz w:val="18"/>
                <w:szCs w:val="20"/>
              </w:rPr>
              <w:t>, MTK</w:t>
            </w:r>
            <w:r w:rsidR="00271F90">
              <w:rPr>
                <w:sz w:val="18"/>
                <w:szCs w:val="20"/>
              </w:rPr>
              <w:t>, OPPO</w:t>
            </w:r>
            <w:ins w:id="7" w:author="Claes Tidestav" w:date="2021-05-17T09:34:00Z">
              <w:r w:rsidR="005851DF">
                <w:rPr>
                  <w:sz w:val="18"/>
                  <w:szCs w:val="20"/>
                </w:rPr>
                <w:t>, Eric</w:t>
              </w:r>
              <w:r w:rsidR="005851DF">
                <w:rPr>
                  <w:sz w:val="18"/>
                  <w:szCs w:val="20"/>
                </w:rPr>
                <w:t>s</w:t>
              </w:r>
              <w:r w:rsidR="005851DF">
                <w:rPr>
                  <w:sz w:val="18"/>
                  <w:szCs w:val="20"/>
                </w:rPr>
                <w:t>son</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 xml:space="preserve">NTT </w:t>
            </w:r>
            <w:proofErr w:type="spellStart"/>
            <w:r w:rsidR="00415606">
              <w:rPr>
                <w:sz w:val="18"/>
                <w:szCs w:val="20"/>
              </w:rPr>
              <w:t>Docomo</w:t>
            </w:r>
            <w:proofErr w:type="spellEnd"/>
            <w:r w:rsidR="008038F4">
              <w:rPr>
                <w:sz w:val="18"/>
                <w:szCs w:val="20"/>
              </w:rPr>
              <w:t>, MTK</w:t>
            </w:r>
            <w:r w:rsidR="00271F90">
              <w:rPr>
                <w:sz w:val="18"/>
                <w:szCs w:val="20"/>
              </w:rPr>
              <w:t>, OPPO</w:t>
            </w:r>
            <w:ins w:id="8" w:author="Claes Tidestav" w:date="2021-05-17T09:34:00Z">
              <w:r w:rsidR="005851DF">
                <w:rPr>
                  <w:sz w:val="18"/>
                  <w:szCs w:val="20"/>
                </w:rPr>
                <w:t>, Eric</w:t>
              </w:r>
              <w:r w:rsidR="005851DF">
                <w:rPr>
                  <w:sz w:val="18"/>
                  <w:szCs w:val="20"/>
                </w:rPr>
                <w:t>s</w:t>
              </w:r>
              <w:r w:rsidR="005851DF">
                <w:rPr>
                  <w:sz w:val="18"/>
                  <w:szCs w:val="20"/>
                </w:rPr>
                <w:t>son</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w:t>
            </w:r>
            <w:r>
              <w:rPr>
                <w:sz w:val="18"/>
                <w:szCs w:val="20"/>
              </w:rPr>
              <w:t>m</w:t>
            </w:r>
            <w:r>
              <w:rPr>
                <w:sz w:val="18"/>
                <w:szCs w:val="20"/>
              </w:rPr>
              <w:t>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w:t>
            </w:r>
            <w:proofErr w:type="gramStart"/>
            <w:r>
              <w:rPr>
                <w:sz w:val="20"/>
                <w:szCs w:val="20"/>
              </w:rPr>
              <w:t>applies</w:t>
            </w:r>
            <w:proofErr w:type="gramEnd"/>
            <w:r>
              <w:rPr>
                <w:sz w:val="20"/>
                <w:szCs w:val="20"/>
              </w:rPr>
              <w:t xml:space="preserve">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The CSI-RS resource for CSI uses a different (Rel-17 DL or, if applicable, joint) TCI state m</w:t>
            </w:r>
            <w:r w:rsidRPr="00C82674">
              <w:rPr>
                <w:sz w:val="20"/>
                <w:szCs w:val="20"/>
              </w:rPr>
              <w:t>a</w:t>
            </w:r>
            <w:r w:rsidRPr="00C82674">
              <w:rPr>
                <w:sz w:val="20"/>
                <w:szCs w:val="20"/>
              </w:rPr>
              <w:t xml:space="preserve">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w:t>
      </w:r>
      <w:proofErr w:type="spellStart"/>
      <w:r>
        <w:rPr>
          <w:sz w:val="20"/>
          <w:szCs w:val="20"/>
        </w:rPr>
        <w:t>bene</w:t>
      </w:r>
      <w:proofErr w:type="spellEnd"/>
      <w:r>
        <w:rPr>
          <w:sz w:val="20"/>
          <w:szCs w:val="20"/>
        </w:rPr>
        <w:t xml:space="preserve"> discussed since RAN1#103-e (11/2021) and need to be concluded. Prefe</w:t>
      </w:r>
      <w:r>
        <w:rPr>
          <w:sz w:val="20"/>
          <w:szCs w:val="20"/>
        </w:rPr>
        <w:t>r</w:t>
      </w:r>
      <w:r>
        <w:rPr>
          <w:sz w:val="20"/>
          <w:szCs w:val="20"/>
        </w:rPr>
        <w:t>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 xml:space="preserve">(1.10) </w:t>
      </w:r>
      <w:proofErr w:type="gramStart"/>
      <w:r>
        <w:rPr>
          <w:sz w:val="20"/>
          <w:szCs w:val="20"/>
        </w:rPr>
        <w:t>The</w:t>
      </w:r>
      <w:proofErr w:type="gramEnd"/>
      <w:r>
        <w:rPr>
          <w:sz w:val="20"/>
          <w:szCs w:val="20"/>
        </w:rPr>
        <w:t xml:space="preserv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9"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w:t>
      </w:r>
      <w:r w:rsidR="00197660" w:rsidRPr="002A0A86">
        <w:rPr>
          <w:sz w:val="20"/>
          <w:szCs w:val="20"/>
          <w:lang w:eastAsia="ja-JP"/>
        </w:rPr>
        <w:t>i</w:t>
      </w:r>
      <w:r w:rsidR="00197660" w:rsidRPr="002A0A86">
        <w:rPr>
          <w:sz w:val="20"/>
          <w:szCs w:val="20"/>
          <w:lang w:eastAsia="ja-JP"/>
        </w:rPr>
        <w:t>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w:t>
      </w:r>
      <w:r w:rsidRPr="00A245B9">
        <w:rPr>
          <w:rFonts w:eastAsia="Yu Mincho"/>
          <w:sz w:val="20"/>
          <w:szCs w:val="16"/>
          <w:lang w:eastAsia="ja-JP"/>
        </w:rPr>
        <w:t>g</w:t>
      </w:r>
      <w:r w:rsidRPr="00A245B9">
        <w:rPr>
          <w:rFonts w:eastAsia="Yu Mincho"/>
          <w:sz w:val="20"/>
          <w:szCs w:val="16"/>
          <w:lang w:eastAsia="ja-JP"/>
        </w:rPr>
        <w:t>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w:t>
      </w:r>
      <w:r w:rsidRPr="00A245B9">
        <w:rPr>
          <w:rFonts w:eastAsia="Yu Mincho"/>
          <w:sz w:val="20"/>
          <w:szCs w:val="16"/>
          <w:lang w:eastAsia="ja-JP"/>
        </w:rPr>
        <w:t>n</w:t>
      </w:r>
      <w:r w:rsidRPr="00A245B9">
        <w:rPr>
          <w:rFonts w:eastAsia="Yu Mincho"/>
          <w:sz w:val="20"/>
          <w:szCs w:val="16"/>
          <w:lang w:eastAsia="ja-JP"/>
        </w:rPr>
        <w:t>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w:t>
      </w:r>
      <w:r w:rsidRPr="00A245B9">
        <w:rPr>
          <w:rFonts w:eastAsia="Batang"/>
          <w:sz w:val="20"/>
          <w:szCs w:val="20"/>
          <w:lang w:val="en-GB"/>
        </w:rPr>
        <w:t>a</w:t>
      </w:r>
      <w:r w:rsidRPr="00A245B9">
        <w:rPr>
          <w:rFonts w:eastAsia="Batang"/>
          <w:sz w:val="20"/>
          <w:szCs w:val="20"/>
          <w:lang w:val="en-GB"/>
        </w:rPr>
        <w:t>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w:t>
      </w:r>
      <w:r w:rsidRPr="00A245B9">
        <w:rPr>
          <w:rFonts w:eastAsia="Yu Mincho"/>
          <w:sz w:val="20"/>
          <w:szCs w:val="16"/>
          <w:lang w:eastAsia="ja-JP"/>
        </w:rPr>
        <w:t>r</w:t>
      </w:r>
      <w:r w:rsidRPr="00A245B9">
        <w:rPr>
          <w:rFonts w:eastAsia="Yu Mincho"/>
          <w:sz w:val="20"/>
          <w:szCs w:val="16"/>
          <w:lang w:eastAsia="ja-JP"/>
        </w:rPr>
        <w:t>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proofErr w:type="gramStart"/>
      <w:r>
        <w:rPr>
          <w:b/>
          <w:sz w:val="20"/>
          <w:szCs w:val="20"/>
          <w:u w:val="single"/>
        </w:rPr>
        <w:t>V.S.</w:t>
      </w:r>
      <w:proofErr w:type="gramEnd"/>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w:t>
      </w:r>
      <w:r w:rsidR="000D7FEC" w:rsidRPr="00287F92">
        <w:rPr>
          <w:rFonts w:eastAsia="Yu Mincho"/>
          <w:sz w:val="20"/>
          <w:szCs w:val="20"/>
          <w:lang w:eastAsia="ja-JP"/>
        </w:rPr>
        <w:t>g</w:t>
      </w:r>
      <w:r w:rsidR="000D7FEC" w:rsidRPr="00287F92">
        <w:rPr>
          <w:rFonts w:eastAsia="Yu Mincho"/>
          <w:sz w:val="20"/>
          <w:szCs w:val="20"/>
          <w:lang w:eastAsia="ja-JP"/>
        </w:rPr>
        <w:t>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10"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1" w:author="Eko Onggosanusi" w:date="2021-05-16T17:29:00Z">
        <w:r w:rsidR="001F0662">
          <w:rPr>
            <w:sz w:val="20"/>
            <w:szCs w:val="20"/>
            <w:lang w:eastAsia="ja-JP"/>
          </w:rPr>
          <w:t>‘</w:t>
        </w:r>
      </w:ins>
      <w:ins w:id="12" w:author="Eko Onggosanusi" w:date="2021-05-16T17:22:00Z">
        <w:r w:rsidR="00EE47B5">
          <w:rPr>
            <w:sz w:val="20"/>
            <w:szCs w:val="20"/>
            <w:lang w:eastAsia="ja-JP"/>
          </w:rPr>
          <w:t>repetition</w:t>
        </w:r>
      </w:ins>
      <w:ins w:id="13" w:author="Eko Onggosanusi" w:date="2021-05-16T17:29:00Z">
        <w:r w:rsidR="001F0662">
          <w:rPr>
            <w:sz w:val="20"/>
            <w:szCs w:val="20"/>
            <w:lang w:eastAsia="ja-JP"/>
          </w:rPr>
          <w:t>’</w:t>
        </w:r>
      </w:ins>
      <w:ins w:id="14"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5" w:author="Eko Onggosanusi" w:date="2021-05-16T17:19:00Z">
        <w:r w:rsidR="00E417C6">
          <w:rPr>
            <w:sz w:val="20"/>
            <w:szCs w:val="20"/>
          </w:rPr>
          <w:t>and spatial rel</w:t>
        </w:r>
        <w:r w:rsidR="00E417C6">
          <w:rPr>
            <w:sz w:val="20"/>
            <w:szCs w:val="20"/>
          </w:rPr>
          <w:t>a</w:t>
        </w:r>
        <w:r w:rsidR="00E417C6">
          <w:rPr>
            <w:sz w:val="20"/>
            <w:szCs w:val="20"/>
          </w:rPr>
          <w:t xml:space="preserve">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w:t>
      </w:r>
      <w:r w:rsidRPr="00A245B9">
        <w:rPr>
          <w:rFonts w:eastAsia="Batang"/>
          <w:sz w:val="20"/>
          <w:szCs w:val="20"/>
          <w:lang w:val="en-GB" w:eastAsia="zh-CN"/>
        </w:rPr>
        <w:t>p</w:t>
      </w:r>
      <w:r w:rsidRPr="00A245B9">
        <w:rPr>
          <w:rFonts w:eastAsia="Batang"/>
          <w:sz w:val="20"/>
          <w:szCs w:val="20"/>
          <w:lang w:val="en-GB" w:eastAsia="zh-CN"/>
        </w:rPr>
        <w:t>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16" w:author="Eko Onggosanusi" w:date="2021-05-16T17:20:00Z"/>
          <w:sz w:val="20"/>
          <w:szCs w:val="20"/>
        </w:rPr>
      </w:pPr>
      <w:ins w:id="17"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8"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9"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w:t>
            </w:r>
            <w:r w:rsidRPr="00856FA3">
              <w:rPr>
                <w:sz w:val="18"/>
                <w:szCs w:val="18"/>
              </w:rPr>
              <w:t>e</w:t>
            </w:r>
            <w:r w:rsidRPr="00856FA3">
              <w:rPr>
                <w:sz w:val="18"/>
                <w:szCs w:val="18"/>
              </w:rPr>
              <w:t>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w:t>
            </w:r>
            <w:proofErr w:type="spellStart"/>
            <w:r w:rsidR="00D4793B">
              <w:rPr>
                <w:sz w:val="18"/>
                <w:szCs w:val="18"/>
              </w:rPr>
              <w:t>vs</w:t>
            </w:r>
            <w:proofErr w:type="spellEnd"/>
            <w:r w:rsidR="00D4793B">
              <w:rPr>
                <w:sz w:val="18"/>
                <w:szCs w:val="18"/>
              </w:rPr>
              <w:t xml:space="preserve">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w:t>
            </w:r>
            <w:r w:rsidR="00C73B8A" w:rsidRPr="00C73B8A">
              <w:rPr>
                <w:rFonts w:eastAsia="PMingLiU"/>
                <w:sz w:val="18"/>
                <w:szCs w:val="18"/>
                <w:lang w:eastAsia="zh-TW"/>
              </w:rPr>
              <w:t>l</w:t>
            </w:r>
            <w:r w:rsidR="00C73B8A" w:rsidRPr="00C73B8A">
              <w:rPr>
                <w:rFonts w:eastAsia="PMingLiU"/>
                <w:sz w:val="18"/>
                <w:szCs w:val="18"/>
                <w:lang w:eastAsia="zh-TW"/>
              </w:rPr>
              <w:t>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lastRenderedPageBreak/>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w:t>
            </w:r>
            <w:r>
              <w:rPr>
                <w:rFonts w:eastAsia="Malgun Gothic"/>
                <w:sz w:val="18"/>
                <w:szCs w:val="18"/>
              </w:rPr>
              <w:t>s</w:t>
            </w:r>
            <w:r>
              <w:rPr>
                <w:rFonts w:eastAsia="Malgun Gothic"/>
                <w:sz w:val="18"/>
                <w:szCs w:val="18"/>
              </w:rPr>
              <w:t>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 xml:space="preserve">he current wording should be ok. We do not touch the RRC </w:t>
            </w:r>
            <w:proofErr w:type="spellStart"/>
            <w:r>
              <w:rPr>
                <w:rFonts w:eastAsia="SimSun"/>
                <w:sz w:val="18"/>
                <w:szCs w:val="18"/>
                <w:lang w:eastAsia="zh-CN"/>
              </w:rPr>
              <w:t>vs</w:t>
            </w:r>
            <w:proofErr w:type="spellEnd"/>
            <w:r>
              <w:rPr>
                <w:rFonts w:eastAsia="SimSun"/>
                <w:sz w:val="18"/>
                <w:szCs w:val="18"/>
                <w:lang w:eastAsia="zh-CN"/>
              </w:rPr>
              <w:t xml:space="preserve">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w:t>
            </w:r>
            <w:proofErr w:type="gramStart"/>
            <w:r w:rsidRPr="00FA5270">
              <w:rPr>
                <w:sz w:val="18"/>
                <w:szCs w:val="18"/>
                <w:lang w:eastAsia="zh-CN"/>
              </w:rPr>
              <w:t>is</w:t>
            </w:r>
            <w:proofErr w:type="gramEnd"/>
            <w:r w:rsidRPr="00FA5270">
              <w:rPr>
                <w:sz w:val="18"/>
                <w:szCs w:val="18"/>
                <w:lang w:eastAsia="zh-CN"/>
              </w:rPr>
              <w:t xml:space="preserve">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Removed the bracket for FFS and clarify that it is for the case each BWP/CC has its own source RS, e</w:t>
            </w:r>
            <w:r w:rsidRPr="00FA5270">
              <w:rPr>
                <w:sz w:val="18"/>
                <w:szCs w:val="18"/>
                <w:lang w:eastAsia="zh-CN"/>
              </w:rPr>
              <w:t>s</w:t>
            </w:r>
            <w:r w:rsidRPr="00FA5270">
              <w:rPr>
                <w:sz w:val="18"/>
                <w:szCs w:val="18"/>
                <w:lang w:eastAsia="zh-CN"/>
              </w:rPr>
              <w:t xml:space="preserve">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lastRenderedPageBreak/>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w:t>
            </w:r>
            <w:r>
              <w:rPr>
                <w:rFonts w:eastAsia="Yu Mincho"/>
                <w:color w:val="FF0000"/>
                <w:sz w:val="20"/>
                <w:szCs w:val="16"/>
                <w:lang w:eastAsia="ja-JP"/>
              </w:rPr>
              <w:t>n</w:t>
            </w:r>
            <w:r>
              <w:rPr>
                <w:rFonts w:eastAsia="Yu Mincho"/>
                <w:color w:val="FF0000"/>
                <w:sz w:val="20"/>
                <w:szCs w:val="16"/>
                <w:lang w:eastAsia="ja-JP"/>
              </w:rPr>
              <w:t>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w:t>
            </w:r>
            <w:r w:rsidRPr="00A245B9">
              <w:rPr>
                <w:rFonts w:eastAsia="Yu Mincho"/>
                <w:sz w:val="20"/>
                <w:szCs w:val="16"/>
                <w:lang w:eastAsia="ja-JP"/>
              </w:rPr>
              <w:t>a</w:t>
            </w:r>
            <w:r w:rsidRPr="00A245B9">
              <w:rPr>
                <w:rFonts w:eastAsia="Yu Mincho"/>
                <w:sz w:val="20"/>
                <w:szCs w:val="16"/>
                <w:lang w:eastAsia="ja-JP"/>
              </w:rPr>
              <w:t>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Proposal 1.4: As downlink QCL indication is a 2-stage approach, does this mean we need at least 2 types of un</w:t>
            </w:r>
            <w:r>
              <w:rPr>
                <w:sz w:val="18"/>
                <w:szCs w:val="18"/>
                <w:lang w:eastAsia="zh-CN"/>
              </w:rPr>
              <w:t>i</w:t>
            </w:r>
            <w:r>
              <w:rPr>
                <w:sz w:val="18"/>
                <w:szCs w:val="18"/>
                <w:lang w:eastAsia="zh-CN"/>
              </w:rPr>
              <w:t xml:space="preserve">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w:t>
            </w:r>
            <w:r>
              <w:t>g</w:t>
            </w:r>
            <w:r>
              <w:t>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 xml:space="preserve">Proposal 1.3:  The </w:t>
            </w:r>
            <w:proofErr w:type="gramStart"/>
            <w:r>
              <w:rPr>
                <w:sz w:val="18"/>
                <w:szCs w:val="18"/>
                <w:lang w:eastAsia="zh-CN"/>
              </w:rPr>
              <w:t>proposal contradict</w:t>
            </w:r>
            <w:proofErr w:type="gramEnd"/>
            <w:r>
              <w:rPr>
                <w:sz w:val="18"/>
                <w:szCs w:val="18"/>
                <w:lang w:eastAsia="zh-CN"/>
              </w:rPr>
              <w:t xml:space="preserve"> with the previous agreement.  In previous agreement, the QCL-</w:t>
            </w:r>
            <w:proofErr w:type="spellStart"/>
            <w:r>
              <w:rPr>
                <w:sz w:val="18"/>
                <w:szCs w:val="18"/>
                <w:lang w:eastAsia="zh-CN"/>
              </w:rPr>
              <w:t>TypeRS</w:t>
            </w:r>
            <w:proofErr w:type="spellEnd"/>
            <w:r>
              <w:rPr>
                <w:sz w:val="18"/>
                <w:szCs w:val="18"/>
                <w:lang w:eastAsia="zh-CN"/>
              </w:rPr>
              <w:t xml:space="preserve"> </w:t>
            </w:r>
            <w:proofErr w:type="gramStart"/>
            <w:r>
              <w:rPr>
                <w:sz w:val="18"/>
                <w:szCs w:val="18"/>
                <w:lang w:eastAsia="zh-CN"/>
              </w:rPr>
              <w:t>is</w:t>
            </w:r>
            <w:proofErr w:type="gramEnd"/>
            <w:r>
              <w:rPr>
                <w:sz w:val="18"/>
                <w:szCs w:val="18"/>
                <w:lang w:eastAsia="zh-CN"/>
              </w:rPr>
              <w:t xml:space="preserve"> a “same/single RS”. But this proposal proposes to use CC-specific RS, which are definitely not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w:t>
            </w:r>
            <w:r>
              <w:rPr>
                <w:sz w:val="18"/>
                <w:szCs w:val="18"/>
                <w:lang w:eastAsia="zh-CN"/>
              </w:rPr>
              <w:t>l</w:t>
            </w:r>
            <w:r>
              <w:rPr>
                <w:sz w:val="18"/>
                <w:szCs w:val="18"/>
                <w:lang w:eastAsia="zh-CN"/>
              </w:rPr>
              <w:t xml:space="preserve">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w:t>
            </w:r>
            <w:r w:rsidRPr="00284984">
              <w:rPr>
                <w:sz w:val="18"/>
                <w:szCs w:val="22"/>
                <w:lang w:eastAsia="ja-JP"/>
              </w:rPr>
              <w:t>n</w:t>
            </w:r>
            <w:r w:rsidRPr="00284984">
              <w:rPr>
                <w:sz w:val="18"/>
                <w:szCs w:val="22"/>
                <w:lang w:eastAsia="ja-JP"/>
              </w:rPr>
              <w:t>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w:t>
            </w:r>
            <w:proofErr w:type="gramStart"/>
            <w:r>
              <w:rPr>
                <w:sz w:val="18"/>
                <w:szCs w:val="18"/>
                <w:lang w:eastAsia="zh-CN"/>
              </w:rPr>
              <w:t>framework</w:t>
            </w:r>
            <w:proofErr w:type="gramEnd"/>
            <w:r>
              <w:rPr>
                <w:sz w:val="18"/>
                <w:szCs w:val="18"/>
                <w:lang w:eastAsia="zh-CN"/>
              </w:rPr>
              <w:t xml:space="preserve">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w:t>
            </w:r>
            <w:r w:rsidR="00E737C7">
              <w:rPr>
                <w:sz w:val="18"/>
                <w:szCs w:val="18"/>
                <w:lang w:eastAsia="zh-CN"/>
              </w:rPr>
              <w:t>m</w:t>
            </w:r>
            <w:r w:rsidR="00E737C7">
              <w:rPr>
                <w:sz w:val="18"/>
                <w:szCs w:val="18"/>
                <w:lang w:eastAsia="zh-CN"/>
              </w:rPr>
              <w:t>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UL spatial relation update signaling/configuration mech</w:t>
            </w:r>
            <w:r w:rsidRPr="004636E1">
              <w:rPr>
                <w:sz w:val="20"/>
                <w:szCs w:val="20"/>
              </w:rPr>
              <w:t>a</w:t>
            </w:r>
            <w:r w:rsidRPr="004636E1">
              <w:rPr>
                <w:sz w:val="20"/>
                <w:szCs w:val="20"/>
              </w:rPr>
              <w:t xml:space="preserve">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proofErr w:type="spellStart"/>
            <w:r w:rsidR="00EB14B5" w:rsidRPr="00FA5270">
              <w:rPr>
                <w:rFonts w:eastAsia="Yu Mincho"/>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 xml:space="preserve">Fraunhofer </w:t>
            </w:r>
            <w:r w:rsidRPr="00350648">
              <w:rPr>
                <w:rFonts w:eastAsia="Yu Mincho"/>
                <w:sz w:val="18"/>
                <w:szCs w:val="18"/>
                <w:lang w:eastAsia="ja-JP"/>
              </w:rPr>
              <w:lastRenderedPageBreak/>
              <w:t>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lastRenderedPageBreak/>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1.2: Support the main bullet in principle. We’d prefer that in certain scenarios that the indic</w:t>
            </w:r>
            <w:r w:rsidRPr="00350648">
              <w:rPr>
                <w:rFonts w:eastAsia="Yu Mincho"/>
                <w:sz w:val="20"/>
                <w:szCs w:val="20"/>
                <w:lang w:eastAsia="ja-JP"/>
              </w:rPr>
              <w:t>a</w:t>
            </w:r>
            <w:r w:rsidRPr="00350648">
              <w:rPr>
                <w:rFonts w:eastAsia="Yu Mincho"/>
                <w:sz w:val="20"/>
                <w:szCs w:val="20"/>
                <w:lang w:eastAsia="ja-JP"/>
              </w:rPr>
              <w:t xml:space="preserve">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w:t>
            </w:r>
            <w:r w:rsidRPr="00350648">
              <w:rPr>
                <w:rFonts w:eastAsia="Yu Mincho"/>
                <w:sz w:val="20"/>
                <w:szCs w:val="20"/>
                <w:lang w:eastAsia="ja-JP"/>
              </w:rPr>
              <w:t>h</w:t>
            </w:r>
            <w:r w:rsidRPr="00350648">
              <w:rPr>
                <w:rFonts w:eastAsia="Yu Mincho"/>
                <w:sz w:val="20"/>
                <w:szCs w:val="20"/>
                <w:lang w:eastAsia="ja-JP"/>
              </w:rPr>
              <w:t>er each of the following DL/UL RSs and channels can share the same Rel-17 TCI state” and proposal 1.4 says “Any DL RS or DL physical channel (or UL RS or UL channel) that is a valid target si</w:t>
            </w:r>
            <w:r w:rsidRPr="00350648">
              <w:rPr>
                <w:rFonts w:eastAsia="Yu Mincho"/>
                <w:sz w:val="20"/>
                <w:szCs w:val="20"/>
                <w:lang w:eastAsia="ja-JP"/>
              </w:rPr>
              <w:t>g</w:t>
            </w:r>
            <w:r w:rsidRPr="00350648">
              <w:rPr>
                <w:rFonts w:eastAsia="Yu Mincho"/>
                <w:sz w:val="20"/>
                <w:szCs w:val="20"/>
                <w:lang w:eastAsia="ja-JP"/>
              </w:rPr>
              <w:t>nal/channel within the Rel-15/16 QCL rules can be configured as a target signal/channel.” This co</w:t>
            </w:r>
            <w:r w:rsidRPr="00350648">
              <w:rPr>
                <w:rFonts w:eastAsia="Yu Mincho"/>
                <w:sz w:val="20"/>
                <w:szCs w:val="20"/>
                <w:lang w:eastAsia="ja-JP"/>
              </w:rPr>
              <w:t>n</w:t>
            </w:r>
            <w:r w:rsidRPr="00350648">
              <w:rPr>
                <w:rFonts w:eastAsia="Yu Mincho"/>
                <w:sz w:val="20"/>
                <w:szCs w:val="20"/>
                <w:lang w:eastAsia="ja-JP"/>
              </w:rPr>
              <w:t xml:space="preserve">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w:t>
            </w:r>
            <w:r>
              <w:rPr>
                <w:rStyle w:val="apple-converted-space"/>
                <w:sz w:val="20"/>
                <w:szCs w:val="20"/>
                <w:lang w:eastAsia="ja-JP"/>
              </w:rPr>
              <w:t>o</w:t>
            </w:r>
            <w:r>
              <w:rPr>
                <w:rStyle w:val="apple-converted-space"/>
                <w:sz w:val="20"/>
                <w:szCs w:val="20"/>
                <w:lang w:eastAsia="ja-JP"/>
              </w:rPr>
              <w:t xml:space="preserve">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w:t>
            </w:r>
            <w:r w:rsidRPr="00197660">
              <w:rPr>
                <w:sz w:val="20"/>
                <w:szCs w:val="20"/>
                <w:lang w:eastAsia="ja-JP"/>
              </w:rPr>
              <w:t>u</w:t>
            </w:r>
            <w:r w:rsidRPr="00197660">
              <w:rPr>
                <w:sz w:val="20"/>
                <w:szCs w:val="20"/>
                <w:lang w:eastAsia="ja-JP"/>
              </w:rPr>
              <w:t>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w:t>
            </w:r>
            <w:r w:rsidRPr="00521E8A">
              <w:rPr>
                <w:rStyle w:val="apple-converted-space"/>
                <w:color w:val="FF0000"/>
                <w:sz w:val="20"/>
                <w:szCs w:val="20"/>
                <w:lang w:eastAsia="ja-JP"/>
              </w:rPr>
              <w:t>n</w:t>
            </w:r>
            <w:r w:rsidRPr="00521E8A">
              <w:rPr>
                <w:rStyle w:val="apple-converted-space"/>
                <w:color w:val="FF0000"/>
                <w:sz w:val="20"/>
                <w:szCs w:val="20"/>
                <w:lang w:eastAsia="ja-JP"/>
              </w:rPr>
              <w:t>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20" w:author="Eko Onggosanusi" w:date="2021-05-16T17:10:00Z"/>
                <w:rFonts w:eastAsia="Malgun Gothic"/>
                <w:sz w:val="18"/>
                <w:szCs w:val="20"/>
              </w:rPr>
            </w:pPr>
            <w:ins w:id="21" w:author="Eko Onggosanusi" w:date="2021-05-16T17:09:00Z">
              <w:r w:rsidRPr="002A0A86">
                <w:rPr>
                  <w:rFonts w:eastAsia="Malgun Gothic"/>
                  <w:sz w:val="18"/>
                  <w:szCs w:val="20"/>
                </w:rPr>
                <w:t>[Mod: The proposal reflects the majority view of having beam-dependent setting in addition to channel</w:t>
              </w:r>
            </w:ins>
            <w:ins w:id="22" w:author="Eko Onggosanusi" w:date="2021-05-16T17:10:00Z">
              <w:r w:rsidRPr="002A0A86">
                <w:rPr>
                  <w:rFonts w:eastAsia="Malgun Gothic"/>
                  <w:sz w:val="18"/>
                  <w:szCs w:val="20"/>
                </w:rPr>
                <w:t>/signal</w:t>
              </w:r>
            </w:ins>
            <w:ins w:id="23" w:author="Eko Onggosanusi" w:date="2021-05-16T17:09:00Z">
              <w:r w:rsidRPr="002A0A86">
                <w:rPr>
                  <w:rFonts w:eastAsia="Malgun Gothic"/>
                  <w:sz w:val="18"/>
                  <w:szCs w:val="20"/>
                </w:rPr>
                <w:t>-dependen</w:t>
              </w:r>
            </w:ins>
            <w:ins w:id="24" w:author="Eko Onggosanusi" w:date="2021-05-16T17:10:00Z">
              <w:r w:rsidRPr="002A0A86">
                <w:rPr>
                  <w:rFonts w:eastAsia="Malgun Gothic"/>
                  <w:sz w:val="18"/>
                  <w:szCs w:val="20"/>
                </w:rPr>
                <w:t xml:space="preserve">t setting. It was agreed in RAN1#104b-e to finalize this issue in this meeting. So we need a conclusion. </w:t>
              </w:r>
            </w:ins>
            <w:ins w:id="25"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26"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w:t>
            </w:r>
            <w:r>
              <w:rPr>
                <w:sz w:val="20"/>
                <w:szCs w:val="20"/>
                <w:lang w:eastAsia="zh-CN"/>
              </w:rPr>
              <w:t>e</w:t>
            </w:r>
            <w:r>
              <w:rPr>
                <w:sz w:val="20"/>
                <w:szCs w:val="20"/>
                <w:lang w:eastAsia="zh-CN"/>
              </w:rPr>
              <w:t>ment, the specification is still working well since the default mode can still be used.</w:t>
            </w:r>
          </w:p>
          <w:p w14:paraId="30DA6BEB" w14:textId="0284B254" w:rsidR="0047434F" w:rsidRDefault="002A0A86" w:rsidP="0047434F">
            <w:pPr>
              <w:snapToGrid w:val="0"/>
              <w:jc w:val="both"/>
              <w:rPr>
                <w:ins w:id="27" w:author="Eko Onggosanusi" w:date="2021-05-16T17:12:00Z"/>
                <w:sz w:val="20"/>
                <w:szCs w:val="20"/>
              </w:rPr>
            </w:pPr>
            <w:ins w:id="28"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9" w:author="Eko Onggosanusi" w:date="2021-05-16T17:14:00Z">
              <w:r>
                <w:rPr>
                  <w:rFonts w:eastAsia="Malgun Gothic"/>
                  <w:sz w:val="18"/>
                  <w:szCs w:val="20"/>
                </w:rPr>
                <w:t>.</w:t>
              </w:r>
            </w:ins>
            <w:ins w:id="30" w:author="Eko Onggosanusi" w:date="2021-05-16T17:12:00Z">
              <w:r>
                <w:rPr>
                  <w:rFonts w:eastAsia="Malgun Gothic"/>
                  <w:sz w:val="18"/>
                  <w:szCs w:val="20"/>
                </w:rPr>
                <w:t xml:space="preserve"> using periodic DL-RS in the UL TCI</w:t>
              </w:r>
            </w:ins>
            <w:ins w:id="31" w:author="Eko Onggosanusi" w:date="2021-05-16T17:14:00Z">
              <w:r>
                <w:rPr>
                  <w:rFonts w:eastAsia="Malgun Gothic"/>
                  <w:sz w:val="18"/>
                  <w:szCs w:val="20"/>
                </w:rPr>
                <w:t>)</w:t>
              </w:r>
            </w:ins>
            <w:ins w:id="32" w:author="Eko Onggosanusi" w:date="2021-05-16T17:12:00Z">
              <w:r>
                <w:rPr>
                  <w:rFonts w:eastAsia="Malgun Gothic"/>
                  <w:sz w:val="18"/>
                  <w:szCs w:val="20"/>
                </w:rPr>
                <w:t xml:space="preserve">. </w:t>
              </w:r>
            </w:ins>
            <w:ins w:id="33" w:author="Eko Onggosanusi" w:date="2021-05-16T17:13:00Z">
              <w:r>
                <w:rPr>
                  <w:rFonts w:eastAsia="Malgun Gothic"/>
                  <w:sz w:val="18"/>
                  <w:szCs w:val="20"/>
                </w:rPr>
                <w:t>There is no default mode agreed for PL-RS as of now and a number of companies voice</w:t>
              </w:r>
            </w:ins>
            <w:ins w:id="34" w:author="Eko Onggosanusi" w:date="2021-05-16T17:15:00Z">
              <w:r w:rsidR="00A036D3">
                <w:rPr>
                  <w:rFonts w:eastAsia="Malgun Gothic"/>
                  <w:sz w:val="18"/>
                  <w:szCs w:val="20"/>
                </w:rPr>
                <w:t>d</w:t>
              </w:r>
            </w:ins>
            <w:ins w:id="35" w:author="Eko Onggosanusi" w:date="2021-05-16T17:13:00Z">
              <w:r>
                <w:rPr>
                  <w:rFonts w:eastAsia="Malgun Gothic"/>
                  <w:sz w:val="18"/>
                  <w:szCs w:val="20"/>
                </w:rPr>
                <w:t xml:space="preserve"> concern on the two-scheme solution.</w:t>
              </w:r>
            </w:ins>
            <w:ins w:id="36" w:author="Eko Onggosanusi" w:date="2021-05-16T17:15:00Z">
              <w:r>
                <w:rPr>
                  <w:rFonts w:eastAsia="Malgun Gothic"/>
                  <w:sz w:val="18"/>
                  <w:szCs w:val="20"/>
                </w:rPr>
                <w:t xml:space="preserve"> </w:t>
              </w:r>
            </w:ins>
            <w:ins w:id="37"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8"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that UE TCI state ID is still inte</w:t>
            </w:r>
            <w:r>
              <w:rPr>
                <w:bCs/>
                <w:sz w:val="20"/>
                <w:szCs w:val="20"/>
                <w:lang w:eastAsia="zh-CN"/>
              </w:rPr>
              <w:t>r</w:t>
            </w:r>
            <w:r>
              <w:rPr>
                <w:bCs/>
                <w:sz w:val="20"/>
                <w:szCs w:val="20"/>
                <w:lang w:eastAsia="zh-CN"/>
              </w:rPr>
              <w:t xml:space="preserve">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w:t>
            </w:r>
            <w:r w:rsidRPr="00A245B9">
              <w:rPr>
                <w:rFonts w:eastAsia="Yu Mincho"/>
                <w:sz w:val="20"/>
                <w:szCs w:val="16"/>
                <w:lang w:eastAsia="ja-JP"/>
              </w:rPr>
              <w:t>m</w:t>
            </w:r>
            <w:r w:rsidRPr="00A245B9">
              <w:rPr>
                <w:rFonts w:eastAsia="Yu Mincho"/>
                <w:sz w:val="20"/>
                <w:szCs w:val="16"/>
                <w:lang w:eastAsia="ja-JP"/>
              </w:rPr>
              <w:t>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w:t>
            </w:r>
            <w:r w:rsidRPr="00A245B9">
              <w:rPr>
                <w:rFonts w:eastAsia="Yu Mincho"/>
                <w:sz w:val="20"/>
                <w:szCs w:val="16"/>
                <w:lang w:eastAsia="ja-JP"/>
              </w:rPr>
              <w:t>o</w:t>
            </w:r>
            <w:r w:rsidRPr="00A245B9">
              <w:rPr>
                <w:rFonts w:eastAsia="Yu Mincho"/>
                <w:sz w:val="20"/>
                <w:szCs w:val="16"/>
                <w:lang w:eastAsia="ja-JP"/>
              </w:rPr>
              <w:t>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9" w:author="Eko Onggosanusi" w:date="2021-05-16T17:16:00Z">
              <w:r w:rsidRPr="00A036D3">
                <w:rPr>
                  <w:sz w:val="18"/>
                  <w:szCs w:val="20"/>
                </w:rPr>
                <w:t xml:space="preserve">[Mod: </w:t>
              </w:r>
            </w:ins>
            <w:ins w:id="40" w:author="Eko Onggosanusi" w:date="2021-05-16T17:18:00Z">
              <w:r>
                <w:rPr>
                  <w:sz w:val="18"/>
                  <w:szCs w:val="20"/>
                </w:rPr>
                <w:t>I</w:t>
              </w:r>
            </w:ins>
            <w:ins w:id="41" w:author="Eko Onggosanusi" w:date="2021-05-16T17:16:00Z">
              <w:r w:rsidRPr="00A036D3">
                <w:rPr>
                  <w:sz w:val="18"/>
                  <w:szCs w:val="20"/>
                </w:rPr>
                <w:t>t is CC-specific and applies to all BWPs in the configured CC.</w:t>
              </w:r>
            </w:ins>
            <w:ins w:id="42" w:author="Eko Onggosanusi" w:date="2021-05-16T17:17:00Z">
              <w:r w:rsidRPr="00A036D3">
                <w:rPr>
                  <w:sz w:val="18"/>
                  <w:szCs w:val="20"/>
                </w:rPr>
                <w:t xml:space="preserve"> For Type-D RS, however, although it</w:t>
              </w:r>
            </w:ins>
            <w:ins w:id="43" w:author="Eko Onggosanusi" w:date="2021-05-16T17:18:00Z">
              <w:r>
                <w:rPr>
                  <w:sz w:val="18"/>
                  <w:szCs w:val="20"/>
                </w:rPr>
                <w:t>’</w:t>
              </w:r>
            </w:ins>
            <w:ins w:id="44" w:author="Eko Onggosanusi" w:date="2021-05-16T17:17:00Z">
              <w:r w:rsidRPr="00A036D3">
                <w:rPr>
                  <w:sz w:val="18"/>
                  <w:szCs w:val="20"/>
                </w:rPr>
                <w:t>s is CC-specific, it uses indirect QCL to ref</w:t>
              </w:r>
            </w:ins>
            <w:ins w:id="45" w:author="Eko Onggosanusi" w:date="2021-05-16T17:18:00Z">
              <w:r w:rsidRPr="00A036D3">
                <w:rPr>
                  <w:sz w:val="18"/>
                  <w:szCs w:val="20"/>
                </w:rPr>
                <w:t>e</w:t>
              </w:r>
            </w:ins>
            <w:ins w:id="46" w:author="Eko Onggosanusi" w:date="2021-05-16T17:17:00Z">
              <w:r w:rsidRPr="00A036D3">
                <w:rPr>
                  <w:sz w:val="18"/>
                  <w:szCs w:val="20"/>
                </w:rPr>
                <w:t>r to a same/single RS</w:t>
              </w:r>
            </w:ins>
            <w:ins w:id="47" w:author="Eko Onggosanusi" w:date="2021-05-16T17:18:00Z">
              <w:r>
                <w:rPr>
                  <w:sz w:val="18"/>
                  <w:szCs w:val="20"/>
                </w:rPr>
                <w:t xml:space="preserve">. </w:t>
              </w:r>
              <w:r w:rsidRPr="00A036D3">
                <w:rPr>
                  <w:sz w:val="18"/>
                  <w:szCs w:val="20"/>
                </w:rPr>
                <w:t>The proponents can clarify</w:t>
              </w:r>
              <w:r>
                <w:rPr>
                  <w:sz w:val="18"/>
                  <w:szCs w:val="20"/>
                </w:rPr>
                <w:t xml:space="preserve"> more</w:t>
              </w:r>
            </w:ins>
            <w:ins w:id="48"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w:t>
            </w:r>
            <w:r w:rsidRPr="00A245B9">
              <w:rPr>
                <w:sz w:val="20"/>
                <w:szCs w:val="20"/>
              </w:rPr>
              <w:t>g</w:t>
            </w:r>
            <w:r w:rsidRPr="00A245B9">
              <w:rPr>
                <w:sz w:val="20"/>
                <w:szCs w:val="20"/>
              </w:rPr>
              <w:t>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w:t>
            </w:r>
            <w:r w:rsidRPr="00A245B9">
              <w:rPr>
                <w:sz w:val="20"/>
                <w:szCs w:val="20"/>
              </w:rPr>
              <w:t>g</w:t>
            </w:r>
            <w:r w:rsidRPr="00A245B9">
              <w:rPr>
                <w:sz w:val="20"/>
                <w:szCs w:val="20"/>
              </w:rPr>
              <w:t>nal/channel of a Rel-17 UL TCI (hence the Rel-17 UL TCI state pool)</w:t>
            </w:r>
          </w:p>
          <w:p w14:paraId="4BC518BA" w14:textId="2DD41634" w:rsidR="0047434F" w:rsidRDefault="00C34692" w:rsidP="0047434F">
            <w:pPr>
              <w:snapToGrid w:val="0"/>
              <w:rPr>
                <w:ins w:id="49" w:author="Eko Onggosanusi" w:date="2021-05-16T17:18:00Z"/>
                <w:sz w:val="20"/>
                <w:szCs w:val="20"/>
              </w:rPr>
            </w:pPr>
            <w:ins w:id="50"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1"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 xml:space="preserve">UE-dedicated reception on PDSCH and for UE-dedicated reception on all or subset of </w:t>
            </w:r>
            <w:r w:rsidRPr="00A245B9">
              <w:rPr>
                <w:rFonts w:eastAsia="Batang"/>
                <w:sz w:val="20"/>
                <w:szCs w:val="20"/>
                <w:lang w:val="en-GB" w:eastAsia="zh-CN"/>
              </w:rPr>
              <w:lastRenderedPageBreak/>
              <w:t>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w:t>
            </w:r>
            <w:r w:rsidRPr="00A245B9">
              <w:rPr>
                <w:sz w:val="20"/>
                <w:szCs w:val="20"/>
              </w:rPr>
              <w:t>l</w:t>
            </w:r>
            <w:r w:rsidRPr="00A245B9">
              <w:rPr>
                <w:sz w:val="20"/>
                <w:szCs w:val="20"/>
              </w:rPr>
              <w:t>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2" w:author="Eko Onggosanusi" w:date="2021-05-16T17:23:00Z"/>
                <w:sz w:val="18"/>
                <w:szCs w:val="20"/>
              </w:rPr>
            </w:pPr>
            <w:ins w:id="53" w:author="Eko Onggosanusi" w:date="2021-05-16T17:23:00Z">
              <w:r w:rsidRPr="001F0662">
                <w:rPr>
                  <w:sz w:val="18"/>
                  <w:szCs w:val="20"/>
                </w:rPr>
                <w:t xml:space="preserve">[Mod: </w:t>
              </w:r>
            </w:ins>
            <w:ins w:id="54" w:author="Eko Onggosanusi" w:date="2021-05-16T17:24:00Z">
              <w:r w:rsidRPr="001F0662">
                <w:rPr>
                  <w:sz w:val="18"/>
                  <w:szCs w:val="20"/>
                </w:rPr>
                <w:t xml:space="preserve">Per my previous comments, </w:t>
              </w:r>
            </w:ins>
            <w:ins w:id="55" w:author="Eko Onggosanusi" w:date="2021-05-16T17:23:00Z">
              <w:r w:rsidRPr="001F0662">
                <w:rPr>
                  <w:sz w:val="18"/>
                  <w:szCs w:val="20"/>
                </w:rPr>
                <w:t xml:space="preserve">this is </w:t>
              </w:r>
            </w:ins>
            <w:ins w:id="56" w:author="Eko Onggosanusi" w:date="2021-05-16T17:24:00Z">
              <w:r w:rsidRPr="001F0662">
                <w:rPr>
                  <w:sz w:val="18"/>
                  <w:szCs w:val="20"/>
                </w:rPr>
                <w:t xml:space="preserve">for next step </w:t>
              </w:r>
            </w:ins>
            <w:ins w:id="57" w:author="Eko Onggosanusi" w:date="2021-05-16T17:23:00Z">
              <w:r w:rsidRPr="001F0662">
                <w:rPr>
                  <w:sz w:val="18"/>
                  <w:szCs w:val="20"/>
                </w:rPr>
                <w:t>discussion</w:t>
              </w:r>
            </w:ins>
            <w:ins w:id="58" w:author="Eko Onggosanusi" w:date="2021-05-16T17:24:00Z">
              <w:r w:rsidRPr="001F0662">
                <w:rPr>
                  <w:sz w:val="18"/>
                  <w:szCs w:val="20"/>
                </w:rPr>
                <w:t>. Agree we can remove M/N</w:t>
              </w:r>
            </w:ins>
            <w:ins w:id="59"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in RAN1#105-e, there is no consensus on suppor</w:t>
            </w:r>
            <w:r>
              <w:rPr>
                <w:rFonts w:eastAsia="Times New Roman"/>
                <w:sz w:val="20"/>
                <w:szCs w:val="20"/>
                <w:lang w:val="en-GB" w:eastAsia="en-US"/>
              </w:rPr>
              <w:t>t</w:t>
            </w:r>
            <w:r>
              <w:rPr>
                <w:rFonts w:eastAsia="Times New Roman"/>
                <w:sz w:val="20"/>
                <w:szCs w:val="20"/>
                <w:lang w:val="en-GB" w:eastAsia="en-US"/>
              </w:rPr>
              <w:t xml:space="preserve">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60" w:author="Eko Onggosanusi" w:date="2021-05-16T17:24:00Z"/>
                <w:rFonts w:eastAsia="Yu Mincho"/>
                <w:sz w:val="18"/>
                <w:szCs w:val="20"/>
                <w:lang w:eastAsia="ja-JP"/>
              </w:rPr>
            </w:pPr>
            <w:ins w:id="61" w:author="Eko Onggosanusi" w:date="2021-05-16T17:24:00Z">
              <w:r w:rsidRPr="001F0662">
                <w:rPr>
                  <w:rFonts w:eastAsia="Yu Mincho"/>
                  <w:sz w:val="18"/>
                  <w:szCs w:val="20"/>
                  <w:lang w:eastAsia="ja-JP"/>
                </w:rPr>
                <w:t>[Mod:</w:t>
              </w:r>
            </w:ins>
            <w:ins w:id="62"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3" w:author="Eko Onggosanusi" w:date="2021-05-16T17:26:00Z">
              <w:r w:rsidRPr="001F0662">
                <w:rPr>
                  <w:rFonts w:eastAsia="Yu Mincho"/>
                  <w:sz w:val="18"/>
                  <w:szCs w:val="20"/>
                  <w:lang w:eastAsia="ja-JP"/>
                </w:rPr>
                <w:t xml:space="preserve">. SRS is irrelevant for cross-carrier. </w:t>
              </w:r>
              <w:proofErr w:type="gramStart"/>
              <w:r w:rsidRPr="001F0662">
                <w:rPr>
                  <w:rFonts w:eastAsia="Yu Mincho"/>
                  <w:sz w:val="18"/>
                  <w:szCs w:val="20"/>
                  <w:lang w:eastAsia="ja-JP"/>
                </w:rPr>
                <w:t>vivo</w:t>
              </w:r>
              <w:proofErr w:type="gramEnd"/>
              <w:r w:rsidRPr="001F0662">
                <w:rPr>
                  <w:rFonts w:eastAsia="Yu Mincho"/>
                  <w:sz w:val="18"/>
                  <w:szCs w:val="20"/>
                  <w:lang w:eastAsia="ja-JP"/>
                </w:rPr>
                <w:t xml:space="preserve"> is open to using CSI-RS for CSI, but more companies view it is not needed. So there is no consensus. </w:t>
              </w:r>
            </w:ins>
            <w:ins w:id="64" w:author="Eko Onggosanusi" w:date="2021-05-16T17:27:00Z">
              <w:r w:rsidRPr="001F0662">
                <w:rPr>
                  <w:rFonts w:eastAsia="Yu Mincho"/>
                  <w:sz w:val="18"/>
                  <w:szCs w:val="20"/>
                  <w:lang w:eastAsia="ja-JP"/>
                </w:rPr>
                <w:t>The situation has not changed at all from the previous meetings.</w:t>
              </w:r>
            </w:ins>
            <w:ins w:id="65"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6"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w:t>
            </w:r>
            <w:r>
              <w:rPr>
                <w:bCs/>
                <w:sz w:val="20"/>
                <w:szCs w:val="20"/>
                <w:lang w:eastAsia="zh-CN"/>
              </w:rPr>
              <w:t>i</w:t>
            </w:r>
            <w:r>
              <w:rPr>
                <w:bCs/>
                <w:sz w:val="20"/>
                <w:szCs w:val="20"/>
                <w:lang w:eastAsia="zh-CN"/>
              </w:rPr>
              <w:t>tion?</w:t>
            </w:r>
          </w:p>
          <w:p w14:paraId="66559CCE" w14:textId="14ADA284" w:rsidR="00183CE4" w:rsidRPr="001F0662" w:rsidRDefault="001F0662" w:rsidP="0047434F">
            <w:pPr>
              <w:snapToGrid w:val="0"/>
              <w:jc w:val="both"/>
              <w:rPr>
                <w:ins w:id="67" w:author="Eko Onggosanusi" w:date="2021-05-16T17:28:00Z"/>
                <w:bCs/>
                <w:sz w:val="18"/>
                <w:szCs w:val="20"/>
                <w:lang w:eastAsia="zh-CN"/>
              </w:rPr>
            </w:pPr>
            <w:ins w:id="68"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9"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70" w:author="Yuki Matsumura" w:date="2021-05-17T09:50:00Z"/>
                <w:rFonts w:eastAsia="Yu Mincho"/>
                <w:sz w:val="18"/>
                <w:szCs w:val="18"/>
                <w:lang w:eastAsia="ja-JP"/>
                <w:rPrChange w:id="71" w:author="Yuki Matsumura" w:date="2021-05-17T09:51:00Z">
                  <w:rPr>
                    <w:ins w:id="72" w:author="Yuki Matsumura" w:date="2021-05-17T09:50:00Z"/>
                    <w:sz w:val="18"/>
                    <w:szCs w:val="18"/>
                    <w:lang w:eastAsia="zh-CN"/>
                  </w:rPr>
                </w:rPrChange>
              </w:rPr>
            </w:pPr>
            <w:ins w:id="73" w:author="Yuki Matsumura" w:date="2021-05-17T09:51:00Z">
              <w:r>
                <w:rPr>
                  <w:rFonts w:eastAsia="Yu Mincho" w:hint="eastAsia"/>
                  <w:sz w:val="18"/>
                  <w:szCs w:val="18"/>
                  <w:lang w:eastAsia="ja-JP"/>
                </w:rPr>
                <w:t xml:space="preserve">NTT </w:t>
              </w:r>
              <w:proofErr w:type="spellStart"/>
              <w:r>
                <w:rPr>
                  <w:rFonts w:eastAsia="Yu Mincho" w:hint="eastAsia"/>
                  <w:sz w:val="18"/>
                  <w:szCs w:val="18"/>
                  <w:lang w:eastAsia="ja-JP"/>
                </w:rPr>
                <w:t>Docomo</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4" w:author="Yuki Matsumura" w:date="2021-05-17T10:03:00Z"/>
                <w:bCs/>
                <w:sz w:val="18"/>
                <w:szCs w:val="18"/>
                <w:lang w:eastAsia="zh-CN"/>
              </w:rPr>
            </w:pPr>
            <w:ins w:id="75"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6" w:author="Yuki Matsumura" w:date="2021-05-17T10:04:00Z"/>
                <w:bCs/>
                <w:sz w:val="18"/>
                <w:szCs w:val="18"/>
                <w:lang w:eastAsia="zh-CN"/>
              </w:rPr>
            </w:pPr>
            <w:ins w:id="77" w:author="Yuki Matsumura" w:date="2021-05-17T10:03:00Z">
              <w:r>
                <w:rPr>
                  <w:bCs/>
                  <w:sz w:val="18"/>
                  <w:szCs w:val="18"/>
                  <w:lang w:eastAsia="zh-CN"/>
                </w:rPr>
                <w:t xml:space="preserve">We have concern on proposal 1.3B, </w:t>
              </w:r>
            </w:ins>
            <w:ins w:id="78"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9" w:author="Yuki Matsumura" w:date="2021-05-17T10:05:00Z"/>
                <w:bCs/>
                <w:sz w:val="18"/>
                <w:szCs w:val="18"/>
                <w:lang w:eastAsia="zh-CN"/>
              </w:rPr>
              <w:pPrChange w:id="80" w:author="Yuki Matsumura" w:date="2021-05-17T10:05:00Z">
                <w:pPr>
                  <w:snapToGrid w:val="0"/>
                  <w:jc w:val="both"/>
                </w:pPr>
              </w:pPrChange>
            </w:pPr>
            <w:ins w:id="81" w:author="Yuki Matsumura" w:date="2021-05-17T10:05:00Z">
              <w:r>
                <w:rPr>
                  <w:bCs/>
                  <w:sz w:val="18"/>
                  <w:szCs w:val="18"/>
                  <w:lang w:eastAsia="zh-CN"/>
                </w:rPr>
                <w:t>I</w:t>
              </w:r>
            </w:ins>
            <w:ins w:id="82" w:author="Yuki Matsumura" w:date="2021-05-17T10:03:00Z">
              <w:r w:rsidRPr="00286919">
                <w:rPr>
                  <w:bCs/>
                  <w:sz w:val="18"/>
                  <w:szCs w:val="18"/>
                  <w:lang w:eastAsia="zh-CN"/>
                  <w:rPrChange w:id="83" w:author="Yuki Matsumura" w:date="2021-05-17T10:05:00Z">
                    <w:rPr/>
                  </w:rPrChange>
                </w:rPr>
                <w:t xml:space="preserve">t makes mandatory for gNB to transmit CSI-RS with repetition. </w:t>
              </w:r>
            </w:ins>
            <w:ins w:id="84" w:author="Yuki Matsumura" w:date="2021-05-17T10:05:00Z">
              <w:r>
                <w:rPr>
                  <w:bCs/>
                  <w:sz w:val="18"/>
                  <w:szCs w:val="18"/>
                  <w:lang w:eastAsia="zh-CN"/>
                </w:rPr>
                <w:t xml:space="preserve">For the gNB who configures QCL-Type </w:t>
              </w:r>
              <w:proofErr w:type="gramStart"/>
              <w:r>
                <w:rPr>
                  <w:bCs/>
                  <w:sz w:val="18"/>
                  <w:szCs w:val="18"/>
                  <w:lang w:eastAsia="zh-CN"/>
                </w:rPr>
                <w:t>A</w:t>
              </w:r>
              <w:proofErr w:type="gramEnd"/>
              <w:r>
                <w:rPr>
                  <w:bCs/>
                  <w:sz w:val="18"/>
                  <w:szCs w:val="18"/>
                  <w:lang w:eastAsia="zh-CN"/>
                </w:rPr>
                <w:t xml:space="preserve"> TRS + QCL-Type D TRS, it </w:t>
              </w:r>
            </w:ins>
            <w:ins w:id="85" w:author="Yuki Matsumura" w:date="2021-05-17T10:08:00Z">
              <w:r>
                <w:rPr>
                  <w:bCs/>
                  <w:sz w:val="18"/>
                  <w:szCs w:val="18"/>
                  <w:lang w:eastAsia="zh-CN"/>
                </w:rPr>
                <w:t>cause</w:t>
              </w:r>
            </w:ins>
            <w:ins w:id="86"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7" w:author="Yuki Matsumura" w:date="2021-05-17T10:04:00Z"/>
                <w:bCs/>
                <w:sz w:val="18"/>
                <w:szCs w:val="18"/>
                <w:lang w:eastAsia="zh-CN"/>
                <w:rPrChange w:id="88" w:author="Yuki Matsumura" w:date="2021-05-17T10:05:00Z">
                  <w:rPr>
                    <w:ins w:id="89" w:author="Yuki Matsumura" w:date="2021-05-17T10:04:00Z"/>
                  </w:rPr>
                </w:rPrChange>
              </w:rPr>
              <w:pPrChange w:id="90" w:author="Yuki Matsumura" w:date="2021-05-17T10:05:00Z">
                <w:pPr>
                  <w:snapToGrid w:val="0"/>
                  <w:jc w:val="both"/>
                </w:pPr>
              </w:pPrChange>
            </w:pPr>
            <w:ins w:id="91" w:author="Yuki Matsumura" w:date="2021-05-17T10:06:00Z">
              <w:r w:rsidRPr="00286919">
                <w:rPr>
                  <w:bCs/>
                  <w:sz w:val="18"/>
                  <w:szCs w:val="18"/>
                  <w:lang w:eastAsia="zh-CN"/>
                </w:rPr>
                <w:lastRenderedPageBreak/>
                <w:t>A single QCL-Type D RS</w:t>
              </w:r>
              <w:r>
                <w:rPr>
                  <w:bCs/>
                  <w:sz w:val="18"/>
                  <w:szCs w:val="18"/>
                  <w:lang w:eastAsia="zh-CN"/>
                </w:rPr>
                <w:t xml:space="preserve"> has an issue for FR1-FR2 CA. </w:t>
              </w:r>
            </w:ins>
            <w:proofErr w:type="gramStart"/>
            <w:ins w:id="92" w:author="Yuki Matsumura" w:date="2021-05-17T10:07:00Z">
              <w:r w:rsidRPr="00286919">
                <w:rPr>
                  <w:bCs/>
                  <w:sz w:val="18"/>
                  <w:szCs w:val="18"/>
                  <w:lang w:eastAsia="zh-CN"/>
                </w:rPr>
                <w:t>Usually,</w:t>
              </w:r>
              <w:proofErr w:type="gramEnd"/>
              <w:r w:rsidRPr="00286919">
                <w:rPr>
                  <w:bCs/>
                  <w:sz w:val="18"/>
                  <w:szCs w:val="18"/>
                  <w:lang w:eastAsia="zh-CN"/>
                </w:rPr>
                <w:t xml:space="preserve"> we don’t configure QCL-Type D RS in FR1. Thus, the single QCL-type D RS cannot be shared in FR1-FR2 CA.</w:t>
              </w:r>
            </w:ins>
          </w:p>
          <w:p w14:paraId="5C275556" w14:textId="77777777" w:rsidR="00286919" w:rsidRDefault="00286919" w:rsidP="00286919">
            <w:pPr>
              <w:snapToGrid w:val="0"/>
              <w:jc w:val="both"/>
              <w:rPr>
                <w:ins w:id="93" w:author="Yuki Matsumura" w:date="2021-05-17T10:23:00Z"/>
                <w:bCs/>
                <w:sz w:val="18"/>
                <w:szCs w:val="18"/>
                <w:lang w:eastAsia="zh-CN"/>
              </w:rPr>
            </w:pPr>
          </w:p>
          <w:p w14:paraId="1A2B58E1" w14:textId="1B95D222" w:rsidR="0048472D" w:rsidRDefault="0048472D" w:rsidP="0048472D">
            <w:pPr>
              <w:snapToGrid w:val="0"/>
              <w:jc w:val="both"/>
              <w:rPr>
                <w:ins w:id="94" w:author="Yuki Matsumura" w:date="2021-05-17T10:24:00Z"/>
                <w:rFonts w:eastAsia="Yu Mincho"/>
                <w:sz w:val="18"/>
                <w:lang w:eastAsia="ja-JP"/>
              </w:rPr>
            </w:pPr>
            <w:ins w:id="95"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6" w:author="Yuki Matsumura" w:date="2021-05-17T10:24:00Z">
              <w:r>
                <w:rPr>
                  <w:rFonts w:eastAsia="Yu Mincho"/>
                  <w:sz w:val="18"/>
                  <w:lang w:eastAsia="ja-JP"/>
                </w:rPr>
                <w:t>it does not contradict with</w:t>
              </w:r>
            </w:ins>
            <w:ins w:id="97" w:author="Yuki Matsumura" w:date="2021-05-17T10:23:00Z">
              <w:r>
                <w:rPr>
                  <w:rFonts w:eastAsia="Yu Mincho"/>
                  <w:sz w:val="18"/>
                  <w:lang w:eastAsia="ja-JP"/>
                </w:rPr>
                <w:t xml:space="preserve"> the </w:t>
              </w:r>
            </w:ins>
            <w:ins w:id="98" w:author="Yuki Matsumura" w:date="2021-05-17T10:24:00Z">
              <w:r>
                <w:rPr>
                  <w:rFonts w:eastAsia="Yu Mincho"/>
                  <w:sz w:val="18"/>
                  <w:lang w:eastAsia="ja-JP"/>
                </w:rPr>
                <w:t xml:space="preserve">previous </w:t>
              </w:r>
            </w:ins>
            <w:ins w:id="99"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100" w:author="Yuki Matsumura" w:date="2021-05-17T09:50:00Z"/>
                <w:rFonts w:eastAsia="Yu Mincho"/>
                <w:bCs/>
                <w:sz w:val="18"/>
                <w:szCs w:val="18"/>
                <w:lang w:eastAsia="ja-JP"/>
                <w:rPrChange w:id="101" w:author="Yuki Matsumura" w:date="2021-05-17T10:23:00Z">
                  <w:rPr>
                    <w:ins w:id="102" w:author="Yuki Matsumura" w:date="2021-05-17T09:50:00Z"/>
                    <w:bCs/>
                    <w:sz w:val="18"/>
                    <w:szCs w:val="18"/>
                    <w:lang w:eastAsia="zh-CN"/>
                  </w:rPr>
                </w:rPrChange>
              </w:rPr>
            </w:pPr>
          </w:p>
        </w:tc>
      </w:tr>
      <w:tr w:rsidR="00DF6376" w:rsidRPr="001F0662" w14:paraId="3AD22174" w14:textId="77777777" w:rsidTr="00350648">
        <w:trPr>
          <w:ins w:id="103"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4" w:author="Chenxi CX1 Zhu" w:date="2021-05-17T10:56:00Z"/>
                <w:rFonts w:eastAsia="Yu Mincho"/>
                <w:sz w:val="18"/>
                <w:szCs w:val="18"/>
                <w:lang w:eastAsia="ja-JP"/>
              </w:rPr>
            </w:pPr>
            <w:ins w:id="105"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6" w:author="Chenxi CX1 Zhu" w:date="2021-05-17T10:56:00Z"/>
                <w:bCs/>
                <w:sz w:val="18"/>
                <w:szCs w:val="18"/>
                <w:lang w:eastAsia="zh-CN"/>
              </w:rPr>
            </w:pPr>
            <w:ins w:id="107"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8" w:author="Chenxi CX1 Zhu" w:date="2021-05-17T10:56:00Z"/>
                <w:bCs/>
                <w:sz w:val="18"/>
                <w:szCs w:val="18"/>
                <w:lang w:eastAsia="zh-CN"/>
              </w:rPr>
            </w:pPr>
            <w:ins w:id="109" w:author="Chenxi CX1 Zhu" w:date="2021-05-17T10:56:00Z">
              <w:r>
                <w:rPr>
                  <w:bCs/>
                  <w:sz w:val="18"/>
                  <w:szCs w:val="18"/>
                  <w:lang w:eastAsia="zh-CN"/>
                </w:rPr>
                <w:t xml:space="preserve">Proposal 1.2: support the main </w:t>
              </w:r>
              <w:proofErr w:type="gramStart"/>
              <w:r>
                <w:rPr>
                  <w:bCs/>
                  <w:sz w:val="18"/>
                  <w:szCs w:val="18"/>
                  <w:lang w:eastAsia="zh-CN"/>
                </w:rPr>
                <w:t>bullet,</w:t>
              </w:r>
              <w:proofErr w:type="gramEnd"/>
              <w:r>
                <w:rPr>
                  <w:bCs/>
                  <w:sz w:val="18"/>
                  <w:szCs w:val="18"/>
                  <w:lang w:eastAsia="zh-CN"/>
                </w:rPr>
                <w:t xml:space="preserve">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10" w:author="Chenxi CX1 Zhu" w:date="2021-05-17T10:56:00Z"/>
                <w:bCs/>
                <w:sz w:val="18"/>
                <w:szCs w:val="18"/>
                <w:lang w:eastAsia="zh-CN"/>
              </w:rPr>
            </w:pPr>
            <w:ins w:id="111"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2" w:author="Chenxi CX1 Zhu" w:date="2021-05-17T10:56:00Z"/>
                <w:bCs/>
                <w:sz w:val="18"/>
                <w:szCs w:val="18"/>
                <w:lang w:eastAsia="zh-CN"/>
              </w:rPr>
            </w:pPr>
            <w:ins w:id="113"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4" w:author="Chenxi CX1 Zhu" w:date="2021-05-17T10:56:00Z"/>
                <w:bCs/>
                <w:sz w:val="18"/>
                <w:szCs w:val="18"/>
                <w:lang w:eastAsia="zh-CN"/>
              </w:rPr>
            </w:pPr>
            <w:ins w:id="115"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6" w:author="Chenxi CX1 Zhu" w:date="2021-05-17T10:56:00Z"/>
                <w:bCs/>
                <w:sz w:val="18"/>
                <w:szCs w:val="18"/>
                <w:lang w:eastAsia="zh-CN"/>
              </w:rPr>
            </w:pPr>
            <w:ins w:id="117"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8" w:author="Chenxi CX1 Zhu" w:date="2021-05-17T10:56:00Z"/>
                <w:bCs/>
                <w:sz w:val="18"/>
                <w:szCs w:val="18"/>
                <w:lang w:eastAsia="zh-CN"/>
              </w:rPr>
            </w:pPr>
            <w:ins w:id="119"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20" w:author="Chenxi CX1 Zhu" w:date="2021-05-17T10:56:00Z"/>
                <w:bCs/>
                <w:sz w:val="18"/>
                <w:szCs w:val="18"/>
                <w:lang w:eastAsia="zh-CN"/>
              </w:rPr>
            </w:pPr>
          </w:p>
          <w:p w14:paraId="24D92E4E" w14:textId="77777777" w:rsidR="00DF6376" w:rsidRPr="00286919" w:rsidRDefault="00DF6376" w:rsidP="00DF6376">
            <w:pPr>
              <w:snapToGrid w:val="0"/>
              <w:jc w:val="both"/>
              <w:rPr>
                <w:ins w:id="121" w:author="Chenxi CX1 Zhu" w:date="2021-05-17T10:56:00Z"/>
                <w:bCs/>
                <w:sz w:val="18"/>
                <w:szCs w:val="18"/>
                <w:lang w:eastAsia="zh-CN"/>
              </w:rPr>
            </w:pPr>
          </w:p>
        </w:tc>
      </w:tr>
      <w:tr w:rsidR="0040707A" w:rsidRPr="001F0662" w14:paraId="4BB9B761" w14:textId="77777777" w:rsidTr="00350648">
        <w:trPr>
          <w:ins w:id="122"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3"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w:t>
            </w:r>
            <w:proofErr w:type="spellStart"/>
            <w:r>
              <w:rPr>
                <w:bCs/>
                <w:sz w:val="18"/>
                <w:szCs w:val="18"/>
                <w:lang w:eastAsia="zh-CN"/>
              </w:rPr>
              <w:t>Docomo</w:t>
            </w:r>
            <w:proofErr w:type="spellEnd"/>
            <w:r>
              <w:rPr>
                <w:bCs/>
                <w:sz w:val="18"/>
                <w:szCs w:val="18"/>
                <w:lang w:eastAsia="zh-CN"/>
              </w:rPr>
              <w:t xml:space="preserve"> is would be restrictive for NW to use only CSI-RS for BM as TypeD source. We prefer to add one more QCL rule TRS for A + other TRS for D. Even thorough this would be a new QCL </w:t>
            </w:r>
            <w:proofErr w:type="gramStart"/>
            <w:r>
              <w:rPr>
                <w:bCs/>
                <w:sz w:val="18"/>
                <w:szCs w:val="18"/>
                <w:lang w:eastAsia="zh-CN"/>
              </w:rPr>
              <w:t>rule,</w:t>
            </w:r>
            <w:proofErr w:type="gramEnd"/>
            <w:r>
              <w:rPr>
                <w:bCs/>
                <w:sz w:val="18"/>
                <w:szCs w:val="18"/>
                <w:lang w:eastAsia="zh-CN"/>
              </w:rPr>
              <w:t xml:space="preserv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w:t>
            </w:r>
            <w:r w:rsidRPr="0040707A">
              <w:rPr>
                <w:color w:val="FF0000"/>
                <w:sz w:val="20"/>
                <w:szCs w:val="20"/>
              </w:rPr>
              <w:t>e</w:t>
            </w:r>
            <w:r w:rsidRPr="0040707A">
              <w:rPr>
                <w:color w:val="FF0000"/>
                <w:sz w:val="20"/>
                <w:szCs w:val="20"/>
              </w:rPr>
              <w:t>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the Rel-15/16 QCL rules can be configured as a target si</w:t>
            </w:r>
            <w:r w:rsidRPr="00A245B9">
              <w:rPr>
                <w:sz w:val="20"/>
                <w:szCs w:val="20"/>
              </w:rPr>
              <w:t>g</w:t>
            </w:r>
            <w:r w:rsidRPr="00A245B9">
              <w:rPr>
                <w:sz w:val="20"/>
                <w:szCs w:val="20"/>
              </w:rPr>
              <w:t xml:space="preserve">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w:t>
            </w:r>
            <w:r w:rsidRPr="00A245B9">
              <w:rPr>
                <w:sz w:val="20"/>
                <w:szCs w:val="20"/>
              </w:rPr>
              <w:t>g</w:t>
            </w:r>
            <w:r w:rsidRPr="00A245B9">
              <w:rPr>
                <w:sz w:val="20"/>
                <w:szCs w:val="20"/>
              </w:rPr>
              <w:t xml:space="preserve">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w:t>
            </w:r>
            <w:r>
              <w:rPr>
                <w:bCs/>
                <w:sz w:val="18"/>
                <w:szCs w:val="18"/>
                <w:lang w:eastAsia="zh-CN"/>
              </w:rPr>
              <w:t>r</w:t>
            </w:r>
            <w:r>
              <w:rPr>
                <w:bCs/>
                <w:sz w:val="18"/>
                <w:szCs w:val="18"/>
                <w:lang w:eastAsia="zh-CN"/>
              </w:rPr>
              <w:t>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Pr="00842C08"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4"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 xml:space="preserve">P1.1: Do not support. There is no motivation, except that it was like that in R15/16. Why should P0 be different for different TCI </w:t>
            </w:r>
            <w:proofErr w:type="gramStart"/>
            <w:r>
              <w:rPr>
                <w:sz w:val="18"/>
                <w:szCs w:val="18"/>
                <w:lang w:eastAsia="zh-CN"/>
              </w:rPr>
              <w:t>states.</w:t>
            </w:r>
            <w:proofErr w:type="gramEnd"/>
            <w:r>
              <w:rPr>
                <w:sz w:val="18"/>
                <w:szCs w:val="18"/>
                <w:lang w:eastAsia="zh-CN"/>
              </w:rPr>
              <w:t xml:space="preserve">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350648">
        <w:trPr>
          <w:ins w:id="125" w:author="cmcc" w:date="2021-05-17T17:3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ins w:id="126" w:author="cmcc" w:date="2021-05-17T17:39:00Z"/>
                <w:sz w:val="18"/>
                <w:szCs w:val="18"/>
                <w:lang w:eastAsia="zh-CN"/>
              </w:rPr>
            </w:pPr>
            <w:ins w:id="127" w:author="cmcc" w:date="2021-05-17T17:39:00Z">
              <w:r>
                <w:rPr>
                  <w:rFonts w:hint="eastAsia"/>
                  <w:sz w:val="18"/>
                  <w:szCs w:val="18"/>
                  <w:lang w:eastAsia="zh-CN"/>
                </w:rPr>
                <w:t>C</w:t>
              </w:r>
              <w:r>
                <w:rPr>
                  <w:sz w:val="18"/>
                  <w:szCs w:val="18"/>
                  <w:lang w:eastAsia="zh-CN"/>
                </w:rPr>
                <w:t>MCC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ins w:id="128" w:author="cmcc" w:date="2021-05-17T17:39:00Z"/>
                <w:rFonts w:eastAsia="Malgun Gothic"/>
                <w:sz w:val="18"/>
                <w:szCs w:val="18"/>
              </w:rPr>
            </w:pPr>
            <w:ins w:id="129" w:author="cmcc" w:date="2021-05-17T17:39:00Z">
              <w:r>
                <w:rPr>
                  <w:rFonts w:eastAsia="Malgun Gothic" w:hint="eastAsia"/>
                  <w:sz w:val="18"/>
                  <w:szCs w:val="18"/>
                </w:rPr>
                <w:t>P</w:t>
              </w:r>
              <w:r>
                <w:rPr>
                  <w:rFonts w:eastAsia="Malgun Gothic"/>
                  <w:sz w:val="18"/>
                  <w:szCs w:val="18"/>
                </w:rPr>
                <w:t>roposal 1.1~1.2: Support</w:t>
              </w:r>
            </w:ins>
          </w:p>
          <w:p w14:paraId="67503A77" w14:textId="77777777" w:rsidR="00842C08" w:rsidRDefault="00842C08" w:rsidP="00842C08">
            <w:pPr>
              <w:snapToGrid w:val="0"/>
              <w:rPr>
                <w:ins w:id="130" w:author="cmcc" w:date="2021-05-17T17:39:00Z"/>
                <w:rFonts w:eastAsia="Malgun Gothic"/>
                <w:sz w:val="18"/>
                <w:szCs w:val="18"/>
              </w:rPr>
            </w:pPr>
            <w:ins w:id="131" w:author="cmcc" w:date="2021-05-17T17:39:00Z">
              <w:r>
                <w:rPr>
                  <w:rFonts w:eastAsia="Malgun Gothic" w:hint="eastAsia"/>
                  <w:sz w:val="18"/>
                  <w:szCs w:val="18"/>
                </w:rPr>
                <w:t>P</w:t>
              </w:r>
              <w:r>
                <w:rPr>
                  <w:rFonts w:eastAsia="Malgun Gothic"/>
                  <w:sz w:val="18"/>
                  <w:szCs w:val="18"/>
                </w:rPr>
                <w:t>roposal 1.3: We prefer Alt1, but open to discuss further.</w:t>
              </w:r>
            </w:ins>
          </w:p>
          <w:p w14:paraId="0BDFCCFD" w14:textId="77777777" w:rsidR="00842C08" w:rsidRDefault="00842C08" w:rsidP="00842C08">
            <w:pPr>
              <w:snapToGrid w:val="0"/>
              <w:rPr>
                <w:ins w:id="132" w:author="cmcc" w:date="2021-05-17T17:39:00Z"/>
                <w:rFonts w:eastAsia="Malgun Gothic"/>
                <w:sz w:val="18"/>
                <w:szCs w:val="18"/>
              </w:rPr>
            </w:pPr>
            <w:ins w:id="133" w:author="cmcc" w:date="2021-05-17T17:39:00Z">
              <w:r>
                <w:rPr>
                  <w:rFonts w:eastAsia="Malgun Gothic" w:hint="eastAsia"/>
                  <w:sz w:val="18"/>
                  <w:szCs w:val="18"/>
                </w:rPr>
                <w:t>P</w:t>
              </w:r>
              <w:r>
                <w:rPr>
                  <w:rFonts w:eastAsia="Malgun Gothic"/>
                  <w:sz w:val="18"/>
                  <w:szCs w:val="18"/>
                </w:rPr>
                <w:t>roposal 1.4~1.6: Support.</w:t>
              </w:r>
            </w:ins>
          </w:p>
          <w:p w14:paraId="6B9D1230" w14:textId="4DAFB29E" w:rsidR="00842C08" w:rsidRDefault="00842C08" w:rsidP="00842C08">
            <w:pPr>
              <w:snapToGrid w:val="0"/>
              <w:jc w:val="both"/>
              <w:rPr>
                <w:ins w:id="134" w:author="cmcc" w:date="2021-05-17T17:39:00Z"/>
                <w:sz w:val="18"/>
                <w:szCs w:val="18"/>
                <w:lang w:eastAsia="zh-CN"/>
              </w:rPr>
            </w:pPr>
            <w:ins w:id="135" w:author="cmcc" w:date="2021-05-17T17:39:00Z">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ins>
            <w:ins w:id="136" w:author="cmcc" w:date="2021-05-17T17:41:00Z">
              <w:r w:rsidR="00C4048A">
                <w:rPr>
                  <w:sz w:val="18"/>
                  <w:szCs w:val="18"/>
                  <w:lang w:eastAsia="zh-CN"/>
                </w:rPr>
                <w:t>.</w:t>
              </w:r>
            </w:ins>
          </w:p>
        </w:tc>
      </w:tr>
      <w:tr w:rsidR="001335C0" w:rsidRPr="001F0662" w14:paraId="6E8AD2E5"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 xml:space="preserve">Proposal 1.3A </w:t>
            </w:r>
            <w:proofErr w:type="spellStart"/>
            <w:r>
              <w:rPr>
                <w:sz w:val="18"/>
                <w:szCs w:val="18"/>
                <w:lang w:eastAsia="zh-CN"/>
              </w:rPr>
              <w:t>vs</w:t>
            </w:r>
            <w:proofErr w:type="spellEnd"/>
            <w:r>
              <w:rPr>
                <w:sz w:val="18"/>
                <w:szCs w:val="18"/>
                <w:lang w:eastAsia="zh-CN"/>
              </w:rPr>
              <w:t xml:space="preserve">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75F5B76D" w14:textId="76A11C39" w:rsidR="001335C0" w:rsidRDefault="001335C0" w:rsidP="001335C0">
            <w:pPr>
              <w:snapToGrid w:val="0"/>
              <w:rPr>
                <w:rFonts w:eastAsia="Malgun Gothic"/>
                <w:sz w:val="18"/>
                <w:szCs w:val="18"/>
              </w:rPr>
            </w:pPr>
            <w:r>
              <w:rPr>
                <w:sz w:val="18"/>
                <w:szCs w:val="18"/>
                <w:lang w:eastAsia="zh-CN"/>
              </w:rPr>
              <w:t>Conclusion 1.7: not needed!</w:t>
            </w:r>
          </w:p>
        </w:tc>
      </w:tr>
      <w:tr w:rsidR="0074436B" w:rsidRPr="001F0662" w14:paraId="60EB424E"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E171" w14:textId="499F0CD2" w:rsidR="0074436B" w:rsidRDefault="0074436B" w:rsidP="00DF6376">
            <w:pPr>
              <w:snapToGrid w:val="0"/>
              <w:rPr>
                <w:sz w:val="18"/>
                <w:szCs w:val="18"/>
                <w:lang w:eastAsia="zh-CN"/>
              </w:rPr>
            </w:pPr>
            <w:ins w:id="137" w:author="Runhua Chen" w:date="2021-05-17T09:47:00Z">
              <w:r>
                <w:rPr>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B17F" w14:textId="274F10E4" w:rsidR="0074436B" w:rsidRPr="551B2F5B" w:rsidRDefault="0074436B" w:rsidP="001335C0">
            <w:pPr>
              <w:snapToGrid w:val="0"/>
              <w:jc w:val="both"/>
              <w:rPr>
                <w:sz w:val="18"/>
                <w:szCs w:val="18"/>
                <w:lang w:eastAsia="zh-CN"/>
              </w:rPr>
            </w:pPr>
            <w:ins w:id="138" w:author="Runhua Chen" w:date="2021-05-17T09:48:00Z">
              <w:r>
                <w:rPr>
                  <w:sz w:val="18"/>
                  <w:szCs w:val="18"/>
                  <w:lang w:eastAsia="zh-CN"/>
                </w:rPr>
                <w:t>P</w:t>
              </w:r>
            </w:ins>
            <w:ins w:id="139" w:author="Runhua Chen" w:date="2021-05-17T09:47:00Z">
              <w:r>
                <w:rPr>
                  <w:sz w:val="18"/>
                  <w:szCs w:val="18"/>
                  <w:lang w:eastAsia="zh-CN"/>
                </w:rPr>
                <w:t xml:space="preserve">roposal 1.3A vs. 1.3B: support 3A. </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xml:space="preserve">, NTT </w:t>
            </w:r>
            <w:proofErr w:type="spellStart"/>
            <w:r w:rsidR="00124E55">
              <w:rPr>
                <w:sz w:val="18"/>
                <w:szCs w:val="18"/>
              </w:rPr>
              <w:t>Docomo</w:t>
            </w:r>
            <w:proofErr w:type="spellEnd"/>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xml:space="preserve">, NTT </w:t>
            </w:r>
            <w:proofErr w:type="spellStart"/>
            <w:r w:rsidR="00124E55">
              <w:rPr>
                <w:sz w:val="18"/>
                <w:szCs w:val="18"/>
              </w:rPr>
              <w:t>Docomo</w:t>
            </w:r>
            <w:proofErr w:type="spellEnd"/>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xml:space="preserve">, NTT </w:t>
            </w:r>
            <w:proofErr w:type="spellStart"/>
            <w:r w:rsidR="00124E55">
              <w:rPr>
                <w:sz w:val="18"/>
                <w:szCs w:val="18"/>
              </w:rPr>
              <w:t>Docomo</w:t>
            </w:r>
            <w:proofErr w:type="spellEnd"/>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lastRenderedPageBreak/>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lastRenderedPageBreak/>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xml:space="preserve">, NTT </w:t>
            </w:r>
            <w:proofErr w:type="spellStart"/>
            <w:r w:rsidR="00124E55">
              <w:rPr>
                <w:sz w:val="18"/>
                <w:szCs w:val="18"/>
              </w:rPr>
              <w:t>Docomo</w:t>
            </w:r>
            <w:proofErr w:type="spellEnd"/>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w:t>
            </w:r>
            <w:r w:rsidR="002E61EA">
              <w:rPr>
                <w:sz w:val="18"/>
                <w:szCs w:val="20"/>
              </w:rPr>
              <w:t>d</w:t>
            </w:r>
            <w:r w:rsidR="002E61EA">
              <w:rPr>
                <w:sz w:val="18"/>
                <w:szCs w:val="20"/>
              </w:rPr>
              <w:t>trum</w:t>
            </w:r>
            <w:r w:rsidR="005C65BA">
              <w:rPr>
                <w:sz w:val="18"/>
                <w:szCs w:val="20"/>
              </w:rPr>
              <w:t>, ZTE</w:t>
            </w:r>
            <w:r w:rsidR="00124E55">
              <w:rPr>
                <w:sz w:val="18"/>
                <w:szCs w:val="18"/>
              </w:rPr>
              <w:t xml:space="preserve">, NTT </w:t>
            </w:r>
            <w:proofErr w:type="spellStart"/>
            <w:r w:rsidR="00124E55">
              <w:rPr>
                <w:sz w:val="18"/>
                <w:szCs w:val="18"/>
              </w:rPr>
              <w:t>Docomo</w:t>
            </w:r>
            <w:proofErr w:type="spellEnd"/>
            <w:r w:rsidR="005920E9">
              <w:rPr>
                <w:sz w:val="18"/>
                <w:szCs w:val="18"/>
              </w:rPr>
              <w:t>, CATT</w:t>
            </w:r>
            <w:ins w:id="140" w:author="Claes Tidestav" w:date="2021-05-17T09:55:00Z">
              <w:r w:rsidR="009A4D26">
                <w:rPr>
                  <w:sz w:val="18"/>
                  <w:szCs w:val="18"/>
                </w:rPr>
                <w:t>, Ericsson</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41" w:author="Claes Tidestav" w:date="2021-05-17T09:55:00Z">
              <w:r w:rsidR="009A4D26">
                <w:rPr>
                  <w:sz w:val="18"/>
                  <w:szCs w:val="18"/>
                </w:rPr>
                <w:t>, Ericsson</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42" w:author="Claes Tidestav" w:date="2021-05-17T09:55:00Z">
              <w:r w:rsidR="009A4D26">
                <w:rPr>
                  <w:sz w:val="18"/>
                  <w:szCs w:val="18"/>
                </w:rPr>
                <w:t>, Ericsson</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43" w:author="Claes Tidestav" w:date="2021-05-17T09:55:00Z">
              <w:r w:rsidR="009A4D26">
                <w:rPr>
                  <w:sz w:val="18"/>
                  <w:szCs w:val="20"/>
                </w:rPr>
                <w:t>, Ericsson</w:t>
              </w:r>
            </w:ins>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w:t>
            </w:r>
            <w:r w:rsidRPr="00EA2714">
              <w:rPr>
                <w:color w:val="000000"/>
                <w:sz w:val="18"/>
                <w:szCs w:val="18"/>
              </w:rPr>
              <w:t>e</w:t>
            </w:r>
            <w:r w:rsidRPr="00EA2714">
              <w:rPr>
                <w:color w:val="000000"/>
                <w:sz w:val="18"/>
                <w:szCs w:val="18"/>
              </w:rPr>
              <w:t>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xml:space="preserve">, NTT </w:t>
            </w:r>
            <w:proofErr w:type="spellStart"/>
            <w:r w:rsidR="005665C9">
              <w:rPr>
                <w:sz w:val="18"/>
                <w:szCs w:val="20"/>
              </w:rPr>
              <w:t>Docomo</w:t>
            </w:r>
            <w:proofErr w:type="spellEnd"/>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44" w:author="Claes Tidestav" w:date="2021-05-17T10:02:00Z">
              <w:r w:rsidR="009A4D26">
                <w:rPr>
                  <w:sz w:val="18"/>
                  <w:szCs w:val="20"/>
                </w:rPr>
                <w:t>Ericsson</w:t>
              </w:r>
            </w:ins>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xml:space="preserve">, NTT </w:t>
            </w:r>
            <w:proofErr w:type="spellStart"/>
            <w:r w:rsidR="005665C9">
              <w:rPr>
                <w:sz w:val="18"/>
                <w:szCs w:val="20"/>
              </w:rPr>
              <w:t>Docomo</w:t>
            </w:r>
            <w:proofErr w:type="spellEnd"/>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45" w:author="Claes Tidestav" w:date="2021-05-17T10:02:00Z">
              <w:r w:rsidR="00D64EE4">
                <w:rPr>
                  <w:sz w:val="18"/>
                  <w:szCs w:val="20"/>
                </w:rPr>
                <w:t>, Ericsson</w:t>
              </w:r>
            </w:ins>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46"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xml:space="preserve">, NTT </w:t>
            </w:r>
            <w:proofErr w:type="spellStart"/>
            <w:r w:rsidR="00124E55">
              <w:rPr>
                <w:sz w:val="18"/>
                <w:szCs w:val="18"/>
              </w:rPr>
              <w:t>Docomo</w:t>
            </w:r>
            <w:proofErr w:type="spellEnd"/>
            <w:r w:rsidR="002B6AA9">
              <w:rPr>
                <w:sz w:val="18"/>
                <w:szCs w:val="18"/>
              </w:rPr>
              <w:t>, CATT</w:t>
            </w:r>
            <w:ins w:id="147" w:author="Claes Tidestav" w:date="2021-05-17T10:03:00Z">
              <w:r w:rsidR="00D64EE4">
                <w:rPr>
                  <w:sz w:val="18"/>
                  <w:szCs w:val="18"/>
                </w:rPr>
                <w:t>, Ericsson</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lastRenderedPageBreak/>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xml:space="preserve">, NTT </w:t>
            </w:r>
            <w:proofErr w:type="spellStart"/>
            <w:r w:rsidR="00124E55">
              <w:rPr>
                <w:sz w:val="18"/>
                <w:szCs w:val="18"/>
              </w:rPr>
              <w:t>Docomo</w:t>
            </w:r>
            <w:proofErr w:type="spellEnd"/>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48"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149"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w:t>
      </w:r>
      <w:r w:rsidRPr="006E7173">
        <w:rPr>
          <w:sz w:val="20"/>
          <w:szCs w:val="20"/>
        </w:rPr>
        <w:t>s</w:t>
      </w:r>
      <w:r w:rsidRPr="006E7173">
        <w:rPr>
          <w:sz w:val="20"/>
          <w:szCs w:val="20"/>
        </w:rPr>
        <w:t xml:space="preserve">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50"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151" w:author="Eko Onggosanusi" w:date="2021-05-16T17:36:00Z">
        <w:r w:rsidR="007835B0" w:rsidRPr="001E5BE3">
          <w:rPr>
            <w:sz w:val="20"/>
            <w:szCs w:val="20"/>
          </w:rPr>
          <w:t>CSI-RS for mobility/RRM associated with non-serving cell</w:t>
        </w:r>
      </w:ins>
      <w:del w:id="152" w:author="Eko Onggosanusi" w:date="2021-05-16T17:36:00Z">
        <w:r w:rsidRPr="001E5BE3" w:rsidDel="007835B0">
          <w:rPr>
            <w:sz w:val="20"/>
            <w:szCs w:val="20"/>
          </w:rPr>
          <w:delText>the follo</w:delText>
        </w:r>
        <w:r w:rsidRPr="001E5BE3" w:rsidDel="007835B0">
          <w:rPr>
            <w:sz w:val="20"/>
            <w:szCs w:val="20"/>
          </w:rPr>
          <w:delText>w</w:delText>
        </w:r>
        <w:r w:rsidRPr="001E5BE3" w:rsidDel="007835B0">
          <w:rPr>
            <w:sz w:val="20"/>
            <w:szCs w:val="20"/>
          </w:rPr>
          <w:delText>ing</w:delText>
        </w:r>
      </w:del>
      <w:r w:rsidRPr="001E5BE3">
        <w:rPr>
          <w:sz w:val="20"/>
          <w:szCs w:val="20"/>
        </w:rPr>
        <w:t xml:space="preserve"> </w:t>
      </w:r>
      <w:ins w:id="153" w:author="Eko Onggosanusi" w:date="2021-05-16T17:36:00Z">
        <w:r w:rsidR="007835B0">
          <w:rPr>
            <w:sz w:val="20"/>
            <w:szCs w:val="20"/>
          </w:rPr>
          <w:t xml:space="preserve">as </w:t>
        </w:r>
      </w:ins>
      <w:r w:rsidRPr="001E5BE3">
        <w:rPr>
          <w:sz w:val="20"/>
          <w:szCs w:val="20"/>
        </w:rPr>
        <w:t xml:space="preserve">measurement RS </w:t>
      </w:r>
      <w:del w:id="154" w:author="Eko Onggosanusi" w:date="2021-05-16T17:37:00Z">
        <w:r w:rsidRPr="001E5BE3" w:rsidDel="007835B0">
          <w:rPr>
            <w:sz w:val="20"/>
            <w:szCs w:val="20"/>
          </w:rPr>
          <w:delText xml:space="preserve">types </w:delText>
        </w:r>
      </w:del>
      <w:r w:rsidRPr="001E5BE3">
        <w:rPr>
          <w:sz w:val="20"/>
          <w:szCs w:val="20"/>
        </w:rPr>
        <w:t>in RAN1#105-e</w:t>
      </w:r>
      <w:del w:id="155"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56" w:author="Eko Onggosanusi" w:date="2021-05-16T17:37:00Z"/>
          <w:sz w:val="20"/>
          <w:szCs w:val="20"/>
        </w:rPr>
      </w:pPr>
      <w:del w:id="157"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58" w:author="Eko Onggosanusi" w:date="2021-05-16T17:37:00Z"/>
          <w:sz w:val="20"/>
          <w:szCs w:val="20"/>
        </w:rPr>
      </w:pPr>
      <w:del w:id="159"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60"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w:t>
      </w:r>
      <w:r w:rsidRPr="00E067C2">
        <w:rPr>
          <w:sz w:val="20"/>
          <w:szCs w:val="18"/>
        </w:rPr>
        <w:t>e</w:t>
      </w:r>
      <w:r w:rsidRPr="00E067C2">
        <w:rPr>
          <w:sz w:val="20"/>
          <w:szCs w:val="18"/>
        </w:rPr>
        <w:t>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w:t>
            </w:r>
            <w:r w:rsidRPr="006B5884">
              <w:rPr>
                <w:rFonts w:eastAsia="SimSun"/>
                <w:sz w:val="18"/>
                <w:szCs w:val="18"/>
                <w:lang w:eastAsia="zh-CN"/>
              </w:rPr>
              <w:t>t</w:t>
            </w:r>
            <w:r w:rsidRPr="006B5884">
              <w:rPr>
                <w:rFonts w:eastAsia="SimSun"/>
                <w:sz w:val="18"/>
                <w:szCs w:val="18"/>
                <w:lang w:eastAsia="zh-CN"/>
              </w:rPr>
              <w: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w:t>
            </w:r>
            <w:r>
              <w:rPr>
                <w:sz w:val="20"/>
                <w:szCs w:val="20"/>
              </w:rPr>
              <w:t>n</w:t>
            </w:r>
            <w:r>
              <w:rPr>
                <w:sz w:val="20"/>
                <w:szCs w:val="20"/>
              </w:rPr>
              <w:t>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FFS (to be decided in RAN1#106-e): Whether SSB associated with a phys</w:t>
            </w:r>
            <w:r>
              <w:rPr>
                <w:sz w:val="20"/>
                <w:szCs w:val="20"/>
              </w:rPr>
              <w:t>i</w:t>
            </w:r>
            <w:r>
              <w:rPr>
                <w:sz w:val="20"/>
                <w:szCs w:val="20"/>
              </w:rPr>
              <w:t xml:space="preserve">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w:t>
            </w:r>
            <w:r>
              <w:rPr>
                <w:sz w:val="20"/>
                <w:szCs w:val="20"/>
              </w:rPr>
              <w:t>h</w:t>
            </w:r>
            <w:r>
              <w:rPr>
                <w:sz w:val="20"/>
                <w:szCs w:val="20"/>
              </w:rPr>
              <w:t>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The DL QCL and UL spatial relation rules already agreed for intra-cell scenario, also allo</w:t>
            </w:r>
            <w:r>
              <w:rPr>
                <w:sz w:val="20"/>
                <w:szCs w:val="20"/>
              </w:rPr>
              <w:t>w</w:t>
            </w:r>
            <w:r>
              <w:rPr>
                <w:sz w:val="20"/>
                <w:szCs w:val="20"/>
              </w:rPr>
              <w:t xml:space="preserve">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w:t>
            </w:r>
            <w:r w:rsidR="00440FC7">
              <w:rPr>
                <w:sz w:val="18"/>
                <w:szCs w:val="20"/>
              </w:rPr>
              <w:t>o</w:t>
            </w:r>
            <w:r w:rsidR="00440FC7">
              <w:rPr>
                <w:sz w:val="18"/>
                <w:szCs w:val="20"/>
              </w:rPr>
              <w:t xml:space="preserve">tential beam report triggering, but UE does not know when this report would be triggered. This waste UE power </w:t>
            </w:r>
            <w:r w:rsidR="00440FC7">
              <w:rPr>
                <w:sz w:val="18"/>
                <w:szCs w:val="20"/>
              </w:rPr>
              <w:lastRenderedPageBreak/>
              <w:t>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w:t>
            </w:r>
            <w:proofErr w:type="gramStart"/>
            <w:r w:rsidRPr="00E8793F">
              <w:rPr>
                <w:sz w:val="18"/>
                <w:szCs w:val="18"/>
              </w:rPr>
              <w:t>not,</w:t>
            </w:r>
            <w:proofErr w:type="gramEnd"/>
            <w:r w:rsidRPr="00E8793F">
              <w:rPr>
                <w:sz w:val="18"/>
                <w:szCs w:val="18"/>
              </w:rPr>
              <w:t xml:space="preserve"> based on my knowledge, define ind</w:t>
            </w:r>
            <w:r w:rsidRPr="00E8793F">
              <w:rPr>
                <w:sz w:val="18"/>
                <w:szCs w:val="18"/>
              </w:rPr>
              <w:t>i</w:t>
            </w:r>
            <w:r w:rsidRPr="00E8793F">
              <w:rPr>
                <w:sz w:val="18"/>
                <w:szCs w:val="18"/>
              </w:rPr>
              <w:t>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w:t>
            </w:r>
            <w:proofErr w:type="gramStart"/>
            <w:r>
              <w:rPr>
                <w:bCs/>
                <w:sz w:val="18"/>
                <w:szCs w:val="18"/>
                <w:lang w:eastAsia="zh-CN"/>
              </w:rPr>
              <w:t>QCL,</w:t>
            </w:r>
            <w:proofErr w:type="gramEnd"/>
            <w:r>
              <w:rPr>
                <w:bCs/>
                <w:sz w:val="18"/>
                <w:szCs w:val="18"/>
                <w:lang w:eastAsia="zh-CN"/>
              </w:rPr>
              <w:t xml:space="preserve">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Rel-17 DCI-based beam indication (using DCI formats 1_1/1_2 with and without DL assig</w:t>
            </w:r>
            <w:r>
              <w:rPr>
                <w:sz w:val="20"/>
                <w:szCs w:val="20"/>
              </w:rPr>
              <w:t>n</w:t>
            </w:r>
            <w:r>
              <w:rPr>
                <w:sz w:val="20"/>
                <w:szCs w:val="20"/>
              </w:rPr>
              <w:t xml:space="preserve">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The DL QCL and UL spatial relation rules already agreed for intra-cell scenario, also allo</w:t>
            </w:r>
            <w:r>
              <w:rPr>
                <w:sz w:val="20"/>
                <w:szCs w:val="20"/>
              </w:rPr>
              <w:t>w</w:t>
            </w:r>
            <w:r>
              <w:rPr>
                <w:sz w:val="20"/>
                <w:szCs w:val="20"/>
              </w:rPr>
              <w:t xml:space="preserve">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lastRenderedPageBreak/>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w:t>
            </w:r>
            <w:r>
              <w:rPr>
                <w:rFonts w:eastAsia="DengXian"/>
                <w:bCs/>
                <w:sz w:val="18"/>
                <w:szCs w:val="18"/>
              </w:rPr>
              <w:t>a</w:t>
            </w:r>
            <w:r>
              <w:rPr>
                <w:rFonts w:eastAsia="DengXian"/>
                <w:bCs/>
                <w:sz w:val="18"/>
                <w:szCs w:val="18"/>
              </w:rPr>
              <w:t>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Support. We are fine with adding “MAC CE” by Apple, because DCI indication of un</w:t>
            </w:r>
            <w:r>
              <w:rPr>
                <w:sz w:val="20"/>
                <w:szCs w:val="20"/>
              </w:rPr>
              <w:t>i</w:t>
            </w:r>
            <w:r>
              <w:rPr>
                <w:sz w:val="20"/>
                <w:szCs w:val="20"/>
              </w:rPr>
              <w:t xml:space="preserve">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t>
            </w:r>
            <w:r w:rsidRPr="006E7173">
              <w:rPr>
                <w:sz w:val="20"/>
                <w:szCs w:val="20"/>
              </w:rPr>
              <w:t>w</w:t>
            </w:r>
            <w:r w:rsidRPr="006E7173">
              <w:rPr>
                <w:sz w:val="20"/>
                <w:szCs w:val="20"/>
              </w:rPr>
              <w:t>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61" w:author="Eko Onggosanusi" w:date="2021-05-16T17:30:00Z"/>
                <w:sz w:val="18"/>
                <w:szCs w:val="20"/>
              </w:rPr>
            </w:pPr>
            <w:ins w:id="162"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w:t>
            </w:r>
            <w:r w:rsidR="00493ED3">
              <w:rPr>
                <w:sz w:val="20"/>
                <w:szCs w:val="20"/>
                <w:lang w:eastAsia="zh-CN"/>
              </w:rPr>
              <w:lastRenderedPageBreak/>
              <w:t>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63" w:author="Eko Onggosanusi" w:date="2021-05-16T17:32:00Z"/>
                <w:sz w:val="18"/>
                <w:szCs w:val="20"/>
              </w:rPr>
            </w:pPr>
            <w:ins w:id="164"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65" w:author="Eko Onggosanusi" w:date="2021-05-16T17:32:00Z">
              <w:r w:rsidRPr="000E12A3">
                <w:rPr>
                  <w:rFonts w:eastAsia="Malgun Gothic"/>
                  <w:sz w:val="18"/>
                  <w:szCs w:val="20"/>
                </w:rPr>
                <w:t xml:space="preserve">[Mod: </w:t>
              </w:r>
            </w:ins>
            <w:ins w:id="166" w:author="Eko Onggosanusi" w:date="2021-05-16T17:33:00Z">
              <w:r w:rsidRPr="000E12A3">
                <w:rPr>
                  <w:rFonts w:eastAsia="Malgun Gothic"/>
                  <w:sz w:val="18"/>
                  <w:szCs w:val="20"/>
                </w:rPr>
                <w:t xml:space="preserve">Perhaps the technical concern </w:t>
              </w:r>
            </w:ins>
            <w:ins w:id="167" w:author="Eko Onggosanusi" w:date="2021-05-16T17:34:00Z">
              <w:r w:rsidR="000E12A3">
                <w:rPr>
                  <w:rFonts w:eastAsia="Malgun Gothic"/>
                  <w:sz w:val="18"/>
                  <w:szCs w:val="20"/>
                </w:rPr>
                <w:t xml:space="preserve">on NSC measurement </w:t>
              </w:r>
            </w:ins>
            <w:ins w:id="168" w:author="Eko Onggosanusi" w:date="2021-05-16T17:33:00Z">
              <w:r w:rsidRPr="000E12A3">
                <w:rPr>
                  <w:rFonts w:eastAsia="Malgun Gothic"/>
                  <w:sz w:val="18"/>
                  <w:szCs w:val="20"/>
                </w:rPr>
                <w:t>should be articulated first so some discussion can happen. Is it related to the activation issue?</w:t>
              </w:r>
            </w:ins>
            <w:ins w:id="169" w:author="Eko Onggosanusi" w:date="2021-05-16T17:34:00Z">
              <w:r w:rsidR="00053A3E" w:rsidRPr="000E12A3">
                <w:rPr>
                  <w:rFonts w:eastAsia="Malgun Gothic"/>
                  <w:sz w:val="18"/>
                  <w:szCs w:val="20"/>
                </w:rPr>
                <w:t xml:space="preserve"> Note that aperiodic reporting is typically the main operational mode in CSI/beam reporting.</w:t>
              </w:r>
            </w:ins>
            <w:ins w:id="170"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71"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72" w:author="Chenxi CX1 Zhu" w:date="2021-05-17T10:57:00Z"/>
                <w:rFonts w:eastAsia="Yu Mincho"/>
                <w:sz w:val="18"/>
                <w:szCs w:val="18"/>
                <w:lang w:eastAsia="ja-JP"/>
              </w:rPr>
            </w:pPr>
            <w:ins w:id="173"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74" w:author="Chenxi CX1 Zhu" w:date="2021-05-17T10:57:00Z"/>
                <w:sz w:val="18"/>
                <w:szCs w:val="18"/>
                <w:lang w:eastAsia="zh-CN"/>
              </w:rPr>
            </w:pPr>
            <w:ins w:id="175" w:author="Chenxi CX1 Zhu" w:date="2021-05-17T10:57:00Z">
              <w:r>
                <w:rPr>
                  <w:sz w:val="18"/>
                  <w:szCs w:val="18"/>
                  <w:lang w:eastAsia="zh-CN"/>
                </w:rPr>
                <w:t>Proposal 2.1: Support.</w:t>
              </w:r>
            </w:ins>
          </w:p>
          <w:p w14:paraId="5C5D1289" w14:textId="77777777" w:rsidR="00DF6376" w:rsidRDefault="00DF6376" w:rsidP="00DF6376">
            <w:pPr>
              <w:rPr>
                <w:ins w:id="176" w:author="Chenxi CX1 Zhu" w:date="2021-05-17T10:57:00Z"/>
                <w:sz w:val="18"/>
                <w:szCs w:val="18"/>
                <w:lang w:eastAsia="zh-CN"/>
              </w:rPr>
            </w:pPr>
            <w:ins w:id="177"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78" w:author="Chenxi CX1 Zhu" w:date="2021-05-17T10:57:00Z"/>
                <w:sz w:val="18"/>
                <w:szCs w:val="18"/>
                <w:lang w:eastAsia="zh-CN"/>
              </w:rPr>
            </w:pPr>
            <w:ins w:id="179"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w:t>
            </w:r>
            <w:r w:rsidRPr="000D13C3">
              <w:rPr>
                <w:rFonts w:eastAsia="PMingLiU"/>
                <w:sz w:val="18"/>
                <w:szCs w:val="18"/>
                <w:lang w:eastAsia="zh-TW"/>
              </w:rPr>
              <w:t>e</w:t>
            </w:r>
            <w:r w:rsidRPr="000D13C3">
              <w:rPr>
                <w:rFonts w:eastAsia="PMingLiU"/>
                <w:sz w:val="18"/>
                <w:szCs w:val="18"/>
                <w:lang w:eastAsia="zh-TW"/>
              </w:rPr>
              <w:t xml:space="preserv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Rel-17 MAC-CE-based and DCI-based beam indication (using DCI fo</w:t>
            </w:r>
            <w:r>
              <w:rPr>
                <w:sz w:val="20"/>
                <w:szCs w:val="20"/>
              </w:rPr>
              <w:t>r</w:t>
            </w:r>
            <w:r>
              <w:rPr>
                <w:sz w:val="20"/>
                <w:szCs w:val="20"/>
              </w:rPr>
              <w:t xml:space="preserve">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w:t>
            </w:r>
            <w:r w:rsidRPr="0040707A">
              <w:rPr>
                <w:color w:val="FF0000"/>
                <w:sz w:val="20"/>
                <w:szCs w:val="20"/>
              </w:rPr>
              <w:t>e</w:t>
            </w:r>
            <w:r w:rsidRPr="0040707A">
              <w:rPr>
                <w:color w:val="FF0000"/>
                <w:sz w:val="20"/>
                <w:szCs w:val="20"/>
              </w:rPr>
              <w:t>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lastRenderedPageBreak/>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w:t>
            </w:r>
            <w:r>
              <w:rPr>
                <w:sz w:val="18"/>
                <w:szCs w:val="18"/>
                <w:lang w:eastAsia="zh-CN"/>
              </w:rPr>
              <w:t>r</w:t>
            </w:r>
            <w:r>
              <w:rPr>
                <w:sz w:val="18"/>
                <w:szCs w:val="18"/>
                <w:lang w:eastAsia="zh-CN"/>
              </w:rPr>
              <w:t xml:space="preserve">ing </w:t>
            </w:r>
            <w:proofErr w:type="gramStart"/>
            <w:r>
              <w:rPr>
                <w:sz w:val="18"/>
                <w:szCs w:val="18"/>
                <w:lang w:eastAsia="zh-CN"/>
              </w:rPr>
              <w:t>condition,</w:t>
            </w:r>
            <w:proofErr w:type="gramEnd"/>
            <w:r>
              <w:rPr>
                <w:sz w:val="18"/>
                <w:szCs w:val="18"/>
                <w:lang w:eastAsia="zh-CN"/>
              </w:rPr>
              <w:t xml:space="preserve">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r w:rsidR="00842C08" w14:paraId="6E363265" w14:textId="77777777" w:rsidTr="0040707A">
        <w:trPr>
          <w:ins w:id="180" w:author="cmcc" w:date="2021-05-17T17:39: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ins w:id="181" w:author="cmcc" w:date="2021-05-17T17:39:00Z"/>
                <w:sz w:val="18"/>
                <w:szCs w:val="18"/>
                <w:lang w:eastAsia="zh-CN"/>
              </w:rPr>
            </w:pPr>
            <w:ins w:id="182" w:author="cmcc" w:date="2021-05-17T17:39:00Z">
              <w:r>
                <w:rPr>
                  <w:rFonts w:hint="eastAsia"/>
                  <w:sz w:val="18"/>
                  <w:szCs w:val="18"/>
                  <w:lang w:eastAsia="zh-CN"/>
                </w:rPr>
                <w:t>C</w:t>
              </w:r>
              <w:r>
                <w:rPr>
                  <w:sz w:val="18"/>
                  <w:szCs w:val="18"/>
                  <w:lang w:eastAsia="zh-CN"/>
                </w:rPr>
                <w:t>MCC</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ins w:id="183" w:author="cmcc" w:date="2021-05-17T17:39:00Z"/>
                <w:sz w:val="18"/>
                <w:szCs w:val="18"/>
                <w:lang w:eastAsia="zh-CN"/>
              </w:rPr>
            </w:pPr>
            <w:ins w:id="184" w:author="cmcc" w:date="2021-05-17T17:39:00Z">
              <w:r>
                <w:rPr>
                  <w:sz w:val="18"/>
                  <w:szCs w:val="18"/>
                  <w:lang w:eastAsia="zh-CN"/>
                </w:rPr>
                <w:t>Proposal 2.1~2.2: Support.</w:t>
              </w:r>
            </w:ins>
          </w:p>
          <w:p w14:paraId="7941D931" w14:textId="368CED36" w:rsidR="00842C08" w:rsidRDefault="00842C08" w:rsidP="00842C08">
            <w:pPr>
              <w:rPr>
                <w:ins w:id="185" w:author="cmcc" w:date="2021-05-17T17:39:00Z"/>
                <w:sz w:val="18"/>
                <w:szCs w:val="18"/>
                <w:lang w:eastAsia="zh-CN"/>
              </w:rPr>
            </w:pPr>
            <w:ins w:id="186" w:author="cmcc" w:date="2021-05-17T17:39:00Z">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ins>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77777777"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7EC7871E" w14:textId="77777777" w:rsidR="00EE5575" w:rsidRDefault="00EE5575" w:rsidP="00EE5575">
            <w:pPr>
              <w:rPr>
                <w:sz w:val="18"/>
                <w:szCs w:val="18"/>
                <w:lang w:eastAsia="zh-CN"/>
              </w:rPr>
            </w:pPr>
            <w:r>
              <w:rPr>
                <w:sz w:val="18"/>
                <w:szCs w:val="18"/>
                <w:lang w:eastAsia="zh-CN"/>
              </w:rPr>
              <w:t>Conclusion 2.2: OK.</w:t>
            </w:r>
          </w:p>
          <w:p w14:paraId="204452E3" w14:textId="47978980"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 xml:space="preserve">we are not OK with the last bullet, a similar proposal was in the last meeting and as long as the </w:t>
            </w:r>
            <w:proofErr w:type="gramStart"/>
            <w:r w:rsidRPr="00BA7A43">
              <w:rPr>
                <w:sz w:val="18"/>
                <w:szCs w:val="18"/>
                <w:lang w:eastAsia="zh-CN"/>
              </w:rPr>
              <w:t>“ o</w:t>
            </w:r>
            <w:proofErr w:type="gramEnd"/>
            <w:r w:rsidRPr="00BA7A43">
              <w:rPr>
                <w:sz w:val="18"/>
                <w:szCs w:val="18"/>
                <w:lang w:eastAsia="zh-CN"/>
              </w:rPr>
              <w:t xml:space="preserve"> FFS: Definition of L1-based event, if needed” is not clarified, for us this proposal is a hard to take!</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xml:space="preserve">, NTT </w:t>
            </w:r>
            <w:proofErr w:type="spellStart"/>
            <w:r w:rsidR="001728D9" w:rsidRPr="00FA5270">
              <w:rPr>
                <w:sz w:val="18"/>
                <w:szCs w:val="18"/>
              </w:rPr>
              <w:t>Docomo</w:t>
            </w:r>
            <w:proofErr w:type="spellEnd"/>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separate DL/UL beam ind</w:t>
            </w:r>
            <w:r w:rsidRPr="002425BC">
              <w:rPr>
                <w:sz w:val="18"/>
                <w:szCs w:val="20"/>
                <w:lang w:eastAsia="zh-CN"/>
              </w:rPr>
              <w:t>i</w:t>
            </w:r>
            <w:r w:rsidRPr="002425BC">
              <w:rPr>
                <w:sz w:val="18"/>
                <w:szCs w:val="20"/>
                <w:lang w:eastAsia="zh-CN"/>
              </w:rPr>
              <w:t xml:space="preserve">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separate DL/UL beam ind</w:t>
            </w:r>
            <w:r w:rsidRPr="002425BC">
              <w:rPr>
                <w:sz w:val="18"/>
                <w:szCs w:val="20"/>
                <w:lang w:eastAsia="zh-CN"/>
              </w:rPr>
              <w:t>i</w:t>
            </w:r>
            <w:r w:rsidRPr="002425BC">
              <w:rPr>
                <w:sz w:val="18"/>
                <w:szCs w:val="20"/>
                <w:lang w:eastAsia="zh-CN"/>
              </w:rPr>
              <w:t>cation, except that the (new) TCI state update can be applied to the PDSCH, if it exists, (scheduled by the beam indication DCI) and corr</w:t>
            </w:r>
            <w:r w:rsidRPr="002425BC">
              <w:rPr>
                <w:sz w:val="18"/>
                <w:szCs w:val="20"/>
                <w:lang w:eastAsia="zh-CN"/>
              </w:rPr>
              <w:t>e</w:t>
            </w:r>
            <w:r w:rsidRPr="002425BC">
              <w:rPr>
                <w:sz w:val="18"/>
                <w:szCs w:val="20"/>
                <w:lang w:eastAsia="zh-CN"/>
              </w:rPr>
              <w:t xml:space="preserv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w:t>
            </w:r>
            <w:r>
              <w:rPr>
                <w:sz w:val="18"/>
                <w:szCs w:val="18"/>
              </w:rPr>
              <w:t>m</w:t>
            </w:r>
            <w:r>
              <w:rPr>
                <w:sz w:val="18"/>
                <w:szCs w:val="18"/>
              </w:rPr>
              <w:t>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w:t>
            </w:r>
            <w:r w:rsidR="003F0729">
              <w:rPr>
                <w:sz w:val="18"/>
                <w:szCs w:val="18"/>
              </w:rPr>
              <w:t>l</w:t>
            </w:r>
            <w:r w:rsidR="003F0729">
              <w:rPr>
                <w:sz w:val="18"/>
                <w:szCs w:val="18"/>
              </w:rPr>
              <w:t>comm</w:t>
            </w:r>
            <w:r w:rsidR="00B4620E">
              <w:rPr>
                <w:sz w:val="18"/>
                <w:szCs w:val="18"/>
              </w:rPr>
              <w:t>, NEC</w:t>
            </w:r>
            <w:r w:rsidR="00754629">
              <w:rPr>
                <w:sz w:val="18"/>
                <w:szCs w:val="18"/>
              </w:rPr>
              <w:t xml:space="preserve">, NTT </w:t>
            </w:r>
            <w:proofErr w:type="spellStart"/>
            <w:r w:rsidR="00754629">
              <w:rPr>
                <w:sz w:val="18"/>
                <w:szCs w:val="18"/>
              </w:rPr>
              <w:t>Docomo</w:t>
            </w:r>
            <w:proofErr w:type="spellEnd"/>
            <w:r w:rsidR="00754629">
              <w:rPr>
                <w:sz w:val="18"/>
                <w:szCs w:val="18"/>
              </w:rPr>
              <w:t xml:space="preserve">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187" w:author="Claes Tidestav" w:date="2021-05-17T10:16:00Z">
              <w:r w:rsidR="00F6402A">
                <w:rPr>
                  <w:sz w:val="18"/>
                  <w:szCs w:val="18"/>
                </w:rPr>
                <w:t>, Eric</w:t>
              </w:r>
              <w:r w:rsidR="00F6402A">
                <w:rPr>
                  <w:sz w:val="18"/>
                  <w:szCs w:val="18"/>
                </w:rPr>
                <w:t>s</w:t>
              </w:r>
              <w:r w:rsidR="00F6402A">
                <w:rPr>
                  <w:sz w:val="18"/>
                  <w:szCs w:val="18"/>
                </w:rPr>
                <w:t>son (2</w:t>
              </w:r>
              <w:r w:rsidR="00F6402A" w:rsidRPr="00F6402A">
                <w:rPr>
                  <w:sz w:val="18"/>
                  <w:szCs w:val="18"/>
                  <w:vertAlign w:val="superscript"/>
                  <w:rPrChange w:id="188"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xml:space="preserve">, NTT </w:t>
            </w:r>
            <w:proofErr w:type="spellStart"/>
            <w:r w:rsidR="00754629">
              <w:rPr>
                <w:sz w:val="18"/>
                <w:szCs w:val="18"/>
              </w:rPr>
              <w:t>Docomo</w:t>
            </w:r>
            <w:proofErr w:type="spellEnd"/>
            <w:r w:rsidR="00754629">
              <w:rPr>
                <w:sz w:val="18"/>
                <w:szCs w:val="18"/>
              </w:rPr>
              <w:t xml:space="preserve">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w:t>
            </w:r>
            <w:r w:rsidR="00A54E89">
              <w:rPr>
                <w:sz w:val="18"/>
                <w:szCs w:val="18"/>
              </w:rPr>
              <w:t>t</w:t>
            </w:r>
            <w:r w:rsidR="00A54E89">
              <w:rPr>
                <w:sz w:val="18"/>
                <w:szCs w:val="18"/>
              </w:rPr>
              <w: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w:t>
            </w:r>
            <w:r w:rsidR="00946179">
              <w:rPr>
                <w:sz w:val="18"/>
                <w:szCs w:val="18"/>
              </w:rPr>
              <w:t>h</w:t>
            </w:r>
            <w:r w:rsidR="00946179">
              <w:rPr>
                <w:sz w:val="18"/>
                <w:szCs w:val="18"/>
              </w:rPr>
              <w:t>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xml:space="preserve">, NTT </w:t>
            </w:r>
            <w:proofErr w:type="spellStart"/>
            <w:r w:rsidR="00D16192" w:rsidRPr="00FA5270">
              <w:rPr>
                <w:sz w:val="18"/>
                <w:szCs w:val="18"/>
              </w:rPr>
              <w:t>Docomo</w:t>
            </w:r>
            <w:proofErr w:type="spellEnd"/>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w:t>
            </w:r>
            <w:r>
              <w:rPr>
                <w:sz w:val="18"/>
                <w:szCs w:val="18"/>
              </w:rPr>
              <w:lastRenderedPageBreak/>
              <w:t xml:space="preserve">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lastRenderedPageBreak/>
              <w:t>Yes:</w:t>
            </w:r>
            <w:r>
              <w:rPr>
                <w:sz w:val="18"/>
                <w:szCs w:val="18"/>
              </w:rPr>
              <w:t xml:space="preserve"> Lenovo/MoM (dedicated ACK/NACK </w:t>
            </w:r>
            <w:r>
              <w:rPr>
                <w:sz w:val="18"/>
                <w:szCs w:val="18"/>
              </w:rPr>
              <w:lastRenderedPageBreak/>
              <w:t xml:space="preserve">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189"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xml:space="preserve">, NTT </w:t>
            </w:r>
            <w:proofErr w:type="spellStart"/>
            <w:r w:rsidR="004D7E2A" w:rsidRPr="00FA5270">
              <w:rPr>
                <w:sz w:val="18"/>
                <w:szCs w:val="18"/>
              </w:rPr>
              <w:t>Docomo</w:t>
            </w:r>
            <w:proofErr w:type="spellEnd"/>
            <w:r w:rsidR="002356BF">
              <w:rPr>
                <w:sz w:val="18"/>
                <w:szCs w:val="18"/>
              </w:rPr>
              <w:t>, CATT</w:t>
            </w:r>
            <w:ins w:id="190"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ins w:id="191"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w:t>
      </w:r>
      <w:r w:rsidR="00025401">
        <w:rPr>
          <w:sz w:val="20"/>
          <w:szCs w:val="20"/>
        </w:rPr>
        <w:t>e</w:t>
      </w:r>
      <w:r w:rsidR="00025401">
        <w:rPr>
          <w:sz w:val="20"/>
          <w:szCs w:val="20"/>
        </w:rPr>
        <w:t>ferring fully dynamic switching (since the switching among DL, UL, and DL+UL is done via TCI field cod</w:t>
      </w:r>
      <w:r w:rsidR="00025401">
        <w:rPr>
          <w:sz w:val="20"/>
          <w:szCs w:val="20"/>
        </w:rPr>
        <w:t>e</w:t>
      </w:r>
      <w:r w:rsidR="00025401">
        <w:rPr>
          <w:sz w:val="20"/>
          <w:szCs w:val="20"/>
        </w:rPr>
        <w:t>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92" w:author="Eko Onggosanusi" w:date="2021-05-16T17:41:00Z">
        <w:r w:rsidR="00013835">
          <w:rPr>
            <w:rFonts w:eastAsia="Batang"/>
            <w:sz w:val="20"/>
            <w:szCs w:val="20"/>
            <w:lang w:val="en-GB" w:eastAsia="x-none"/>
          </w:rPr>
          <w:t xml:space="preserve"> be used as follows</w:t>
        </w:r>
      </w:ins>
      <w:del w:id="193" w:author="Eko Onggosanusi" w:date="2021-05-16T17:41:00Z">
        <w:r w:rsidR="00F62A7C" w:rsidRPr="00F62A7C" w:rsidDel="00013835">
          <w:rPr>
            <w:rFonts w:eastAsia="Batang"/>
            <w:sz w:val="20"/>
            <w:szCs w:val="20"/>
            <w:lang w:val="en-GB" w:eastAsia="x-none"/>
          </w:rPr>
          <w:delText xml:space="preserve"> indicate</w:delText>
        </w:r>
      </w:del>
      <w:ins w:id="194"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95"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196" w:author="Eko Onggosanusi" w:date="2021-05-16T17:42:00Z"/>
          <w:sz w:val="20"/>
          <w:szCs w:val="20"/>
        </w:rPr>
      </w:pPr>
      <w:r>
        <w:rPr>
          <w:sz w:val="20"/>
          <w:szCs w:val="20"/>
        </w:rPr>
        <w:t>One TCI field codepoint represents a pair of DL</w:t>
      </w:r>
      <w:ins w:id="197" w:author="Eko Onggosanusi" w:date="2021-05-16T17:42:00Z">
        <w:r w:rsidR="00013835">
          <w:rPr>
            <w:sz w:val="20"/>
            <w:szCs w:val="20"/>
          </w:rPr>
          <w:t xml:space="preserve"> TCI state</w:t>
        </w:r>
      </w:ins>
      <w:del w:id="198" w:author="Eko Onggosanusi" w:date="2021-05-16T17:42:00Z">
        <w:r w:rsidDel="00013835">
          <w:rPr>
            <w:sz w:val="20"/>
            <w:szCs w:val="20"/>
          </w:rPr>
          <w:delText>-only</w:delText>
        </w:r>
      </w:del>
      <w:r>
        <w:rPr>
          <w:sz w:val="20"/>
          <w:szCs w:val="20"/>
        </w:rPr>
        <w:t xml:space="preserve"> and UL</w:t>
      </w:r>
      <w:del w:id="199" w:author="Eko Onggosanusi" w:date="2021-05-16T17:42:00Z">
        <w:r w:rsidDel="00013835">
          <w:rPr>
            <w:sz w:val="20"/>
            <w:szCs w:val="20"/>
          </w:rPr>
          <w:delText>-only</w:delText>
        </w:r>
      </w:del>
      <w:r>
        <w:rPr>
          <w:sz w:val="20"/>
          <w:szCs w:val="20"/>
        </w:rPr>
        <w:t xml:space="preserve"> TCI state</w:t>
      </w:r>
      <w:del w:id="200"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201" w:author="Eko Onggosanusi" w:date="2021-05-16T17:42:00Z"/>
          <w:sz w:val="20"/>
          <w:szCs w:val="20"/>
        </w:rPr>
      </w:pPr>
      <w:ins w:id="202"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203"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204"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205" w:author="Eko Onggosanusi" w:date="2021-05-16T17:43:00Z">
        <w:r w:rsidRPr="005C04B4" w:rsidDel="00BE6FBA">
          <w:rPr>
            <w:sz w:val="20"/>
            <w:szCs w:val="20"/>
          </w:rPr>
          <w:delText xml:space="preserve">all the activated </w:delText>
        </w:r>
      </w:del>
      <w:ins w:id="206" w:author="Eko Onggosanusi" w:date="2021-05-16T17:43:00Z">
        <w:r w:rsidR="00BE6FBA">
          <w:rPr>
            <w:sz w:val="20"/>
            <w:szCs w:val="20"/>
          </w:rPr>
          <w:t xml:space="preserve">only </w:t>
        </w:r>
      </w:ins>
      <w:r w:rsidRPr="005C04B4">
        <w:rPr>
          <w:sz w:val="20"/>
          <w:szCs w:val="20"/>
        </w:rPr>
        <w:t xml:space="preserve">TCI states </w:t>
      </w:r>
      <w:del w:id="207" w:author="Eko Onggosanusi" w:date="2021-05-16T17:43:00Z">
        <w:r w:rsidRPr="005C04B4" w:rsidDel="00BE6FBA">
          <w:rPr>
            <w:sz w:val="20"/>
            <w:szCs w:val="20"/>
          </w:rPr>
          <w:delText xml:space="preserve">are </w:delText>
        </w:r>
      </w:del>
      <w:ins w:id="208" w:author="Eko Onggosanusi" w:date="2021-05-16T17:43:00Z">
        <w:r w:rsidR="00BE6FBA">
          <w:rPr>
            <w:sz w:val="20"/>
            <w:szCs w:val="20"/>
          </w:rPr>
          <w:t>corresponding to</w:t>
        </w:r>
        <w:r w:rsidR="00BE6FBA" w:rsidRPr="005C04B4">
          <w:rPr>
            <w:sz w:val="20"/>
            <w:szCs w:val="20"/>
          </w:rPr>
          <w:t xml:space="preserve"> </w:t>
        </w:r>
      </w:ins>
      <w:ins w:id="209" w:author="Eko Onggosanusi" w:date="2021-05-16T17:44:00Z">
        <w:r w:rsidR="00BE6FBA">
          <w:rPr>
            <w:sz w:val="20"/>
            <w:szCs w:val="20"/>
          </w:rPr>
          <w:t xml:space="preserve">the </w:t>
        </w:r>
      </w:ins>
      <w:r w:rsidRPr="005C04B4">
        <w:rPr>
          <w:sz w:val="20"/>
          <w:szCs w:val="20"/>
        </w:rPr>
        <w:t>joint TCI</w:t>
      </w:r>
      <w:ins w:id="210" w:author="Eko Onggosanusi" w:date="2021-05-16T17:44:00Z">
        <w:r w:rsidR="00BE6FBA">
          <w:rPr>
            <w:sz w:val="20"/>
            <w:szCs w:val="20"/>
          </w:rPr>
          <w:t xml:space="preserve"> are activated</w:t>
        </w:r>
      </w:ins>
      <w:del w:id="211"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212" w:author="Eko Onggosanusi" w:date="2021-05-16T17:44:00Z">
        <w:r w:rsidR="00BE6FBA">
          <w:rPr>
            <w:sz w:val="20"/>
            <w:szCs w:val="20"/>
          </w:rPr>
          <w:t>,</w:t>
        </w:r>
      </w:ins>
      <w:r w:rsidRPr="003707E9">
        <w:rPr>
          <w:sz w:val="20"/>
          <w:szCs w:val="20"/>
        </w:rPr>
        <w:t xml:space="preserve"> </w:t>
      </w:r>
      <w:del w:id="213" w:author="Eko Onggosanusi" w:date="2021-05-16T17:44:00Z">
        <w:r w:rsidRPr="003707E9" w:rsidDel="00BE6FBA">
          <w:rPr>
            <w:sz w:val="20"/>
            <w:szCs w:val="20"/>
          </w:rPr>
          <w:delText xml:space="preserve">all the activated </w:delText>
        </w:r>
      </w:del>
      <w:ins w:id="214" w:author="Eko Onggosanusi" w:date="2021-05-16T17:44:00Z">
        <w:r w:rsidR="00BE6FBA">
          <w:rPr>
            <w:sz w:val="20"/>
            <w:szCs w:val="20"/>
          </w:rPr>
          <w:t xml:space="preserve">only </w:t>
        </w:r>
      </w:ins>
      <w:r w:rsidRPr="003707E9">
        <w:rPr>
          <w:sz w:val="20"/>
          <w:szCs w:val="20"/>
        </w:rPr>
        <w:t xml:space="preserve">TCI states </w:t>
      </w:r>
      <w:ins w:id="215" w:author="Eko Onggosanusi" w:date="2021-05-16T17:44:00Z">
        <w:r w:rsidR="00BE6FBA">
          <w:rPr>
            <w:sz w:val="20"/>
            <w:szCs w:val="20"/>
          </w:rPr>
          <w:t xml:space="preserve">corresponding to </w:t>
        </w:r>
      </w:ins>
      <w:del w:id="216" w:author="Eko Onggosanusi" w:date="2021-05-16T17:44:00Z">
        <w:r w:rsidRPr="003707E9" w:rsidDel="00BE6FBA">
          <w:rPr>
            <w:sz w:val="20"/>
            <w:szCs w:val="20"/>
          </w:rPr>
          <w:delText xml:space="preserve">are </w:delText>
        </w:r>
      </w:del>
      <w:ins w:id="217" w:author="Eko Onggosanusi" w:date="2021-05-16T17:44:00Z">
        <w:r w:rsidR="00BE6FBA">
          <w:rPr>
            <w:sz w:val="20"/>
            <w:szCs w:val="20"/>
          </w:rPr>
          <w:t xml:space="preserve">the </w:t>
        </w:r>
      </w:ins>
      <w:r w:rsidRPr="003707E9">
        <w:rPr>
          <w:sz w:val="20"/>
          <w:szCs w:val="20"/>
        </w:rPr>
        <w:t>separate DL/UL TCI</w:t>
      </w:r>
      <w:ins w:id="218" w:author="Eko Onggosanusi" w:date="2021-05-16T17:44:00Z">
        <w:r w:rsidR="00BE6FBA">
          <w:rPr>
            <w:sz w:val="20"/>
            <w:szCs w:val="20"/>
          </w:rPr>
          <w:t xml:space="preserve"> are activated</w:t>
        </w:r>
      </w:ins>
      <w:r w:rsidRPr="003707E9">
        <w:rPr>
          <w:sz w:val="20"/>
          <w:szCs w:val="20"/>
        </w:rPr>
        <w:t xml:space="preserve"> </w:t>
      </w:r>
      <w:del w:id="219"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w:t>
            </w:r>
            <w:proofErr w:type="gramStart"/>
            <w:r>
              <w:rPr>
                <w:rFonts w:eastAsia="Malgun Gothic"/>
                <w:sz w:val="18"/>
                <w:szCs w:val="18"/>
              </w:rPr>
              <w:t>indication</w:t>
            </w:r>
            <w:proofErr w:type="gramEnd"/>
            <w:r>
              <w:rPr>
                <w:rFonts w:eastAsia="Malgun Gothic"/>
                <w:sz w:val="18"/>
                <w:szCs w:val="18"/>
              </w:rPr>
              <w:t xml:space="preserve">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w:t>
            </w:r>
            <w:r>
              <w:rPr>
                <w:sz w:val="18"/>
                <w:szCs w:val="18"/>
              </w:rPr>
              <w:t>e</w:t>
            </w:r>
            <w:r>
              <w:rPr>
                <w:sz w:val="18"/>
                <w:szCs w:val="18"/>
              </w:rPr>
              <w:t>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w:t>
            </w:r>
            <w:proofErr w:type="spellStart"/>
            <w:r w:rsidR="00CF78D8">
              <w:rPr>
                <w:rFonts w:eastAsia="Malgun Gothic"/>
                <w:sz w:val="18"/>
                <w:szCs w:val="18"/>
              </w:rPr>
              <w:t>Fraunhofer’s</w:t>
            </w:r>
            <w:proofErr w:type="spellEnd"/>
            <w:r w:rsidR="00CF78D8">
              <w:rPr>
                <w:rFonts w:eastAsia="Malgun Gothic"/>
                <w:sz w:val="18"/>
                <w:szCs w:val="18"/>
              </w:rPr>
              <w:t xml:space="preserve">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w:t>
            </w:r>
            <w:r w:rsidRPr="001B30EC">
              <w:rPr>
                <w:sz w:val="20"/>
                <w:szCs w:val="20"/>
              </w:rPr>
              <w:lastRenderedPageBreak/>
              <w:t>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w:t>
            </w:r>
            <w:r w:rsidRPr="00115F25">
              <w:rPr>
                <w:rFonts w:ascii="Times" w:eastAsia="Batang" w:hAnsi="Times" w:cs="Times"/>
                <w:i/>
                <w:sz w:val="18"/>
                <w:szCs w:val="20"/>
                <w:lang w:val="en-GB" w:eastAsia="x-none"/>
              </w:rPr>
              <w:t>i</w:t>
            </w:r>
            <w:r w:rsidRPr="00115F25">
              <w:rPr>
                <w:rFonts w:ascii="Times" w:eastAsia="Batang" w:hAnsi="Times" w:cs="Times"/>
                <w:i/>
                <w:sz w:val="18"/>
                <w:szCs w:val="20"/>
                <w:lang w:val="en-GB" w:eastAsia="x-none"/>
              </w:rPr>
              <w:t>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w:t>
            </w:r>
            <w:r w:rsidRPr="00EF52B1">
              <w:rPr>
                <w:rFonts w:eastAsia="Batang"/>
                <w:sz w:val="20"/>
                <w:szCs w:val="20"/>
                <w:lang w:val="en-GB" w:eastAsia="x-none"/>
              </w:rPr>
              <w:t>h</w:t>
            </w:r>
            <w:r w:rsidRPr="00EF52B1">
              <w:rPr>
                <w:rFonts w:eastAsia="Batang"/>
                <w:sz w:val="20"/>
                <w:szCs w:val="20"/>
                <w:lang w:val="en-GB" w:eastAsia="x-none"/>
              </w:rPr>
              <w:t>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w:t>
            </w:r>
            <w:r w:rsidRPr="00923FD1">
              <w:rPr>
                <w:sz w:val="20"/>
                <w:szCs w:val="20"/>
                <w:lang w:eastAsia="zh-CN"/>
              </w:rPr>
              <w:t>a</w:t>
            </w:r>
            <w:r w:rsidRPr="00923FD1">
              <w:rPr>
                <w:sz w:val="20"/>
                <w:szCs w:val="20"/>
                <w:lang w:eastAsia="zh-CN"/>
              </w:rPr>
              <w:t>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w:t>
            </w:r>
            <w:proofErr w:type="gramStart"/>
            <w:r>
              <w:rPr>
                <w:rFonts w:eastAsia="DengXian"/>
                <w:sz w:val="18"/>
                <w:szCs w:val="18"/>
                <w:lang w:eastAsia="zh-CN"/>
              </w:rPr>
              <w:t>,</w:t>
            </w:r>
            <w:proofErr w:type="gramEnd"/>
            <w:r>
              <w:rPr>
                <w:rFonts w:eastAsia="DengXian"/>
                <w:sz w:val="18"/>
                <w:szCs w:val="18"/>
                <w:lang w:eastAsia="zh-CN"/>
              </w:rPr>
              <w:t xml:space="preserve">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Proposal 3.2: We have strong concern on this proposal. The main difference between Alt2A and Alt2B is whet</w:t>
            </w:r>
            <w:r>
              <w:rPr>
                <w:rFonts w:eastAsia="Malgun Gothic"/>
                <w:sz w:val="18"/>
                <w:szCs w:val="18"/>
              </w:rPr>
              <w:t>h</w:t>
            </w:r>
            <w:r>
              <w:rPr>
                <w:rFonts w:eastAsia="Malgun Gothic"/>
                <w:sz w:val="18"/>
                <w:szCs w:val="18"/>
              </w:rPr>
              <w:t xml:space="preserve">er to apply the indicated TCI in DCI to the scheduled PDSCH. Could someone explain why the indicated TCI by DCI should NOT be applied to the scheduled PDSCH, which is an existing functionality? Alt2A will lead to </w:t>
            </w:r>
            <w:r>
              <w:rPr>
                <w:rFonts w:eastAsia="Malgun Gothic"/>
                <w:sz w:val="18"/>
                <w:szCs w:val="18"/>
              </w:rPr>
              <w:lastRenderedPageBreak/>
              <w:t xml:space="preserve">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we would like to understand how this is applied for cross carrier beam ind</w:t>
            </w:r>
            <w:r>
              <w:rPr>
                <w:sz w:val="20"/>
                <w:szCs w:val="20"/>
                <w:lang w:eastAsia="zh-CN"/>
              </w:rPr>
              <w:t>i</w:t>
            </w:r>
            <w:r>
              <w:rPr>
                <w:sz w:val="20"/>
                <w:szCs w:val="20"/>
                <w:lang w:eastAsia="zh-CN"/>
              </w:rPr>
              <w:t xml:space="preserve">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w:t>
            </w:r>
            <w:r w:rsidRPr="00923FD1">
              <w:rPr>
                <w:sz w:val="20"/>
                <w:szCs w:val="20"/>
                <w:lang w:eastAsia="zh-CN"/>
              </w:rPr>
              <w:t>a</w:t>
            </w:r>
            <w:r w:rsidRPr="00923FD1">
              <w:rPr>
                <w:sz w:val="20"/>
                <w:szCs w:val="20"/>
                <w:lang w:eastAsia="zh-CN"/>
              </w:rPr>
              <w:t>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220" w:author="Eko Onggosanusi" w:date="2021-05-16T17:45:00Z"/>
                <w:bCs/>
                <w:sz w:val="18"/>
                <w:szCs w:val="20"/>
                <w:lang w:eastAsia="zh-CN"/>
              </w:rPr>
            </w:pPr>
            <w:ins w:id="221"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222" w:author="Eko Onggosanusi" w:date="2021-05-16T17:46:00Z"/>
                <w:rFonts w:eastAsia="PMingLiU"/>
                <w:bCs/>
                <w:sz w:val="18"/>
                <w:szCs w:val="20"/>
                <w:lang w:eastAsia="zh-TW"/>
              </w:rPr>
            </w:pPr>
            <w:ins w:id="223"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w:t>
            </w:r>
            <w:r w:rsidRPr="00AC68CA">
              <w:rPr>
                <w:sz w:val="20"/>
                <w:szCs w:val="20"/>
                <w:highlight w:val="yellow"/>
              </w:rPr>
              <w:t>c</w:t>
            </w:r>
            <w:r w:rsidRPr="00AC68CA">
              <w:rPr>
                <w:sz w:val="20"/>
                <w:szCs w:val="20"/>
                <w:highlight w:val="yellow"/>
              </w:rPr>
              <w:t>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lastRenderedPageBreak/>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24"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25"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26" w:author="Chenxi CX1 Zhu" w:date="2021-05-17T10:57:00Z"/>
                <w:rFonts w:eastAsia="SimSun"/>
                <w:sz w:val="18"/>
                <w:szCs w:val="18"/>
                <w:lang w:eastAsia="zh-CN"/>
              </w:rPr>
              <w:pPrChange w:id="227" w:author="Chenxi CX1 Zhu" w:date="2021-05-17T10:57:00Z">
                <w:pPr>
                  <w:snapToGrid w:val="0"/>
                </w:pPr>
              </w:pPrChange>
            </w:pPr>
            <w:ins w:id="228" w:author="Chenxi CX1 Zhu" w:date="2021-05-17T10:57:00Z">
              <w:r>
                <w:rPr>
                  <w:rFonts w:eastAsia="SimSun"/>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29" w:author="Chenxi CX1 Zhu" w:date="2021-05-17T10:57:00Z"/>
                <w:sz w:val="18"/>
                <w:szCs w:val="18"/>
                <w:lang w:eastAsia="zh-CN"/>
              </w:rPr>
            </w:pPr>
            <w:ins w:id="230" w:author="Chenxi CX1 Zhu" w:date="2021-05-17T10:57:00Z">
              <w:r>
                <w:rPr>
                  <w:sz w:val="18"/>
                  <w:szCs w:val="18"/>
                  <w:lang w:eastAsia="zh-CN"/>
                </w:rPr>
                <w:t>Proposal 3.1: OK</w:t>
              </w:r>
            </w:ins>
          </w:p>
          <w:p w14:paraId="56470BA6" w14:textId="77777777" w:rsidR="00DF6376" w:rsidRDefault="00DF6376" w:rsidP="00DF6376">
            <w:pPr>
              <w:rPr>
                <w:ins w:id="231" w:author="Chenxi CX1 Zhu" w:date="2021-05-17T10:57:00Z"/>
                <w:sz w:val="18"/>
                <w:szCs w:val="18"/>
                <w:lang w:eastAsia="zh-CN"/>
              </w:rPr>
            </w:pPr>
            <w:ins w:id="232" w:author="Chenxi CX1 Zhu" w:date="2021-05-17T10:57:00Z">
              <w:r>
                <w:rPr>
                  <w:sz w:val="18"/>
                  <w:szCs w:val="18"/>
                  <w:lang w:eastAsia="zh-CN"/>
                </w:rPr>
                <w:t>Proposal 3.2: Support</w:t>
              </w:r>
            </w:ins>
          </w:p>
          <w:p w14:paraId="7ACA316B" w14:textId="7E96D23E" w:rsidR="00DF6376" w:rsidRDefault="00DF6376" w:rsidP="00DF6376">
            <w:pPr>
              <w:rPr>
                <w:ins w:id="233" w:author="Chenxi CX1 Zhu" w:date="2021-05-17T10:57:00Z"/>
                <w:sz w:val="18"/>
                <w:szCs w:val="18"/>
                <w:lang w:eastAsia="zh-CN"/>
              </w:rPr>
            </w:pPr>
            <w:ins w:id="234"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w:t>
            </w:r>
            <w:r w:rsidRPr="00162289">
              <w:rPr>
                <w:sz w:val="18"/>
                <w:szCs w:val="18"/>
                <w:lang w:eastAsia="zh-CN"/>
              </w:rPr>
              <w:t>m</w:t>
            </w:r>
            <w:r w:rsidRPr="00162289">
              <w:rPr>
                <w:sz w:val="18"/>
                <w:szCs w:val="18"/>
                <w:lang w:eastAsia="zh-CN"/>
              </w:rPr>
              <w:t>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w:t>
            </w:r>
            <w:r w:rsidRPr="00AE2322">
              <w:rPr>
                <w:sz w:val="18"/>
                <w:szCs w:val="18"/>
                <w:lang w:eastAsia="zh-CN"/>
              </w:rPr>
              <w:t>r</w:t>
            </w:r>
            <w:r w:rsidRPr="00AE2322">
              <w:rPr>
                <w:sz w:val="18"/>
                <w:szCs w:val="18"/>
                <w:lang w:eastAsia="zh-CN"/>
              </w:rPr>
              <w:t>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only joint TCI state can be upda</w:t>
            </w:r>
            <w:r w:rsidRPr="001B30EC">
              <w:rPr>
                <w:sz w:val="20"/>
                <w:szCs w:val="20"/>
              </w:rPr>
              <w:t>t</w:t>
            </w:r>
            <w:r w:rsidRPr="001B30EC">
              <w:rPr>
                <w:sz w:val="20"/>
                <w:szCs w:val="20"/>
              </w:rPr>
              <w:t xml:space="preserve">ed via the TCI field in DCI formats 1_1/1_2 used for beam indication </w:t>
            </w:r>
          </w:p>
          <w:p w14:paraId="5093D0A8" w14:textId="77777777"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del w:id="235" w:author="Eko Onggosanusi" w:date="2021-05-16T17:43:00Z">
              <w:r w:rsidRPr="005C04B4" w:rsidDel="00BE6FBA">
                <w:rPr>
                  <w:sz w:val="20"/>
                  <w:szCs w:val="20"/>
                </w:rPr>
                <w:delText xml:space="preserve">all the activated </w:delText>
              </w:r>
            </w:del>
            <w:ins w:id="236" w:author="Eko Onggosanusi" w:date="2021-05-16T17:43:00Z">
              <w:r>
                <w:rPr>
                  <w:sz w:val="20"/>
                  <w:szCs w:val="20"/>
                </w:rPr>
                <w:t xml:space="preserve">only </w:t>
              </w:r>
            </w:ins>
            <w:r w:rsidRPr="005C04B4">
              <w:rPr>
                <w:sz w:val="20"/>
                <w:szCs w:val="20"/>
              </w:rPr>
              <w:t xml:space="preserve">TCI states </w:t>
            </w:r>
            <w:del w:id="237" w:author="Eko Onggosanusi" w:date="2021-05-16T17:43:00Z">
              <w:r w:rsidRPr="005C04B4" w:rsidDel="00BE6FBA">
                <w:rPr>
                  <w:sz w:val="20"/>
                  <w:szCs w:val="20"/>
                </w:rPr>
                <w:delText xml:space="preserve">are </w:delText>
              </w:r>
            </w:del>
            <w:ins w:id="238" w:author="Eko Onggosanusi" w:date="2021-05-16T17:43:00Z">
              <w:r>
                <w:rPr>
                  <w:sz w:val="20"/>
                  <w:szCs w:val="20"/>
                </w:rPr>
                <w:t>corresponding to</w:t>
              </w:r>
              <w:r w:rsidRPr="005C04B4">
                <w:rPr>
                  <w:sz w:val="20"/>
                  <w:szCs w:val="20"/>
                </w:rPr>
                <w:t xml:space="preserve"> </w:t>
              </w:r>
            </w:ins>
            <w:ins w:id="239" w:author="Eko Onggosanusi" w:date="2021-05-16T17:44:00Z">
              <w:r>
                <w:rPr>
                  <w:sz w:val="20"/>
                  <w:szCs w:val="20"/>
                </w:rPr>
                <w:t xml:space="preserve">the </w:t>
              </w:r>
            </w:ins>
            <w:r w:rsidRPr="005C04B4">
              <w:rPr>
                <w:sz w:val="20"/>
                <w:szCs w:val="20"/>
              </w:rPr>
              <w:t>joint TCI</w:t>
            </w:r>
            <w:ins w:id="240" w:author="Eko Onggosanusi" w:date="2021-05-16T17:44:00Z">
              <w:r>
                <w:rPr>
                  <w:sz w:val="20"/>
                  <w:szCs w:val="20"/>
                </w:rPr>
                <w:t xml:space="preserve"> are act</w:t>
              </w:r>
              <w:r>
                <w:rPr>
                  <w:sz w:val="20"/>
                  <w:szCs w:val="20"/>
                </w:rPr>
                <w:t>i</w:t>
              </w:r>
              <w:r>
                <w:rPr>
                  <w:sz w:val="20"/>
                  <w:szCs w:val="20"/>
                </w:rPr>
                <w:t>vated</w:t>
              </w:r>
            </w:ins>
            <w:del w:id="241"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can be updated via the TCI field in DCI fo</w:t>
            </w:r>
            <w:r w:rsidRPr="001B30EC">
              <w:rPr>
                <w:sz w:val="20"/>
                <w:szCs w:val="20"/>
              </w:rPr>
              <w:t>r</w:t>
            </w:r>
            <w:r w:rsidRPr="001B30EC">
              <w:rPr>
                <w:sz w:val="20"/>
                <w:szCs w:val="20"/>
              </w:rPr>
              <w:t xml:space="preserve">mats 1_1/1_2 used for beam indication </w:t>
            </w:r>
          </w:p>
          <w:p w14:paraId="2FEE4CCA" w14:textId="77777777"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ins w:id="242" w:author="Eko Onggosanusi" w:date="2021-05-16T17:44:00Z">
              <w:r>
                <w:rPr>
                  <w:sz w:val="20"/>
                  <w:szCs w:val="20"/>
                </w:rPr>
                <w:t>,</w:t>
              </w:r>
            </w:ins>
            <w:r w:rsidRPr="003707E9">
              <w:rPr>
                <w:sz w:val="20"/>
                <w:szCs w:val="20"/>
              </w:rPr>
              <w:t xml:space="preserve"> </w:t>
            </w:r>
            <w:del w:id="243" w:author="Eko Onggosanusi" w:date="2021-05-16T17:44:00Z">
              <w:r w:rsidRPr="003707E9" w:rsidDel="00BE6FBA">
                <w:rPr>
                  <w:sz w:val="20"/>
                  <w:szCs w:val="20"/>
                </w:rPr>
                <w:delText xml:space="preserve">all the activated </w:delText>
              </w:r>
            </w:del>
            <w:ins w:id="244" w:author="Eko Onggosanusi" w:date="2021-05-16T17:44:00Z">
              <w:r>
                <w:rPr>
                  <w:sz w:val="20"/>
                  <w:szCs w:val="20"/>
                </w:rPr>
                <w:t xml:space="preserve">only </w:t>
              </w:r>
            </w:ins>
            <w:r w:rsidRPr="003707E9">
              <w:rPr>
                <w:sz w:val="20"/>
                <w:szCs w:val="20"/>
              </w:rPr>
              <w:t xml:space="preserve">TCI states </w:t>
            </w:r>
            <w:ins w:id="245" w:author="Eko Onggosanusi" w:date="2021-05-16T17:44:00Z">
              <w:r>
                <w:rPr>
                  <w:sz w:val="20"/>
                  <w:szCs w:val="20"/>
                </w:rPr>
                <w:t xml:space="preserve">corresponding to </w:t>
              </w:r>
            </w:ins>
            <w:del w:id="246" w:author="Eko Onggosanusi" w:date="2021-05-16T17:44:00Z">
              <w:r w:rsidRPr="003707E9" w:rsidDel="00BE6FBA">
                <w:rPr>
                  <w:sz w:val="20"/>
                  <w:szCs w:val="20"/>
                </w:rPr>
                <w:delText xml:space="preserve">are </w:delText>
              </w:r>
            </w:del>
            <w:ins w:id="247" w:author="Eko Onggosanusi" w:date="2021-05-16T17:44:00Z">
              <w:r>
                <w:rPr>
                  <w:sz w:val="20"/>
                  <w:szCs w:val="20"/>
                </w:rPr>
                <w:t xml:space="preserve">the </w:t>
              </w:r>
            </w:ins>
            <w:r w:rsidRPr="003707E9">
              <w:rPr>
                <w:sz w:val="20"/>
                <w:szCs w:val="20"/>
              </w:rPr>
              <w:t>separate DL/UL TCI</w:t>
            </w:r>
            <w:ins w:id="248" w:author="Eko Onggosanusi" w:date="2021-05-16T17:44:00Z">
              <w:r>
                <w:rPr>
                  <w:sz w:val="20"/>
                  <w:szCs w:val="20"/>
                </w:rPr>
                <w:t xml:space="preserve"> are activated</w:t>
              </w:r>
            </w:ins>
            <w:r w:rsidRPr="003707E9">
              <w:rPr>
                <w:sz w:val="20"/>
                <w:szCs w:val="20"/>
              </w:rPr>
              <w:t xml:space="preserve"> </w:t>
            </w:r>
            <w:del w:id="249" w:author="Eko Onggosanusi" w:date="2021-05-16T17:44:00Z">
              <w:r w:rsidRPr="003707E9" w:rsidDel="00BE6FBA">
                <w:rPr>
                  <w:sz w:val="20"/>
                  <w:szCs w:val="20"/>
                </w:rPr>
                <w:delText>states</w:delText>
              </w:r>
            </w:del>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w:t>
            </w:r>
            <w:r>
              <w:rPr>
                <w:sz w:val="18"/>
                <w:szCs w:val="18"/>
                <w:lang w:eastAsia="zh-CN"/>
              </w:rPr>
              <w:t>e</w:t>
            </w:r>
            <w:r>
              <w:rPr>
                <w:sz w:val="18"/>
                <w:szCs w:val="18"/>
                <w:lang w:eastAsia="zh-CN"/>
              </w:rPr>
              <w:t>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rPr>
          <w:ins w:id="250" w:author="cmcc" w:date="2021-05-17T17:3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ins w:id="251" w:author="cmcc" w:date="2021-05-17T17:39:00Z"/>
                <w:rFonts w:eastAsia="SimSun"/>
                <w:sz w:val="18"/>
                <w:szCs w:val="18"/>
                <w:lang w:eastAsia="zh-CN"/>
              </w:rPr>
            </w:pPr>
            <w:ins w:id="252" w:author="cmcc" w:date="2021-05-17T17:39:00Z">
              <w:r>
                <w:rPr>
                  <w:rFonts w:eastAsia="SimSun" w:hint="eastAsia"/>
                  <w:sz w:val="18"/>
                  <w:szCs w:val="18"/>
                  <w:lang w:eastAsia="zh-CN"/>
                </w:rPr>
                <w:t>C</w:t>
              </w:r>
              <w:r>
                <w:rPr>
                  <w:rFonts w:eastAsia="SimSun"/>
                  <w:sz w:val="18"/>
                  <w:szCs w:val="18"/>
                  <w:lang w:eastAsia="zh-CN"/>
                </w:rPr>
                <w:t>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ins w:id="253" w:author="cmcc" w:date="2021-05-17T17:39:00Z"/>
                <w:sz w:val="18"/>
                <w:szCs w:val="18"/>
                <w:lang w:eastAsia="zh-CN"/>
              </w:rPr>
            </w:pPr>
            <w:ins w:id="254" w:author="cmcc" w:date="2021-05-17T17:40:00Z">
              <w:r>
                <w:rPr>
                  <w:rFonts w:eastAsia="DengXian"/>
                  <w:sz w:val="18"/>
                  <w:szCs w:val="18"/>
                </w:rPr>
                <w:t>Proposal 3.1~3.3: Support</w:t>
              </w:r>
            </w:ins>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E675" w14:textId="06F5D661"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w:t>
            </w:r>
            <w:r w:rsidRPr="00EE5575">
              <w:rPr>
                <w:rFonts w:eastAsia="DengXian"/>
                <w:sz w:val="18"/>
                <w:szCs w:val="18"/>
              </w:rPr>
              <w:t>e</w:t>
            </w:r>
            <w:r w:rsidRPr="00EE5575">
              <w:rPr>
                <w:rFonts w:eastAsia="DengXian"/>
                <w:sz w:val="18"/>
                <w:szCs w:val="18"/>
              </w:rPr>
              <w:t>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w:t>
            </w:r>
            <w:r w:rsidRPr="00CC1E3F">
              <w:rPr>
                <w:rFonts w:ascii="Times" w:eastAsia="Batang" w:hAnsi="Times" w:cs="Times"/>
                <w:sz w:val="18"/>
                <w:szCs w:val="18"/>
                <w:lang w:val="en-GB" w:eastAsia="x-none"/>
              </w:rPr>
              <w:t>e</w:t>
            </w:r>
            <w:r w:rsidRPr="00CC1E3F">
              <w:rPr>
                <w:rFonts w:ascii="Times" w:eastAsia="Batang" w:hAnsi="Times" w:cs="Times"/>
                <w:sz w:val="18"/>
                <w:szCs w:val="18"/>
                <w:lang w:val="en-GB" w:eastAsia="x-none"/>
              </w:rPr>
              <w:t>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 xml:space="preserve">AT&amp;T, NTT </w:t>
            </w:r>
            <w:proofErr w:type="spellStart"/>
            <w:r w:rsidR="007B6543">
              <w:rPr>
                <w:sz w:val="18"/>
              </w:rPr>
              <w:t>Docomo</w:t>
            </w:r>
            <w:proofErr w:type="spellEnd"/>
            <w:r w:rsidR="007B6543">
              <w:rPr>
                <w:sz w:val="18"/>
              </w:rPr>
              <w:t>,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 xml:space="preserve">NTT </w:t>
            </w:r>
            <w:proofErr w:type="spellStart"/>
            <w:r w:rsidR="002B737C">
              <w:rPr>
                <w:sz w:val="18"/>
              </w:rPr>
              <w:t>Docomo</w:t>
            </w:r>
            <w:proofErr w:type="spellEnd"/>
            <w:r w:rsidR="002B737C">
              <w:rPr>
                <w:sz w:val="18"/>
              </w:rPr>
              <w:t>,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s with different nu</w:t>
            </w:r>
            <w:r w:rsidRPr="00CC1E3F">
              <w:rPr>
                <w:rFonts w:eastAsia="Malgun Gothic"/>
                <w:bCs/>
                <w:sz w:val="18"/>
                <w:szCs w:val="18"/>
                <w:lang w:val="en-GB" w:eastAsia="en-US"/>
              </w:rPr>
              <w:t>m</w:t>
            </w:r>
            <w:r w:rsidRPr="00CC1E3F">
              <w:rPr>
                <w:rFonts w:eastAsia="Malgun Gothic"/>
                <w:bCs/>
                <w:sz w:val="18"/>
                <w:szCs w:val="18"/>
                <w:lang w:val="en-GB" w:eastAsia="en-US"/>
              </w:rPr>
              <w:t xml:space="preserve">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w:t>
            </w:r>
            <w:r w:rsidR="0094514A">
              <w:rPr>
                <w:sz w:val="18"/>
              </w:rPr>
              <w:t>r</w:t>
            </w:r>
            <w:r w:rsidR="0094514A">
              <w:rPr>
                <w:sz w:val="18"/>
              </w:rPr>
              <w:t>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w:t>
            </w:r>
            <w:r w:rsidR="005F19F4">
              <w:rPr>
                <w:sz w:val="18"/>
                <w:szCs w:val="18"/>
              </w:rPr>
              <w:t>d</w:t>
            </w:r>
            <w:r w:rsidR="005F19F4">
              <w:rPr>
                <w:sz w:val="18"/>
                <w:szCs w:val="18"/>
              </w:rPr>
              <w:t>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55"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6"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57"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8"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59"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60"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UE can change the pa</w:t>
            </w:r>
            <w:r w:rsidR="005A6A29">
              <w:rPr>
                <w:sz w:val="18"/>
                <w:szCs w:val="18"/>
                <w:lang w:eastAsia="zh-CN"/>
              </w:rPr>
              <w:t>n</w:t>
            </w:r>
            <w:r w:rsidR="005A6A29">
              <w:rPr>
                <w:sz w:val="18"/>
                <w:szCs w:val="18"/>
                <w:lang w:eastAsia="zh-CN"/>
              </w:rPr>
              <w:t xml:space="preserve">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w:t>
            </w:r>
            <w:r w:rsidR="005A6A29" w:rsidRPr="005A6A29">
              <w:rPr>
                <w:sz w:val="18"/>
                <w:szCs w:val="18"/>
                <w:lang w:eastAsia="zh-CN"/>
              </w:rPr>
              <w:t>e</w:t>
            </w:r>
            <w:r w:rsidR="005A6A29" w:rsidRPr="005A6A29">
              <w:rPr>
                <w:sz w:val="18"/>
                <w:szCs w:val="18"/>
                <w:lang w:eastAsia="zh-CN"/>
              </w:rPr>
              <w:t>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state should be supported for the case if UL </w:t>
            </w:r>
            <w:proofErr w:type="gramStart"/>
            <w:r w:rsidR="00954A19" w:rsidRPr="00954A19">
              <w:rPr>
                <w:rFonts w:eastAsia="PMingLiU"/>
                <w:sz w:val="18"/>
                <w:szCs w:val="18"/>
                <w:lang w:eastAsia="zh-TW"/>
              </w:rPr>
              <w:t>panel(s) are</w:t>
            </w:r>
            <w:proofErr w:type="gramEnd"/>
            <w:r w:rsidR="00954A19" w:rsidRPr="00954A19">
              <w:rPr>
                <w:rFonts w:eastAsia="PMingLiU"/>
                <w:sz w:val="18"/>
                <w:szCs w:val="18"/>
                <w:lang w:eastAsia="zh-TW"/>
              </w:rPr>
              <w:t xml:space="preserv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w:t>
            </w:r>
            <w:r>
              <w:rPr>
                <w:rFonts w:eastAsiaTheme="minorEastAsia"/>
                <w:sz w:val="20"/>
                <w:szCs w:val="20"/>
                <w:lang w:eastAsia="ko-KR"/>
              </w:rPr>
              <w:t>t</w:t>
            </w:r>
            <w:r>
              <w:rPr>
                <w:rFonts w:eastAsiaTheme="minorEastAsia"/>
                <w:sz w:val="20"/>
                <w:szCs w:val="20"/>
                <w:lang w:eastAsia="ko-KR"/>
              </w:rPr>
              <w: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w:t>
            </w:r>
            <w:r w:rsidR="00A80739">
              <w:rPr>
                <w:rFonts w:eastAsiaTheme="minorEastAsia"/>
                <w:sz w:val="20"/>
                <w:szCs w:val="20"/>
                <w:lang w:eastAsia="ko-KR"/>
              </w:rPr>
              <w:t>s</w:t>
            </w:r>
            <w:r w:rsidR="00A80739">
              <w:rPr>
                <w:rFonts w:eastAsiaTheme="minorEastAsia"/>
                <w:sz w:val="20"/>
                <w:szCs w:val="20"/>
                <w:lang w:eastAsia="ko-KR"/>
              </w:rPr>
              <w:t>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w:t>
            </w:r>
            <w:r w:rsidR="00CA10B1">
              <w:rPr>
                <w:sz w:val="18"/>
                <w:szCs w:val="18"/>
                <w:lang w:eastAsia="zh-CN"/>
              </w:rPr>
              <w:t>g</w:t>
            </w:r>
            <w:r w:rsidR="00CA10B1">
              <w:rPr>
                <w:sz w:val="18"/>
                <w:szCs w:val="18"/>
                <w:lang w:eastAsia="zh-CN"/>
              </w:rPr>
              <w:t>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 xml:space="preserve">Proposal 4.1 Support. We think that we need to make final decision this meeting, otherwise to be </w:t>
            </w:r>
            <w:proofErr w:type="gramStart"/>
            <w:r>
              <w:rPr>
                <w:sz w:val="18"/>
                <w:szCs w:val="18"/>
                <w:lang w:eastAsia="zh-CN"/>
              </w:rPr>
              <w:t>honest,</w:t>
            </w:r>
            <w:proofErr w:type="gramEnd"/>
            <w:r>
              <w:rPr>
                <w:sz w:val="18"/>
                <w:szCs w:val="18"/>
                <w:lang w:eastAsia="zh-CN"/>
              </w:rPr>
              <w:t xml:space="preserve">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prerequisite for this proposal would be a UE report regarding the number of DL/UL panel ent</w:t>
            </w:r>
            <w:r>
              <w:rPr>
                <w:rFonts w:eastAsia="Malgun Gothic"/>
                <w:sz w:val="18"/>
                <w:szCs w:val="18"/>
              </w:rPr>
              <w:t>i</w:t>
            </w:r>
            <w:r>
              <w:rPr>
                <w:rFonts w:eastAsia="Malgun Gothic"/>
                <w:sz w:val="18"/>
                <w:szCs w:val="18"/>
              </w:rPr>
              <w:t>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w:t>
            </w:r>
            <w:r>
              <w:rPr>
                <w:rFonts w:eastAsia="Malgun Gothic"/>
                <w:sz w:val="18"/>
                <w:szCs w:val="18"/>
              </w:rPr>
              <w:t>m</w:t>
            </w:r>
            <w:r>
              <w:rPr>
                <w:rFonts w:eastAsia="Malgun Gothic"/>
                <w:sz w:val="18"/>
                <w:szCs w:val="18"/>
              </w:rPr>
              <w:t xml:space="preserve">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Proposal 4.1: Do not support. We don’t see a strong need for specification non transparent support of these ident</w:t>
            </w:r>
            <w:r>
              <w:rPr>
                <w:sz w:val="18"/>
                <w:szCs w:val="18"/>
                <w:lang w:eastAsia="zh-CN"/>
              </w:rPr>
              <w:t>i</w:t>
            </w:r>
            <w:r>
              <w:rPr>
                <w:sz w:val="18"/>
                <w:szCs w:val="18"/>
                <w:lang w:eastAsia="zh-CN"/>
              </w:rPr>
              <w:t xml:space="preserve">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61" w:author="Eko Onggosanusi" w:date="2021-05-16T17:50:00Z"/>
                <w:sz w:val="18"/>
                <w:szCs w:val="18"/>
                <w:lang w:eastAsia="zh-CN"/>
              </w:rPr>
            </w:pPr>
            <w:ins w:id="262" w:author="Eko Onggosanusi" w:date="2021-05-16T17:48:00Z">
              <w:r>
                <w:rPr>
                  <w:sz w:val="18"/>
                  <w:szCs w:val="18"/>
                  <w:lang w:eastAsia="zh-CN"/>
                </w:rPr>
                <w:t>[Mod: Remov</w:t>
              </w:r>
            </w:ins>
            <w:ins w:id="263" w:author="Eko Onggosanusi" w:date="2021-05-16T17:49:00Z">
              <w:r>
                <w:rPr>
                  <w:sz w:val="18"/>
                  <w:szCs w:val="18"/>
                  <w:lang w:eastAsia="zh-CN"/>
                </w:rPr>
                <w:t>i</w:t>
              </w:r>
            </w:ins>
            <w:ins w:id="264" w:author="Eko Onggosanusi" w:date="2021-05-16T17:48:00Z">
              <w:r>
                <w:rPr>
                  <w:sz w:val="18"/>
                  <w:szCs w:val="18"/>
                  <w:lang w:eastAsia="zh-CN"/>
                </w:rPr>
                <w:t>ng “</w:t>
              </w:r>
            </w:ins>
            <w:ins w:id="265"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66" w:author="Eko Onggosanusi" w:date="2021-05-16T17:50:00Z">
              <w:r w:rsidR="001415C2">
                <w:rPr>
                  <w:sz w:val="18"/>
                  <w:szCs w:val="18"/>
                  <w:lang w:eastAsia="zh-CN"/>
                </w:rPr>
                <w:t>t</w:t>
              </w:r>
            </w:ins>
            <w:ins w:id="267" w:author="Eko Onggosanusi" w:date="2021-05-16T17:49:00Z">
              <w:r w:rsidR="00E72FFC">
                <w:rPr>
                  <w:sz w:val="18"/>
                  <w:szCs w:val="18"/>
                  <w:lang w:eastAsia="zh-CN"/>
                </w:rPr>
                <w:t xml:space="preserve">ity, </w:t>
              </w:r>
            </w:ins>
            <w:ins w:id="268" w:author="Eko Onggosanusi" w:date="2021-05-16T17:50:00Z">
              <w:r w:rsidR="001415C2">
                <w:rPr>
                  <w:sz w:val="18"/>
                  <w:szCs w:val="18"/>
                  <w:lang w:eastAsia="zh-CN"/>
                </w:rPr>
                <w:t>inc</w:t>
              </w:r>
            </w:ins>
            <w:ins w:id="269" w:author="Eko Onggosanusi" w:date="2021-05-16T17:51:00Z">
              <w:r w:rsidR="001415C2">
                <w:rPr>
                  <w:sz w:val="18"/>
                  <w:szCs w:val="18"/>
                  <w:lang w:eastAsia="zh-CN"/>
                </w:rPr>
                <w:t>l</w:t>
              </w:r>
            </w:ins>
            <w:ins w:id="270" w:author="Eko Onggosanusi" w:date="2021-05-16T17:50:00Z">
              <w:r w:rsidR="001415C2">
                <w:rPr>
                  <w:sz w:val="18"/>
                  <w:szCs w:val="18"/>
                  <w:lang w:eastAsia="zh-CN"/>
                </w:rPr>
                <w:t>uding “panel</w:t>
              </w:r>
            </w:ins>
            <w:ins w:id="271"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72"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73" w:author="Eko Onggosanusi" w:date="2021-05-16T17:51:00Z">
              <w:r w:rsidR="00A524E6">
                <w:rPr>
                  <w:sz w:val="18"/>
                  <w:szCs w:val="18"/>
                  <w:lang w:eastAsia="zh-CN"/>
                </w:rPr>
                <w:t>m</w:t>
              </w:r>
            </w:ins>
            <w:ins w:id="274" w:author="Eko Onggosanusi" w:date="2021-05-16T17:50:00Z">
              <w:r w:rsidR="00A524E6">
                <w:rPr>
                  <w:sz w:val="18"/>
                  <w:szCs w:val="18"/>
                  <w:lang w:eastAsia="zh-CN"/>
                </w:rPr>
                <w:t>, howeve</w:t>
              </w:r>
            </w:ins>
            <w:ins w:id="275" w:author="Eko Onggosanusi" w:date="2021-05-16T17:51:00Z">
              <w:r w:rsidR="00A524E6">
                <w:rPr>
                  <w:sz w:val="18"/>
                  <w:szCs w:val="18"/>
                  <w:lang w:eastAsia="zh-CN"/>
                </w:rPr>
                <w:t>r</w:t>
              </w:r>
            </w:ins>
            <w:ins w:id="276"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77"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78"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79" w:author="Chenxi CX1 Zhu" w:date="2021-05-17T10:57:00Z"/>
                <w:rFonts w:eastAsia="SimSun"/>
                <w:sz w:val="18"/>
                <w:szCs w:val="18"/>
                <w:lang w:eastAsia="zh-CN"/>
              </w:rPr>
            </w:pPr>
            <w:ins w:id="280" w:author="Chenxi CX1 Zhu" w:date="2021-05-17T10:57: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81" w:author="Chenxi CX1 Zhu" w:date="2021-05-17T10:57:00Z"/>
                <w:sz w:val="18"/>
                <w:szCs w:val="18"/>
                <w:lang w:eastAsia="zh-CN"/>
              </w:rPr>
            </w:pPr>
            <w:ins w:id="282" w:author="Chenxi CX1 Zhu" w:date="2021-05-17T10:57:00Z">
              <w:r>
                <w:rPr>
                  <w:sz w:val="18"/>
                  <w:szCs w:val="18"/>
                  <w:lang w:eastAsia="zh-CN"/>
                </w:rPr>
                <w:t>Proposal 4.1: Support</w:t>
              </w:r>
            </w:ins>
          </w:p>
          <w:p w14:paraId="3BC0B415" w14:textId="15795197" w:rsidR="00DF6376" w:rsidRDefault="00DF6376" w:rsidP="00DF6376">
            <w:pPr>
              <w:rPr>
                <w:ins w:id="283" w:author="Chenxi CX1 Zhu" w:date="2021-05-17T10:57:00Z"/>
                <w:sz w:val="18"/>
                <w:szCs w:val="18"/>
                <w:lang w:eastAsia="zh-CN"/>
              </w:rPr>
            </w:pPr>
            <w:ins w:id="284"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t>
            </w:r>
            <w:r w:rsidRPr="0040707A">
              <w:rPr>
                <w:sz w:val="18"/>
                <w:szCs w:val="18"/>
                <w:lang w:eastAsia="zh-CN"/>
              </w:rPr>
              <w:t>w</w:t>
            </w:r>
            <w:r w:rsidRPr="0040707A">
              <w:rPr>
                <w:sz w:val="18"/>
                <w:szCs w:val="18"/>
                <w:lang w:eastAsia="zh-CN"/>
              </w:rPr>
              <w:t>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w:t>
            </w:r>
            <w:r w:rsidRPr="0040707A">
              <w:rPr>
                <w:sz w:val="18"/>
                <w:szCs w:val="18"/>
                <w:lang w:eastAsia="zh-CN"/>
              </w:rPr>
              <w:t>n</w:t>
            </w:r>
            <w:r w:rsidRPr="0040707A">
              <w:rPr>
                <w:sz w:val="18"/>
                <w:szCs w:val="18"/>
                <w:lang w:eastAsia="zh-CN"/>
              </w:rPr>
              <w:t>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w:t>
            </w:r>
            <w:r w:rsidRPr="0040707A">
              <w:rPr>
                <w:sz w:val="18"/>
                <w:szCs w:val="18"/>
                <w:lang w:eastAsia="zh-CN"/>
              </w:rPr>
              <w:lastRenderedPageBreak/>
              <w:t xml:space="preserve">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w:t>
            </w:r>
            <w:r w:rsidR="00452ACC">
              <w:rPr>
                <w:sz w:val="18"/>
                <w:szCs w:val="18"/>
                <w:lang w:eastAsia="zh-CN"/>
              </w:rPr>
              <w:t>d</w:t>
            </w:r>
            <w:r w:rsidR="00452ACC">
              <w:rPr>
                <w:sz w:val="18"/>
                <w:szCs w:val="18"/>
                <w:lang w:eastAsia="zh-CN"/>
              </w:rPr>
              <w:t>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rPr>
          <w:ins w:id="285" w:author="cmcc" w:date="2021-05-17T17: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ins w:id="286" w:author="cmcc" w:date="2021-05-17T17:40:00Z"/>
                <w:rFonts w:eastAsia="SimSun"/>
                <w:sz w:val="18"/>
                <w:szCs w:val="18"/>
                <w:lang w:eastAsia="zh-CN"/>
              </w:rPr>
            </w:pPr>
            <w:ins w:id="287" w:author="cmcc" w:date="2021-05-17T17:40:00Z">
              <w:r>
                <w:rPr>
                  <w:rFonts w:eastAsia="SimSun" w:hint="eastAsia"/>
                  <w:sz w:val="18"/>
                  <w:szCs w:val="18"/>
                  <w:lang w:eastAsia="zh-CN"/>
                </w:rPr>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ins w:id="288" w:author="cmcc" w:date="2021-05-17T17:40:00Z"/>
                <w:sz w:val="18"/>
                <w:szCs w:val="18"/>
                <w:lang w:eastAsia="zh-CN"/>
              </w:rPr>
            </w:pPr>
            <w:ins w:id="289" w:author="cmcc" w:date="2021-05-17T17:40:00Z">
              <w:r>
                <w:rPr>
                  <w:sz w:val="18"/>
                  <w:szCs w:val="18"/>
                  <w:lang w:eastAsia="zh-CN"/>
                </w:rPr>
                <w:t xml:space="preserve">Proposal 4.1: Support. </w:t>
              </w:r>
            </w:ins>
          </w:p>
          <w:p w14:paraId="73A1EF35" w14:textId="7152A33C" w:rsidR="00842C08" w:rsidRDefault="00842C08" w:rsidP="00842C08">
            <w:pPr>
              <w:rPr>
                <w:ins w:id="290" w:author="cmcc" w:date="2021-05-17T17:40:00Z"/>
                <w:sz w:val="18"/>
                <w:szCs w:val="18"/>
                <w:lang w:eastAsia="zh-CN"/>
              </w:rPr>
            </w:pPr>
            <w:ins w:id="291" w:author="cmcc" w:date="2021-05-17T17:40:00Z">
              <w:r>
                <w:rPr>
                  <w:sz w:val="18"/>
                  <w:szCs w:val="18"/>
                  <w:lang w:eastAsia="zh-CN"/>
                </w:rPr>
                <w:t>Proposal 4.2: Support.  In our view, s</w:t>
              </w:r>
              <w:r w:rsidRPr="00CD5592">
                <w:rPr>
                  <w:sz w:val="18"/>
                  <w:szCs w:val="18"/>
                  <w:lang w:eastAsia="zh-CN"/>
                </w:rPr>
                <w:t xml:space="preserve">pecification support is needed to facilitate gNB and UE have the same knowledge of the DL Rx panel(s) and UL </w:t>
              </w:r>
              <w:proofErr w:type="spellStart"/>
              <w:r w:rsidRPr="00CD5592">
                <w:rPr>
                  <w:sz w:val="18"/>
                  <w:szCs w:val="18"/>
                  <w:lang w:eastAsia="zh-CN"/>
                </w:rPr>
                <w:t>Tx</w:t>
              </w:r>
              <w:proofErr w:type="spellEnd"/>
              <w:r w:rsidRPr="00CD5592">
                <w:rPr>
                  <w:sz w:val="18"/>
                  <w:szCs w:val="18"/>
                  <w:lang w:eastAsia="zh-CN"/>
                </w:rPr>
                <w:t xml:space="preserve"> panel(s).</w:t>
              </w:r>
            </w:ins>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w:t>
            </w:r>
            <w:r w:rsidRPr="00C06DB5">
              <w:rPr>
                <w:rFonts w:ascii="Times" w:eastAsia="Batang" w:hAnsi="Times" w:cs="Times"/>
                <w:sz w:val="18"/>
                <w:szCs w:val="18"/>
                <w:lang w:val="en-GB" w:eastAsia="zh-CN"/>
              </w:rPr>
              <w:t>p</w:t>
            </w:r>
            <w:r w:rsidRPr="00C06DB5">
              <w:rPr>
                <w:rFonts w:ascii="Times" w:eastAsia="Batang" w:hAnsi="Times" w:cs="Times"/>
                <w:sz w:val="18"/>
                <w:szCs w:val="18"/>
                <w:lang w:val="en-GB" w:eastAsia="zh-CN"/>
              </w:rPr>
              <w:t>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w:t>
            </w:r>
            <w:r w:rsidR="00B3196A">
              <w:rPr>
                <w:sz w:val="18"/>
              </w:rPr>
              <w:t>l</w:t>
            </w:r>
            <w:r w:rsidR="00B3196A">
              <w:rPr>
                <w:sz w:val="18"/>
              </w:rPr>
              <w:t>comm</w:t>
            </w:r>
            <w:r w:rsidR="008F2426">
              <w:rPr>
                <w:sz w:val="18"/>
              </w:rPr>
              <w:t>, Nokia/NSB</w:t>
            </w:r>
            <w:r w:rsidR="006E1D79">
              <w:rPr>
                <w:sz w:val="18"/>
              </w:rPr>
              <w:t>, MTK</w:t>
            </w:r>
            <w:r w:rsidR="00830703">
              <w:rPr>
                <w:sz w:val="18"/>
              </w:rPr>
              <w:t>, Convida</w:t>
            </w:r>
            <w:r w:rsidR="00885FBE">
              <w:rPr>
                <w:sz w:val="18"/>
              </w:rPr>
              <w:t xml:space="preserve">, NTT </w:t>
            </w:r>
            <w:proofErr w:type="spellStart"/>
            <w:r w:rsidR="00885FBE">
              <w:rPr>
                <w:sz w:val="18"/>
              </w:rPr>
              <w:t>Docomo</w:t>
            </w:r>
            <w:proofErr w:type="spellEnd"/>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proofErr w:type="spellStart"/>
            <w:r w:rsidR="00EF0041">
              <w:rPr>
                <w:sz w:val="18"/>
              </w:rPr>
              <w:t>Docomo</w:t>
            </w:r>
            <w:proofErr w:type="spellEnd"/>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w:t>
            </w:r>
            <w:r w:rsidR="007A0457">
              <w:rPr>
                <w:sz w:val="18"/>
              </w:rPr>
              <w:t>f</w:t>
            </w:r>
            <w:r w:rsidR="007A0457">
              <w:rPr>
                <w:sz w:val="18"/>
              </w:rPr>
              <w:t>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w:t>
      </w:r>
      <w:r w:rsidRPr="00B659BA">
        <w:rPr>
          <w:rFonts w:eastAsia="Batang"/>
          <w:sz w:val="20"/>
          <w:szCs w:val="20"/>
          <w:lang w:val="en-GB" w:eastAsia="zh-CN"/>
        </w:rPr>
        <w:t>o</w:t>
      </w:r>
      <w:r w:rsidRPr="00B659BA">
        <w:rPr>
          <w:rFonts w:eastAsia="Batang"/>
          <w:sz w:val="20"/>
          <w:szCs w:val="20"/>
          <w:lang w:val="en-GB" w:eastAsia="zh-CN"/>
        </w:rPr>
        <w:t>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292"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293"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94"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w:t>
      </w:r>
      <w:r w:rsidR="00B659BA" w:rsidRPr="00B659BA">
        <w:rPr>
          <w:rFonts w:eastAsia="Batang"/>
          <w:sz w:val="20"/>
          <w:szCs w:val="20"/>
          <w:lang w:val="en-GB" w:eastAsia="zh-CN"/>
        </w:rPr>
        <w:t>c</w:t>
      </w:r>
      <w:r w:rsidR="00B659BA" w:rsidRPr="00B659BA">
        <w:rPr>
          <w:rFonts w:eastAsia="Batang"/>
          <w:sz w:val="20"/>
          <w:szCs w:val="20"/>
          <w:lang w:val="en-GB" w:eastAsia="zh-CN"/>
        </w:rPr>
        <w:t xml:space="preserve">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295"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296" w:author="Eko Onggosanusi" w:date="2021-05-16T17:55:00Z">
        <w:r w:rsidRPr="001D562D">
          <w:rPr>
            <w:sz w:val="20"/>
            <w:szCs w:val="18"/>
            <w:lang w:eastAsia="zh-CN"/>
          </w:rPr>
          <w:t>FFS: When multiple SSBRIs/CRIs and their corresponding metrics are reported in the same reporting i</w:t>
        </w:r>
        <w:r w:rsidRPr="001D562D">
          <w:rPr>
            <w:sz w:val="20"/>
            <w:szCs w:val="18"/>
            <w:lang w:eastAsia="zh-CN"/>
          </w:rPr>
          <w:t>n</w:t>
        </w:r>
        <w:r w:rsidRPr="001D562D">
          <w:rPr>
            <w:sz w:val="20"/>
            <w:szCs w:val="18"/>
            <w:lang w:eastAsia="zh-CN"/>
          </w:rPr>
          <w:t>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w:t>
            </w:r>
            <w:r w:rsidRPr="004A0033">
              <w:rPr>
                <w:rFonts w:eastAsia="SimSun"/>
                <w:sz w:val="18"/>
                <w:szCs w:val="18"/>
                <w:lang w:eastAsia="zh-CN"/>
              </w:rPr>
              <w:t>p</w:t>
            </w:r>
            <w:r w:rsidRPr="004A0033">
              <w:rPr>
                <w:rFonts w:eastAsia="SimSun"/>
                <w:sz w:val="18"/>
                <w:szCs w:val="18"/>
                <w:lang w:eastAsia="zh-CN"/>
              </w:rPr>
              <w:t>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w:t>
            </w:r>
            <w:r w:rsidRPr="00B659BA">
              <w:rPr>
                <w:rFonts w:eastAsia="Batang"/>
                <w:sz w:val="20"/>
                <w:szCs w:val="20"/>
                <w:lang w:val="en-GB" w:eastAsia="zh-CN"/>
              </w:rPr>
              <w:t>a</w:t>
            </w:r>
            <w:r w:rsidRPr="00B659BA">
              <w:rPr>
                <w:rFonts w:eastAsia="Batang"/>
                <w:sz w:val="20"/>
                <w:szCs w:val="20"/>
                <w:lang w:val="en-GB" w:eastAsia="zh-CN"/>
              </w:rPr>
              <w:t>ble, joint TCI, or</w:t>
            </w:r>
            <w:bookmarkStart w:id="297" w:name="_GoBack"/>
            <w:bookmarkEnd w:id="297"/>
            <w:r w:rsidRPr="00B659BA">
              <w:rPr>
                <w:rFonts w:eastAsia="Batang"/>
                <w:sz w:val="20"/>
                <w:szCs w:val="20"/>
                <w:lang w:val="en-GB" w:eastAsia="zh-CN"/>
              </w:rPr>
              <w:t xml:space="preserve">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w:t>
            </w:r>
            <w:r w:rsidRPr="00B659BA">
              <w:rPr>
                <w:rFonts w:eastAsia="Batang"/>
                <w:sz w:val="20"/>
                <w:szCs w:val="20"/>
                <w:lang w:val="en-GB" w:eastAsia="zh-CN"/>
              </w:rPr>
              <w:t>i</w:t>
            </w:r>
            <w:r w:rsidRPr="00B659BA">
              <w:rPr>
                <w:rFonts w:eastAsia="Batang"/>
                <w:sz w:val="20"/>
                <w:szCs w:val="20"/>
                <w:lang w:val="en-GB" w:eastAsia="zh-CN"/>
              </w:rPr>
              <w:t>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lastRenderedPageBreak/>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98"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299" w:author="Eko Onggosanusi" w:date="2021-05-16T17:56:00Z">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ins>
          </w:p>
          <w:p w14:paraId="619888FA" w14:textId="77777777" w:rsidR="009B236A" w:rsidRDefault="009B236A" w:rsidP="005E6BD9">
            <w:pPr>
              <w:snapToGrid w:val="0"/>
              <w:rPr>
                <w:ins w:id="300"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301" w:author="Eko Onggosanusi" w:date="2021-05-16T17:56:00Z">
              <w:r>
                <w:rPr>
                  <w:rFonts w:eastAsia="SimSun"/>
                  <w:sz w:val="18"/>
                  <w:szCs w:val="18"/>
                  <w:lang w:eastAsia="zh-CN"/>
                </w:rPr>
                <w:t>[</w:t>
              </w:r>
            </w:ins>
            <w:ins w:id="302" w:author="Eko Onggosanusi" w:date="2021-05-16T17:57:00Z">
              <w:r w:rsidR="00A561B8">
                <w:rPr>
                  <w:rFonts w:eastAsia="SimSun"/>
                  <w:sz w:val="18"/>
                  <w:szCs w:val="18"/>
                  <w:lang w:eastAsia="zh-CN"/>
                </w:rPr>
                <w:t xml:space="preserve">Mod: </w:t>
              </w:r>
            </w:ins>
            <w:ins w:id="303"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304"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305"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306"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307" w:author="Chenxi CX1 Zhu" w:date="2021-05-17T10:58:00Z"/>
                <w:rFonts w:eastAsia="SimSun"/>
                <w:sz w:val="18"/>
                <w:szCs w:val="18"/>
                <w:lang w:eastAsia="zh-CN"/>
              </w:rPr>
            </w:pPr>
            <w:ins w:id="308" w:author="Chenxi CX1 Zhu" w:date="2021-05-17T10:58: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309" w:author="Chenxi CX1 Zhu" w:date="2021-05-17T10:58:00Z"/>
                <w:rFonts w:eastAsia="SimSun"/>
                <w:sz w:val="18"/>
                <w:szCs w:val="18"/>
                <w:lang w:eastAsia="zh-CN"/>
              </w:rPr>
            </w:pPr>
            <w:ins w:id="310"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w:t>
            </w:r>
            <w:r w:rsidRPr="00B659BA">
              <w:rPr>
                <w:rFonts w:eastAsia="Batang"/>
                <w:sz w:val="20"/>
                <w:szCs w:val="20"/>
                <w:lang w:val="en-GB" w:eastAsia="zh-CN"/>
              </w:rPr>
              <w:t>a</w:t>
            </w:r>
            <w:r w:rsidRPr="00B659BA">
              <w:rPr>
                <w:rFonts w:eastAsia="Batang"/>
                <w:sz w:val="20"/>
                <w:szCs w:val="20"/>
                <w:lang w:val="en-GB" w:eastAsia="zh-CN"/>
              </w:rPr>
              <w:t>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ins w:id="311"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312"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ins w:id="313"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314"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315" w:author="Claes Tidestav" w:date="2021-05-17T11:03:00Z">
              <w:r>
                <w:rPr>
                  <w:rFonts w:eastAsia="Batang"/>
                  <w:sz w:val="20"/>
                  <w:szCs w:val="20"/>
                  <w:lang w:val="en-GB" w:eastAsia="zh-CN"/>
                </w:rPr>
                <w:t>to additi</w:t>
              </w:r>
            </w:ins>
            <w:ins w:id="316" w:author="Claes Tidestav" w:date="2021-05-17T11:04:00Z">
              <w:r>
                <w:rPr>
                  <w:rFonts w:eastAsia="Batang"/>
                  <w:sz w:val="20"/>
                  <w:szCs w:val="20"/>
                  <w:lang w:val="en-GB" w:eastAsia="zh-CN"/>
                </w:rPr>
                <w:t xml:space="preserve">onally </w:t>
              </w:r>
            </w:ins>
            <w:ins w:id="317" w:author="Claes Tidestav" w:date="2021-05-17T11:03:00Z">
              <w:r>
                <w:rPr>
                  <w:rFonts w:eastAsia="Batang"/>
                  <w:sz w:val="20"/>
                  <w:szCs w:val="20"/>
                  <w:lang w:val="en-GB" w:eastAsia="zh-CN"/>
                </w:rPr>
                <w:t xml:space="preserve">support </w:t>
              </w:r>
            </w:ins>
            <w:del w:id="318"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319" w:author="Claes Tidestav" w:date="2021-05-17T11:04:00Z">
              <w:r w:rsidR="00F5281B">
                <w:rPr>
                  <w:rFonts w:eastAsia="Batang"/>
                  <w:sz w:val="20"/>
                  <w:szCs w:val="20"/>
                  <w:lang w:val="en-GB" w:eastAsia="zh-CN"/>
                </w:rPr>
                <w:t>r</w:t>
              </w:r>
              <w:r w:rsidR="00F5281B">
                <w:rPr>
                  <w:rFonts w:eastAsia="Batang"/>
                  <w:sz w:val="20"/>
                  <w:szCs w:val="20"/>
                  <w:lang w:val="en-GB" w:eastAsia="zh-CN"/>
                </w:rPr>
                <w:t>e</w:t>
              </w:r>
              <w:r w:rsidR="00F5281B">
                <w:rPr>
                  <w:rFonts w:eastAsia="Batang"/>
                  <w:sz w:val="20"/>
                  <w:szCs w:val="20"/>
                  <w:lang w:val="en-GB" w:eastAsia="zh-CN"/>
                </w:rPr>
                <w:t xml:space="preserve">porting </w:t>
              </w:r>
            </w:ins>
            <w:del w:id="320" w:author="Claes Tidestav" w:date="2021-05-17T11:04:00Z">
              <w:r w:rsidRPr="00B659BA" w:rsidDel="00F5281B">
                <w:rPr>
                  <w:rFonts w:eastAsia="Batang"/>
                  <w:sz w:val="20"/>
                  <w:szCs w:val="20"/>
                  <w:lang w:val="en-GB" w:eastAsia="zh-CN"/>
                </w:rPr>
                <w:delText>and/or</w:delText>
              </w:r>
            </w:del>
            <w:ins w:id="321" w:author="Claes Tidestav" w:date="2021-05-17T11:04:00Z">
              <w:r w:rsidR="00F5281B" w:rsidRPr="00B659BA" w:rsidDel="00F5281B">
                <w:rPr>
                  <w:rFonts w:eastAsia="Batang"/>
                  <w:sz w:val="20"/>
                  <w:szCs w:val="20"/>
                  <w:lang w:val="en-GB" w:eastAsia="zh-CN"/>
                </w:rPr>
                <w:t xml:space="preserve"> </w:t>
              </w:r>
            </w:ins>
            <w:del w:id="322"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w:t>
            </w:r>
            <w:r w:rsidRPr="00B659BA">
              <w:rPr>
                <w:rFonts w:eastAsia="Batang"/>
                <w:sz w:val="20"/>
                <w:szCs w:val="20"/>
                <w:lang w:val="en-GB" w:eastAsia="zh-CN"/>
              </w:rPr>
              <w:t>i</w:t>
            </w:r>
            <w:r w:rsidRPr="00B659BA">
              <w:rPr>
                <w:rFonts w:eastAsia="Batang"/>
                <w:sz w:val="20"/>
                <w:szCs w:val="20"/>
                <w:lang w:val="en-GB" w:eastAsia="zh-CN"/>
              </w:rPr>
              <w:t>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ins w:id="323"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ins w:id="324"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ins w:id="325" w:author="cmcc" w:date="2021-05-17T17:40:00Z">
              <w:r>
                <w:rPr>
                  <w:rFonts w:eastAsia="SimSun" w:hint="eastAsia"/>
                  <w:sz w:val="18"/>
                  <w:szCs w:val="18"/>
                  <w:lang w:eastAsia="zh-CN"/>
                </w:rPr>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ins w:id="326" w:author="cmcc" w:date="2021-05-17T17:40:00Z">
              <w:r>
                <w:rPr>
                  <w:rFonts w:hint="eastAsia"/>
                  <w:sz w:val="18"/>
                  <w:szCs w:val="18"/>
                  <w:lang w:eastAsia="zh-CN"/>
                </w:rPr>
                <w:t>S</w:t>
              </w:r>
              <w:r>
                <w:rPr>
                  <w:sz w:val="18"/>
                  <w:szCs w:val="18"/>
                  <w:lang w:eastAsia="zh-CN"/>
                </w:rPr>
                <w:t>upport</w:t>
              </w:r>
            </w:ins>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w:t>
            </w:r>
            <w:proofErr w:type="gramStart"/>
            <w:r>
              <w:rPr>
                <w:sz w:val="18"/>
                <w:szCs w:val="18"/>
                <w:lang w:eastAsia="zh-CN"/>
              </w:rPr>
              <w:t>seconds</w:t>
            </w:r>
            <w:proofErr w:type="gramEnd"/>
            <w:r>
              <w:rPr>
                <w:sz w:val="18"/>
                <w:szCs w:val="18"/>
                <w:lang w:eastAsia="zh-CN"/>
              </w:rPr>
              <w:t xml:space="preserve">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w:t>
            </w:r>
            <w:r w:rsidRPr="00B551F2">
              <w:rPr>
                <w:rFonts w:eastAsia="Batang"/>
                <w:sz w:val="18"/>
                <w:szCs w:val="18"/>
                <w:lang w:val="en-GB" w:eastAsia="x-none"/>
              </w:rPr>
              <w:t>i</w:t>
            </w:r>
            <w:r w:rsidRPr="00B551F2">
              <w:rPr>
                <w:rFonts w:eastAsia="Batang"/>
                <w:sz w:val="18"/>
                <w:szCs w:val="18"/>
                <w:lang w:val="en-GB" w:eastAsia="x-none"/>
              </w:rPr>
              <w:t>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w:t>
            </w:r>
            <w:r w:rsidRPr="00B551F2">
              <w:rPr>
                <w:rFonts w:eastAsia="Batang"/>
                <w:sz w:val="18"/>
                <w:szCs w:val="18"/>
                <w:lang w:val="en-GB" w:eastAsia="x-none"/>
              </w:rPr>
              <w:t>i</w:t>
            </w:r>
            <w:r w:rsidRPr="00B551F2">
              <w:rPr>
                <w:rFonts w:eastAsia="Batang"/>
                <w:sz w:val="18"/>
                <w:szCs w:val="18"/>
                <w:lang w:val="en-GB" w:eastAsia="x-none"/>
              </w:rPr>
              <w:t>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xml:space="preserve">, NTT </w:t>
            </w:r>
            <w:proofErr w:type="spellStart"/>
            <w:r w:rsidR="00315FA7" w:rsidRPr="00FA5270">
              <w:rPr>
                <w:sz w:val="18"/>
                <w:szCs w:val="18"/>
              </w:rPr>
              <w:t>Docomo</w:t>
            </w:r>
            <w:proofErr w:type="spellEnd"/>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w:t>
            </w:r>
            <w:proofErr w:type="spellStart"/>
            <w:r w:rsidR="00506C6A">
              <w:rPr>
                <w:sz w:val="18"/>
                <w:szCs w:val="18"/>
                <w:lang w:val="en-GB"/>
              </w:rPr>
              <w:t>Docomo</w:t>
            </w:r>
            <w:proofErr w:type="spellEnd"/>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w:t>
            </w:r>
            <w:r w:rsidRPr="00B551F2">
              <w:rPr>
                <w:sz w:val="18"/>
                <w:szCs w:val="18"/>
              </w:rPr>
              <w:t>d</w:t>
            </w:r>
            <w:r w:rsidRPr="00B551F2">
              <w:rPr>
                <w:sz w:val="18"/>
                <w:szCs w:val="18"/>
              </w:rPr>
              <w:t>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w:t>
            </w:r>
            <w:r w:rsidRPr="00B551F2">
              <w:rPr>
                <w:rFonts w:eastAsia="Batang"/>
                <w:sz w:val="18"/>
                <w:szCs w:val="18"/>
                <w:lang w:val="en-GB" w:eastAsia="x-none"/>
              </w:rPr>
              <w:t>i</w:t>
            </w:r>
            <w:r w:rsidRPr="00B551F2">
              <w:rPr>
                <w:rFonts w:eastAsia="Batang"/>
                <w:sz w:val="18"/>
                <w:szCs w:val="18"/>
                <w:lang w:val="en-GB" w:eastAsia="x-none"/>
              </w:rPr>
              <w:t>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w:t>
            </w:r>
            <w:r w:rsidRPr="00B551F2">
              <w:rPr>
                <w:rFonts w:eastAsia="Batang"/>
                <w:sz w:val="18"/>
                <w:szCs w:val="18"/>
                <w:lang w:val="en-GB" w:eastAsia="x-none"/>
              </w:rPr>
              <w:t>a</w:t>
            </w:r>
            <w:r w:rsidRPr="00B551F2">
              <w:rPr>
                <w:rFonts w:eastAsia="Batang"/>
                <w:sz w:val="18"/>
                <w:szCs w:val="18"/>
                <w:lang w:val="en-GB" w:eastAsia="x-none"/>
              </w:rPr>
              <w:t>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w:t>
            </w:r>
            <w:r w:rsidRPr="00B551F2">
              <w:rPr>
                <w:rFonts w:eastAsia="Batang"/>
                <w:sz w:val="18"/>
                <w:szCs w:val="18"/>
                <w:lang w:val="en-GB" w:eastAsia="x-none"/>
              </w:rPr>
              <w:t>e</w:t>
            </w:r>
            <w:r w:rsidRPr="00B551F2">
              <w:rPr>
                <w:rFonts w:eastAsia="Batang"/>
                <w:sz w:val="18"/>
                <w:szCs w:val="18"/>
                <w:lang w:val="en-GB" w:eastAsia="x-none"/>
              </w:rPr>
              <w:t>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xml:space="preserve">, NTT </w:t>
            </w:r>
            <w:proofErr w:type="spellStart"/>
            <w:r w:rsidR="00091FB3">
              <w:rPr>
                <w:sz w:val="18"/>
                <w:szCs w:val="18"/>
              </w:rPr>
              <w:t>Docomo</w:t>
            </w:r>
            <w:proofErr w:type="spellEnd"/>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327"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w:t>
      </w:r>
      <w:r w:rsidR="007A599A" w:rsidRPr="007A599A">
        <w:rPr>
          <w:rFonts w:eastAsia="Batang"/>
          <w:sz w:val="20"/>
          <w:szCs w:val="18"/>
          <w:lang w:val="en-GB" w:eastAsia="x-none"/>
        </w:rPr>
        <w:t>e</w:t>
      </w:r>
      <w:r w:rsidR="007A599A" w:rsidRPr="007A599A">
        <w:rPr>
          <w:rFonts w:eastAsia="Batang"/>
          <w:sz w:val="20"/>
          <w:szCs w:val="18"/>
          <w:lang w:val="en-GB" w:eastAsia="x-none"/>
        </w:rPr>
        <w:t>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TCI states as active and reports it/them to NW. Since the TCI state(s) is </w:t>
            </w:r>
            <w:proofErr w:type="gramStart"/>
            <w:r w:rsidRPr="00CC25BE">
              <w:rPr>
                <w:rFonts w:eastAsia="SimSun"/>
                <w:sz w:val="18"/>
                <w:szCs w:val="18"/>
                <w:lang w:eastAsia="zh-CN"/>
              </w:rPr>
              <w:t>selected/activated</w:t>
            </w:r>
            <w:proofErr w:type="gramEnd"/>
            <w:r w:rsidRPr="00CC25BE">
              <w:rPr>
                <w:rFonts w:eastAsia="SimSun"/>
                <w:sz w:val="18"/>
                <w:szCs w:val="18"/>
                <w:lang w:eastAsia="zh-CN"/>
              </w:rPr>
              <w:t xml:space="preserve"> by UE, UE is respo</w:t>
            </w:r>
            <w:r w:rsidRPr="00CC25BE">
              <w:rPr>
                <w:rFonts w:eastAsia="SimSun"/>
                <w:sz w:val="18"/>
                <w:szCs w:val="18"/>
                <w:lang w:eastAsia="zh-CN"/>
              </w:rPr>
              <w:t>n</w:t>
            </w:r>
            <w:r w:rsidRPr="00CC25BE">
              <w:rPr>
                <w:rFonts w:eastAsia="SimSun"/>
                <w:sz w:val="18"/>
                <w:szCs w:val="18"/>
                <w:lang w:eastAsia="zh-CN"/>
              </w:rPr>
              <w:t>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w:t>
            </w:r>
            <w:r w:rsidRPr="00CC25BE">
              <w:rPr>
                <w:rFonts w:eastAsia="SimSun"/>
                <w:sz w:val="18"/>
                <w:szCs w:val="18"/>
                <w:lang w:eastAsia="zh-CN"/>
              </w:rPr>
              <w:t>i</w:t>
            </w:r>
            <w:r w:rsidRPr="00CC25BE">
              <w:rPr>
                <w:rFonts w:eastAsia="SimSun"/>
                <w:sz w:val="18"/>
                <w:szCs w:val="18"/>
                <w:lang w:eastAsia="zh-CN"/>
              </w:rPr>
              <w:t>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w:t>
            </w:r>
            <w:r w:rsidR="00CD5EE6">
              <w:rPr>
                <w:rFonts w:eastAsia="SimSun"/>
                <w:sz w:val="18"/>
                <w:szCs w:val="18"/>
                <w:lang w:eastAsia="zh-CN"/>
              </w:rPr>
              <w:lastRenderedPageBreak/>
              <w:t xml:space="preserve">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w:t>
            </w:r>
            <w:r w:rsidRPr="00554D03">
              <w:rPr>
                <w:sz w:val="18"/>
                <w:szCs w:val="18"/>
                <w:lang w:eastAsia="zh-CN"/>
              </w:rPr>
              <w:t>e</w:t>
            </w:r>
            <w:r w:rsidRPr="00554D03">
              <w:rPr>
                <w:sz w:val="18"/>
                <w:szCs w:val="18"/>
                <w:lang w:eastAsia="zh-CN"/>
              </w:rPr>
              <w:t>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w:t>
            </w:r>
            <w:proofErr w:type="gramStart"/>
            <w:r>
              <w:rPr>
                <w:sz w:val="18"/>
                <w:szCs w:val="18"/>
                <w:lang w:eastAsia="zh-CN"/>
              </w:rPr>
              <w:t>an LS</w:t>
            </w:r>
            <w:proofErr w:type="gramEnd"/>
            <w:r>
              <w:rPr>
                <w:sz w:val="18"/>
                <w:szCs w:val="18"/>
                <w:lang w:eastAsia="zh-CN"/>
              </w:rPr>
              <w:t xml:space="preserve">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w:t>
            </w:r>
            <w:r>
              <w:rPr>
                <w:rFonts w:eastAsia="Yu Mincho"/>
                <w:sz w:val="18"/>
                <w:szCs w:val="18"/>
                <w:lang w:eastAsia="ja-JP"/>
              </w:rPr>
              <w:t>e</w:t>
            </w:r>
            <w:r>
              <w:rPr>
                <w:rFonts w:eastAsia="Yu Mincho"/>
                <w:sz w:val="18"/>
                <w:szCs w:val="18"/>
                <w:lang w:eastAsia="ja-JP"/>
              </w:rPr>
              <w:t>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328"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329"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330"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331" w:author="Eko Onggosanusi" w:date="2021-05-16T17:58:00Z">
              <w:r>
                <w:rPr>
                  <w:rFonts w:eastAsia="Yu Mincho"/>
                  <w:sz w:val="18"/>
                  <w:szCs w:val="18"/>
                  <w:lang w:eastAsia="ja-JP"/>
                </w:rPr>
                <w:t>[Mod: This is one possibility of course. But my concern is that RAN4 will be confused with the</w:t>
              </w:r>
            </w:ins>
            <w:ins w:id="332"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333" w:author="Eko Onggosanusi" w:date="2021-05-16T17:58:00Z">
              <w:r>
                <w:rPr>
                  <w:rFonts w:eastAsia="Yu Mincho"/>
                  <w:sz w:val="18"/>
                  <w:szCs w:val="18"/>
                  <w:lang w:eastAsia="ja-JP"/>
                </w:rPr>
                <w:t>]</w:t>
              </w:r>
            </w:ins>
            <w:del w:id="334"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4EE07" w14:textId="77777777" w:rsidR="003F7436" w:rsidRDefault="003F7436">
      <w:r>
        <w:separator/>
      </w:r>
    </w:p>
  </w:endnote>
  <w:endnote w:type="continuationSeparator" w:id="0">
    <w:p w14:paraId="66EC0B55" w14:textId="77777777" w:rsidR="003F7436" w:rsidRDefault="003F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B3DEA" w14:textId="77777777" w:rsidR="003F7436" w:rsidRDefault="003F7436">
      <w:r>
        <w:rPr>
          <w:color w:val="000000"/>
        </w:rPr>
        <w:separator/>
      </w:r>
    </w:p>
  </w:footnote>
  <w:footnote w:type="continuationSeparator" w:id="0">
    <w:p w14:paraId="7035DF03" w14:textId="77777777" w:rsidR="003F7436" w:rsidRDefault="003F7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436"/>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1E0A"/>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436B"/>
    <w:rsid w:val="00747D15"/>
    <w:rsid w:val="00747D78"/>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6D0"/>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FB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57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3D24"/>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2CAF"/>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443423609">
          <w:marLeft w:val="0"/>
          <w:marRight w:val="0"/>
          <w:marTop w:val="0"/>
          <w:marBottom w:val="0"/>
          <w:divBdr>
            <w:top w:val="none" w:sz="0" w:space="0" w:color="auto"/>
            <w:left w:val="none" w:sz="0" w:space="0" w:color="auto"/>
            <w:bottom w:val="none" w:sz="0" w:space="0" w:color="auto"/>
            <w:right w:val="none" w:sz="0" w:space="0" w:color="auto"/>
          </w:divBdr>
        </w:div>
        <w:div w:id="849494021">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CD68805-DE88-468C-B0CA-6F83A308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18245</Words>
  <Characters>104000</Characters>
  <Application>Microsoft Office Word</Application>
  <DocSecurity>0</DocSecurity>
  <Lines>866</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2021-05-17T15:35:00Z</dcterms:created>
  <dcterms:modified xsi:type="dcterms:W3CDTF">2021-05-17T15:35:00Z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