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ＭＳ 明朝" w:hAnsi="Arial" w:cs="Arial"/>
          <w:b/>
          <w:bCs/>
          <w:lang w:eastAsia="ja-JP"/>
        </w:rPr>
        <w:t xml:space="preserve">e-Meeting, </w:t>
      </w:r>
      <w:r w:rsidR="00783475" w:rsidRPr="00783475">
        <w:rPr>
          <w:rFonts w:ascii="Arial" w:eastAsia="ＭＳ 明朝" w:hAnsi="Arial" w:cs="Arial"/>
          <w:b/>
          <w:bCs/>
          <w:lang w:eastAsia="ja-JP"/>
        </w:rPr>
        <w:t>May 10</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xml:space="preserve"> – 27</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0792FB69"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04626191"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2"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游明朝"/>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lastRenderedPageBreak/>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1CAC6D73" w14:textId="77777777" w:rsidR="00ED1404" w:rsidRPr="00A245B9" w:rsidRDefault="00ED1404" w:rsidP="00ED1404">
      <w:pPr>
        <w:pStyle w:val="a3"/>
        <w:numPr>
          <w:ilvl w:val="1"/>
          <w:numId w:val="49"/>
        </w:numPr>
        <w:snapToGrid w:val="0"/>
        <w:spacing w:after="0" w:line="240" w:lineRule="auto"/>
        <w:rPr>
          <w:rFonts w:eastAsia="游明朝"/>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游明朝"/>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游明朝"/>
          <w:szCs w:val="20"/>
          <w:lang w:eastAsia="ja-JP"/>
        </w:rPr>
      </w:pP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游明朝" w:hint="eastAsia"/>
          <w:sz w:val="20"/>
          <w:szCs w:val="16"/>
          <w:lang w:eastAsia="ja-JP"/>
        </w:rPr>
        <w:t>a</w:t>
      </w:r>
      <w:r w:rsidR="00ED0CEF" w:rsidRPr="00A245B9">
        <w:rPr>
          <w:rFonts w:eastAsia="游明朝"/>
          <w:sz w:val="20"/>
          <w:szCs w:val="16"/>
          <w:lang w:eastAsia="ja-JP"/>
        </w:rPr>
        <w:t xml:space="preserve"> single RRC pool of TCI states is used</w:t>
      </w:r>
      <w:r w:rsidR="00ED0CEF">
        <w:rPr>
          <w:rFonts w:eastAsia="游明朝"/>
          <w:sz w:val="20"/>
          <w:szCs w:val="16"/>
          <w:lang w:eastAsia="ja-JP"/>
        </w:rPr>
        <w:t>]</w:t>
      </w:r>
      <w:r w:rsidR="00ED0CEF" w:rsidRPr="00287F92">
        <w:rPr>
          <w:rFonts w:eastAsia="游明朝"/>
          <w:sz w:val="20"/>
          <w:szCs w:val="20"/>
          <w:lang w:eastAsia="ja-JP"/>
        </w:rPr>
        <w:t xml:space="preserve"> </w:t>
      </w:r>
      <w:r w:rsidR="000D7FEC" w:rsidRPr="00287F92">
        <w:rPr>
          <w:rFonts w:eastAsia="游明朝"/>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a3"/>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3"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4" w:author="Eko Onggosanusi" w:date="2021-05-16T17:29:00Z">
        <w:r w:rsidR="001F0662">
          <w:rPr>
            <w:sz w:val="20"/>
            <w:szCs w:val="20"/>
            <w:lang w:eastAsia="ja-JP"/>
          </w:rPr>
          <w:t>‘</w:t>
        </w:r>
      </w:ins>
      <w:ins w:id="5" w:author="Eko Onggosanusi" w:date="2021-05-16T17:22:00Z">
        <w:r w:rsidR="00EE47B5">
          <w:rPr>
            <w:sz w:val="20"/>
            <w:szCs w:val="20"/>
            <w:lang w:eastAsia="ja-JP"/>
          </w:rPr>
          <w:t>repetition</w:t>
        </w:r>
      </w:ins>
      <w:ins w:id="6" w:author="Eko Onggosanusi" w:date="2021-05-16T17:29:00Z">
        <w:r w:rsidR="001F0662">
          <w:rPr>
            <w:sz w:val="20"/>
            <w:szCs w:val="20"/>
            <w:lang w:eastAsia="ja-JP"/>
          </w:rPr>
          <w:t>’</w:t>
        </w:r>
      </w:ins>
      <w:ins w:id="7"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游明朝"/>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8"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a3"/>
        <w:numPr>
          <w:ilvl w:val="1"/>
          <w:numId w:val="46"/>
        </w:numPr>
        <w:autoSpaceDN w:val="0"/>
        <w:snapToGrid w:val="0"/>
        <w:spacing w:after="0" w:line="240" w:lineRule="auto"/>
        <w:jc w:val="both"/>
        <w:rPr>
          <w:ins w:id="9" w:author="Eko Onggosanusi" w:date="2021-05-16T17:20:00Z"/>
          <w:sz w:val="20"/>
          <w:szCs w:val="20"/>
        </w:rPr>
      </w:pPr>
      <w:ins w:id="10"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a3"/>
        <w:numPr>
          <w:ilvl w:val="1"/>
          <w:numId w:val="46"/>
        </w:numPr>
        <w:autoSpaceDN w:val="0"/>
        <w:snapToGrid w:val="0"/>
        <w:spacing w:after="0" w:line="240" w:lineRule="auto"/>
        <w:jc w:val="both"/>
        <w:rPr>
          <w:sz w:val="20"/>
          <w:szCs w:val="20"/>
        </w:rPr>
      </w:pPr>
      <w:ins w:id="11"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2"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游明朝"/>
                <w:szCs w:val="20"/>
                <w:lang w:eastAsia="ja-JP"/>
              </w:rPr>
            </w:pPr>
            <w:r w:rsidRPr="00A245B9">
              <w:rPr>
                <w:b/>
                <w:sz w:val="20"/>
                <w:szCs w:val="20"/>
                <w:u w:val="single"/>
              </w:rPr>
              <w:lastRenderedPageBreak/>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游明朝"/>
                <w:strike/>
                <w:color w:val="FF0000"/>
                <w:sz w:val="20"/>
                <w:szCs w:val="16"/>
                <w:lang w:eastAsia="ja-JP"/>
              </w:rPr>
              <w:t>a single RRC pool of TCI states is used]</w:t>
            </w:r>
            <w:r w:rsidRPr="00FA5270">
              <w:rPr>
                <w:rFonts w:eastAsia="游明朝"/>
                <w:color w:val="FF0000"/>
                <w:sz w:val="20"/>
                <w:szCs w:val="16"/>
                <w:lang w:eastAsia="ja-JP"/>
              </w:rPr>
              <w:t xml:space="preserve"> </w:t>
            </w:r>
            <w:r>
              <w:rPr>
                <w:rFonts w:eastAsia="游明朝"/>
                <w:color w:val="FF0000"/>
                <w:sz w:val="20"/>
                <w:szCs w:val="16"/>
                <w:lang w:eastAsia="ja-JP"/>
              </w:rPr>
              <w:t>each configured</w:t>
            </w:r>
            <w:r w:rsidRPr="00FA5270">
              <w:rPr>
                <w:rFonts w:eastAsia="游明朝"/>
                <w:color w:val="FF0000"/>
                <w:sz w:val="20"/>
                <w:szCs w:val="16"/>
                <w:lang w:eastAsia="ja-JP"/>
              </w:rPr>
              <w:t xml:space="preserve"> RRC pool of TCI states is used</w:t>
            </w:r>
            <w:r w:rsidRPr="00A245B9">
              <w:rPr>
                <w:rFonts w:eastAsia="游明朝"/>
                <w:sz w:val="20"/>
                <w:szCs w:val="16"/>
                <w:lang w:eastAsia="ja-JP"/>
              </w:rPr>
              <w:t xml:space="preserve"> for common TCI state ID update and activation to provide </w:t>
            </w:r>
            <w:r w:rsidRPr="00FA5270">
              <w:rPr>
                <w:rFonts w:eastAsia="游明朝"/>
                <w:strike/>
                <w:color w:val="FF0000"/>
                <w:sz w:val="20"/>
                <w:szCs w:val="16"/>
                <w:lang w:eastAsia="ja-JP"/>
              </w:rPr>
              <w:t>common</w:t>
            </w:r>
            <w:r w:rsidRPr="00A245B9">
              <w:rPr>
                <w:rFonts w:eastAsia="游明朝"/>
                <w:sz w:val="20"/>
                <w:szCs w:val="16"/>
                <w:lang w:eastAsia="ja-JP"/>
              </w:rPr>
              <w:t xml:space="preserve"> QCL information and/or </w:t>
            </w:r>
            <w:r w:rsidRPr="00FA5270">
              <w:rPr>
                <w:rFonts w:eastAsia="游明朝"/>
                <w:strike/>
                <w:color w:val="FF0000"/>
                <w:sz w:val="20"/>
                <w:szCs w:val="16"/>
                <w:lang w:eastAsia="ja-JP"/>
              </w:rPr>
              <w:t xml:space="preserve">common </w:t>
            </w:r>
            <w:r w:rsidRPr="00A245B9">
              <w:rPr>
                <w:rFonts w:eastAsia="游明朝"/>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游明朝"/>
                <w:color w:val="FF0000"/>
                <w:sz w:val="20"/>
                <w:szCs w:val="20"/>
                <w:lang w:eastAsia="ja-JP"/>
              </w:rPr>
            </w:pPr>
            <w:r w:rsidRPr="00FA5270">
              <w:rPr>
                <w:rFonts w:eastAsia="游明朝"/>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游明朝"/>
                <w:strike/>
                <w:color w:val="FF0000"/>
                <w:sz w:val="20"/>
                <w:szCs w:val="20"/>
                <w:lang w:eastAsia="ja-JP"/>
              </w:rPr>
            </w:pPr>
            <w:r w:rsidRPr="00FA5270">
              <w:rPr>
                <w:rFonts w:eastAsia="游明朝"/>
                <w:color w:val="FF0000"/>
                <w:sz w:val="20"/>
                <w:szCs w:val="20"/>
                <w:lang w:eastAsia="ja-JP"/>
              </w:rPr>
              <w:t xml:space="preserve">At least a common </w:t>
            </w:r>
            <w:r w:rsidRPr="00FA5270">
              <w:rPr>
                <w:rFonts w:eastAsia="游明朝"/>
                <w:strike/>
                <w:color w:val="FF0000"/>
                <w:sz w:val="20"/>
                <w:szCs w:val="20"/>
                <w:lang w:eastAsia="ja-JP"/>
              </w:rPr>
              <w:t>A CC-specific</w:t>
            </w:r>
            <w:r w:rsidRPr="00FA5270">
              <w:rPr>
                <w:rFonts w:eastAsia="游明朝"/>
                <w:color w:val="FF0000"/>
                <w:sz w:val="20"/>
                <w:szCs w:val="20"/>
                <w:lang w:eastAsia="ja-JP"/>
              </w:rPr>
              <w:t xml:space="preserve"> </w:t>
            </w:r>
            <w:r w:rsidRPr="00A245B9">
              <w:rPr>
                <w:rFonts w:eastAsia="游明朝"/>
                <w:sz w:val="20"/>
                <w:szCs w:val="20"/>
                <w:lang w:eastAsia="ja-JP"/>
              </w:rPr>
              <w:t xml:space="preserve">source RS can be determined from the indicated common TCI state ID </w:t>
            </w:r>
            <w:r w:rsidRPr="00A245B9">
              <w:rPr>
                <w:rFonts w:eastAsia="游明朝"/>
                <w:sz w:val="20"/>
                <w:szCs w:val="16"/>
                <w:lang w:eastAsia="ja-JP"/>
              </w:rPr>
              <w:t xml:space="preserve">to provide </w:t>
            </w:r>
            <w:r w:rsidRPr="00FA5270">
              <w:rPr>
                <w:rFonts w:eastAsia="游明朝"/>
                <w:color w:val="FF0000"/>
                <w:sz w:val="20"/>
                <w:szCs w:val="16"/>
                <w:lang w:eastAsia="ja-JP"/>
              </w:rPr>
              <w:t>common</w:t>
            </w:r>
            <w:r>
              <w:rPr>
                <w:rFonts w:eastAsia="游明朝"/>
                <w:sz w:val="20"/>
                <w:szCs w:val="16"/>
                <w:lang w:eastAsia="ja-JP"/>
              </w:rPr>
              <w:t xml:space="preserve"> </w:t>
            </w:r>
            <w:r w:rsidRPr="00A245B9">
              <w:rPr>
                <w:rFonts w:eastAsia="游明朝"/>
                <w:sz w:val="20"/>
                <w:szCs w:val="16"/>
                <w:lang w:eastAsia="ja-JP"/>
              </w:rPr>
              <w:t>QCL Type-D indication and</w:t>
            </w:r>
            <w:r w:rsidR="0015399E" w:rsidRPr="00FA5270">
              <w:rPr>
                <w:rFonts w:eastAsia="游明朝"/>
                <w:color w:val="FF0000"/>
                <w:sz w:val="20"/>
                <w:szCs w:val="16"/>
                <w:lang w:eastAsia="ja-JP"/>
              </w:rPr>
              <w:t>/or</w:t>
            </w:r>
            <w:r w:rsidRPr="00FA5270">
              <w:rPr>
                <w:rFonts w:eastAsia="游明朝"/>
                <w:color w:val="FF0000"/>
                <w:sz w:val="20"/>
                <w:szCs w:val="16"/>
                <w:lang w:eastAsia="ja-JP"/>
              </w:rPr>
              <w:t xml:space="preserve"> </w:t>
            </w:r>
            <w:r w:rsidRPr="00A245B9">
              <w:rPr>
                <w:rFonts w:eastAsia="游明朝"/>
                <w:sz w:val="20"/>
                <w:szCs w:val="16"/>
                <w:lang w:eastAsia="ja-JP"/>
              </w:rPr>
              <w:t xml:space="preserve">to determine </w:t>
            </w:r>
            <w:r w:rsidR="0015399E" w:rsidRPr="00FA5270">
              <w:rPr>
                <w:rFonts w:eastAsia="游明朝"/>
                <w:color w:val="FF0000"/>
                <w:sz w:val="20"/>
                <w:szCs w:val="16"/>
                <w:lang w:eastAsia="ja-JP"/>
              </w:rPr>
              <w:t xml:space="preserve">common </w:t>
            </w:r>
            <w:r w:rsidRPr="00A245B9">
              <w:rPr>
                <w:rFonts w:eastAsia="游明朝"/>
                <w:sz w:val="20"/>
                <w:szCs w:val="16"/>
                <w:lang w:eastAsia="ja-JP"/>
              </w:rPr>
              <w:t>UL TX spatial filter</w:t>
            </w:r>
            <w:r w:rsidR="0015399E">
              <w:rPr>
                <w:rFonts w:eastAsia="游明朝"/>
                <w:sz w:val="20"/>
                <w:szCs w:val="16"/>
                <w:lang w:eastAsia="ja-JP"/>
              </w:rPr>
              <w:t xml:space="preserve"> </w:t>
            </w:r>
            <w:r w:rsidR="0015399E" w:rsidRPr="00FA5270">
              <w:rPr>
                <w:rFonts w:eastAsia="游明朝"/>
                <w:color w:val="FF0000"/>
                <w:sz w:val="20"/>
                <w:szCs w:val="16"/>
                <w:lang w:eastAsia="ja-JP"/>
              </w:rPr>
              <w:t>across the set of configured CCs/BWPs</w:t>
            </w:r>
            <w:r w:rsidRPr="00FA5270">
              <w:rPr>
                <w:rFonts w:eastAsia="游明朝"/>
                <w:color w:val="FF0000"/>
                <w:sz w:val="20"/>
                <w:szCs w:val="20"/>
                <w:lang w:eastAsia="ja-JP"/>
              </w:rPr>
              <w:t>.</w:t>
            </w:r>
            <w:r w:rsidRPr="00A245B9">
              <w:rPr>
                <w:rFonts w:eastAsia="游明朝"/>
                <w:sz w:val="20"/>
                <w:szCs w:val="20"/>
                <w:lang w:eastAsia="ja-JP"/>
              </w:rPr>
              <w:t xml:space="preserve"> </w:t>
            </w:r>
            <w:r w:rsidRPr="00FA5270">
              <w:rPr>
                <w:rFonts w:eastAsia="游明朝"/>
                <w:strike/>
                <w:color w:val="FF0000"/>
                <w:sz w:val="20"/>
                <w:szCs w:val="20"/>
                <w:lang w:eastAsia="ja-JP"/>
              </w:rPr>
              <w:t xml:space="preserve">The determined CC-specific source RSs for the set of </w:t>
            </w:r>
            <w:r w:rsidRPr="00FA5270">
              <w:rPr>
                <w:rFonts w:eastAsia="游明朝"/>
                <w:strike/>
                <w:color w:val="FF0000"/>
                <w:sz w:val="20"/>
                <w:szCs w:val="16"/>
                <w:lang w:eastAsia="ja-JP"/>
              </w:rPr>
              <w:t xml:space="preserve">configured </w:t>
            </w:r>
            <w:r w:rsidRPr="00FA5270">
              <w:rPr>
                <w:rFonts w:eastAsia="游明朝"/>
                <w:strike/>
                <w:color w:val="FF0000"/>
                <w:sz w:val="20"/>
                <w:szCs w:val="20"/>
                <w:lang w:eastAsia="ja-JP"/>
              </w:rPr>
              <w:t>CCs</w:t>
            </w:r>
            <w:r w:rsidRPr="00FA5270">
              <w:rPr>
                <w:rFonts w:eastAsia="游明朝"/>
                <w:strike/>
                <w:color w:val="FF0000"/>
                <w:sz w:val="20"/>
                <w:szCs w:val="16"/>
                <w:lang w:eastAsia="ja-JP"/>
              </w:rPr>
              <w:t>/BWPs</w:t>
            </w:r>
            <w:r w:rsidRPr="00FA5270">
              <w:rPr>
                <w:rFonts w:eastAsia="游明朝"/>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游明朝"/>
                <w:sz w:val="20"/>
                <w:szCs w:val="20"/>
                <w:lang w:eastAsia="ja-JP"/>
              </w:rPr>
            </w:pPr>
            <w:r>
              <w:rPr>
                <w:rFonts w:eastAsia="游明朝"/>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游明朝"/>
                <w:szCs w:val="20"/>
                <w:lang w:eastAsia="ja-JP"/>
              </w:rPr>
            </w:pPr>
            <w:r w:rsidRPr="00FA5270">
              <w:rPr>
                <w:rFonts w:eastAsia="游明朝"/>
                <w:strike/>
                <w:color w:val="FF0000"/>
                <w:sz w:val="20"/>
                <w:szCs w:val="16"/>
                <w:lang w:eastAsia="ja-JP"/>
              </w:rPr>
              <w:t>[</w:t>
            </w:r>
            <w:r w:rsidRPr="00A245B9">
              <w:rPr>
                <w:rFonts w:eastAsia="游明朝"/>
                <w:sz w:val="20"/>
                <w:szCs w:val="16"/>
                <w:lang w:eastAsia="ja-JP"/>
              </w:rPr>
              <w:t xml:space="preserve">FFS: how to provide the CC/BWP-specific </w:t>
            </w:r>
            <w:r w:rsidR="00BB7B51" w:rsidRPr="00FA5270">
              <w:rPr>
                <w:rFonts w:eastAsia="游明朝"/>
                <w:color w:val="FF0000"/>
                <w:sz w:val="20"/>
                <w:szCs w:val="16"/>
                <w:lang w:eastAsia="ja-JP"/>
              </w:rPr>
              <w:t>source</w:t>
            </w:r>
            <w:r w:rsidR="00BB7B51">
              <w:rPr>
                <w:rFonts w:eastAsia="游明朝"/>
                <w:sz w:val="20"/>
                <w:szCs w:val="16"/>
                <w:lang w:eastAsia="ja-JP"/>
              </w:rPr>
              <w:t xml:space="preserve"> </w:t>
            </w:r>
            <w:r w:rsidRPr="00A245B9">
              <w:rPr>
                <w:rFonts w:eastAsia="游明朝"/>
                <w:sz w:val="20"/>
                <w:szCs w:val="16"/>
                <w:lang w:eastAsia="ja-JP"/>
              </w:rPr>
              <w:t xml:space="preserve">RSs </w:t>
            </w:r>
            <w:r w:rsidR="002B0132">
              <w:rPr>
                <w:rFonts w:eastAsia="游明朝"/>
                <w:sz w:val="20"/>
                <w:szCs w:val="16"/>
                <w:lang w:eastAsia="ja-JP"/>
              </w:rPr>
              <w:t>from</w:t>
            </w:r>
            <w:r w:rsidR="00BB7B51" w:rsidRPr="00FA5270">
              <w:rPr>
                <w:rFonts w:eastAsia="游明朝"/>
                <w:color w:val="FF0000"/>
                <w:sz w:val="20"/>
                <w:szCs w:val="16"/>
                <w:lang w:eastAsia="ja-JP"/>
              </w:rPr>
              <w:t xml:space="preserve"> </w:t>
            </w:r>
            <w:r w:rsidRPr="00FA5270">
              <w:rPr>
                <w:rFonts w:eastAsia="游明朝"/>
                <w:strike/>
                <w:color w:val="FF0000"/>
                <w:sz w:val="20"/>
                <w:szCs w:val="16"/>
                <w:lang w:eastAsia="ja-JP"/>
              </w:rPr>
              <w:t>in</w:t>
            </w:r>
            <w:r w:rsidRPr="00FA5270">
              <w:rPr>
                <w:rFonts w:eastAsia="游明朝"/>
                <w:color w:val="FF0000"/>
                <w:sz w:val="20"/>
                <w:szCs w:val="16"/>
                <w:lang w:eastAsia="ja-JP"/>
              </w:rPr>
              <w:t xml:space="preserve"> </w:t>
            </w:r>
            <w:r w:rsidRPr="00A245B9">
              <w:rPr>
                <w:rFonts w:eastAsia="游明朝"/>
                <w:sz w:val="20"/>
                <w:szCs w:val="16"/>
                <w:lang w:eastAsia="ja-JP"/>
              </w:rPr>
              <w:t xml:space="preserve">a TCI state of </w:t>
            </w:r>
            <w:r w:rsidR="0015399E" w:rsidRPr="00FA5270">
              <w:rPr>
                <w:rFonts w:eastAsia="游明朝"/>
                <w:color w:val="FF0000"/>
                <w:sz w:val="20"/>
                <w:szCs w:val="16"/>
                <w:lang w:eastAsia="ja-JP"/>
              </w:rPr>
              <w:t xml:space="preserve">one </w:t>
            </w:r>
            <w:r w:rsidRPr="00FA5270">
              <w:rPr>
                <w:rFonts w:eastAsia="游明朝"/>
                <w:strike/>
                <w:color w:val="FF0000"/>
                <w:sz w:val="20"/>
                <w:szCs w:val="16"/>
                <w:lang w:eastAsia="ja-JP"/>
              </w:rPr>
              <w:t>the single</w:t>
            </w:r>
            <w:r w:rsidRPr="00FA5270">
              <w:rPr>
                <w:rFonts w:eastAsia="游明朝"/>
                <w:color w:val="FF0000"/>
                <w:sz w:val="20"/>
                <w:szCs w:val="16"/>
                <w:lang w:eastAsia="ja-JP"/>
              </w:rPr>
              <w:t xml:space="preserve"> </w:t>
            </w:r>
            <w:r w:rsidRPr="00A245B9">
              <w:rPr>
                <w:rFonts w:eastAsia="游明朝"/>
                <w:sz w:val="20"/>
                <w:szCs w:val="16"/>
                <w:lang w:eastAsia="ja-JP"/>
              </w:rPr>
              <w:t>RRC TCI state pool shared among the set of configured CCs/BWPs, e.g., the BWP/CC ID for the source RS for QCL Type-</w:t>
            </w:r>
            <w:r w:rsidR="00F32A17" w:rsidRPr="00FA5270">
              <w:rPr>
                <w:rFonts w:eastAsia="游明朝"/>
                <w:color w:val="FF0000"/>
                <w:sz w:val="20"/>
                <w:szCs w:val="16"/>
                <w:lang w:eastAsia="ja-JP"/>
              </w:rPr>
              <w:t>A</w:t>
            </w:r>
            <w:r w:rsidR="00F32A17">
              <w:rPr>
                <w:rFonts w:eastAsia="游明朝"/>
                <w:color w:val="FF0000"/>
                <w:sz w:val="20"/>
                <w:szCs w:val="16"/>
                <w:lang w:eastAsia="ja-JP"/>
              </w:rPr>
              <w:t>/</w:t>
            </w:r>
            <w:r w:rsidRPr="00A245B9">
              <w:rPr>
                <w:rFonts w:eastAsia="游明朝"/>
                <w:sz w:val="20"/>
                <w:szCs w:val="16"/>
                <w:lang w:eastAsia="ja-JP"/>
              </w:rPr>
              <w:t>D reference</w:t>
            </w:r>
            <w:r w:rsidRPr="00FA5270">
              <w:rPr>
                <w:rFonts w:eastAsia="游明朝"/>
                <w:color w:val="FF0000"/>
                <w:sz w:val="20"/>
                <w:szCs w:val="16"/>
                <w:lang w:eastAsia="ja-JP"/>
              </w:rPr>
              <w:t xml:space="preserve"> </w:t>
            </w:r>
            <w:r w:rsidRPr="00A245B9">
              <w:rPr>
                <w:rFonts w:eastAsia="游明朝"/>
                <w:sz w:val="20"/>
                <w:szCs w:val="16"/>
                <w:lang w:eastAsia="ja-JP"/>
              </w:rPr>
              <w:t>and/or UL TX spatial reference can be absent in a TCI state</w:t>
            </w:r>
            <w:r w:rsidRPr="00FA5270">
              <w:rPr>
                <w:rFonts w:eastAsia="游明朝"/>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游明朝"/>
                <w:strike/>
                <w:sz w:val="20"/>
                <w:szCs w:val="20"/>
                <w:lang w:eastAsia="ja-JP"/>
              </w:rPr>
            </w:pPr>
            <w:r>
              <w:rPr>
                <w:rFonts w:eastAsia="游明朝"/>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游明朝"/>
                <w:sz w:val="18"/>
                <w:szCs w:val="18"/>
                <w:lang w:eastAsia="ja-JP"/>
              </w:rPr>
              <w:t xml:space="preserve">NTT </w:t>
            </w:r>
            <w:r w:rsidR="00EB14B5" w:rsidRPr="00FA5270">
              <w:rPr>
                <w:rFonts w:eastAsia="游明朝"/>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游明朝"/>
                <w:sz w:val="20"/>
                <w:szCs w:val="20"/>
                <w:lang w:eastAsia="ja-JP"/>
              </w:rPr>
            </w:pPr>
            <w:r w:rsidRPr="00DA7C98">
              <w:rPr>
                <w:rFonts w:eastAsia="游明朝"/>
                <w:sz w:val="20"/>
                <w:szCs w:val="20"/>
                <w:lang w:eastAsia="ja-JP"/>
              </w:rPr>
              <w:t>Support proposal 1.1~1.6.</w:t>
            </w:r>
          </w:p>
          <w:p w14:paraId="3C74F15D" w14:textId="2FB6C0BA" w:rsidR="00EB14B5" w:rsidRPr="00FA5270" w:rsidRDefault="00EB14B5" w:rsidP="006C4935">
            <w:pPr>
              <w:rPr>
                <w:rFonts w:eastAsia="游明朝"/>
                <w:sz w:val="20"/>
                <w:szCs w:val="20"/>
                <w:lang w:eastAsia="ja-JP"/>
              </w:rPr>
            </w:pPr>
            <w:r w:rsidRPr="00DA7C98">
              <w:rPr>
                <w:rFonts w:eastAsia="游明朝"/>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游明朝"/>
                <w:sz w:val="18"/>
                <w:szCs w:val="18"/>
                <w:lang w:eastAsia="ja-JP"/>
              </w:rPr>
            </w:pPr>
            <w:r w:rsidRPr="00350648">
              <w:rPr>
                <w:rFonts w:eastAsia="游明朝"/>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Proposal 1.1: Agree in principle.</w:t>
            </w:r>
          </w:p>
          <w:p w14:paraId="5A03B2BA" w14:textId="77777777" w:rsidR="00350648" w:rsidRPr="00350648" w:rsidRDefault="00350648" w:rsidP="00350648">
            <w:pPr>
              <w:rPr>
                <w:rFonts w:eastAsia="游明朝"/>
                <w:sz w:val="20"/>
                <w:szCs w:val="20"/>
                <w:lang w:eastAsia="ja-JP"/>
              </w:rPr>
            </w:pPr>
          </w:p>
          <w:p w14:paraId="5AEC6A27"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lastRenderedPageBreak/>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游明朝"/>
                <w:sz w:val="18"/>
                <w:szCs w:val="20"/>
                <w:lang w:eastAsia="ja-JP"/>
              </w:rPr>
            </w:pPr>
            <w:r w:rsidRPr="009B0151">
              <w:rPr>
                <w:rFonts w:eastAsia="游明朝"/>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游明朝"/>
                <w:sz w:val="20"/>
                <w:szCs w:val="20"/>
                <w:lang w:eastAsia="ja-JP"/>
              </w:rPr>
            </w:pPr>
          </w:p>
          <w:p w14:paraId="3BEB597A"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游明朝"/>
                <w:sz w:val="18"/>
                <w:szCs w:val="20"/>
                <w:lang w:eastAsia="ja-JP"/>
              </w:rPr>
            </w:pPr>
            <w:r w:rsidRPr="00B333F0">
              <w:rPr>
                <w:rFonts w:eastAsia="游明朝"/>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游明朝"/>
                <w:sz w:val="18"/>
                <w:szCs w:val="20"/>
                <w:lang w:eastAsia="ja-JP"/>
              </w:rPr>
              <w:t xml:space="preserve">Rel-17 TCI state as PDSCH/PDCCH – or </w:t>
            </w:r>
            <w:r w:rsidRPr="00B333F0">
              <w:rPr>
                <w:rFonts w:eastAsia="游明朝"/>
                <w:sz w:val="18"/>
                <w:szCs w:val="20"/>
                <w:lang w:eastAsia="ja-JP"/>
              </w:rPr>
              <w:t>PUSCH/PUCCH. This implies there are &gt;1 Rel-17 TCI states</w:t>
            </w:r>
            <w:r w:rsidR="002D38F9" w:rsidRPr="00B333F0">
              <w:rPr>
                <w:rFonts w:eastAsia="游明朝"/>
                <w:sz w:val="18"/>
                <w:szCs w:val="20"/>
                <w:lang w:eastAsia="ja-JP"/>
              </w:rPr>
              <w:t xml:space="preserve"> even if those different Rel-17 TCI states share the same TCI state pool.</w:t>
            </w:r>
            <w:r w:rsidRPr="00B333F0">
              <w:rPr>
                <w:rFonts w:eastAsia="游明朝"/>
                <w:sz w:val="18"/>
                <w:szCs w:val="20"/>
                <w:lang w:eastAsia="ja-JP"/>
              </w:rPr>
              <w:t>]</w:t>
            </w:r>
          </w:p>
          <w:p w14:paraId="3D0CEFEE" w14:textId="77777777" w:rsidR="009B0151" w:rsidRPr="00350648" w:rsidRDefault="009B0151" w:rsidP="00350648">
            <w:pPr>
              <w:rPr>
                <w:rFonts w:eastAsia="游明朝"/>
                <w:sz w:val="20"/>
                <w:szCs w:val="20"/>
                <w:lang w:eastAsia="ja-JP"/>
              </w:rPr>
            </w:pPr>
          </w:p>
          <w:p w14:paraId="457C6DA1"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游明朝"/>
                <w:sz w:val="18"/>
                <w:szCs w:val="18"/>
                <w:lang w:eastAsia="ja-JP"/>
              </w:rPr>
            </w:pPr>
            <w:r>
              <w:rPr>
                <w:rFonts w:eastAsia="游明朝"/>
                <w:sz w:val="18"/>
                <w:szCs w:val="18"/>
                <w:lang w:eastAsia="ja-JP"/>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游明朝"/>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游明朝"/>
                <w:sz w:val="18"/>
                <w:szCs w:val="18"/>
                <w:lang w:eastAsia="ja-JP"/>
              </w:rPr>
            </w:pPr>
            <w:r>
              <w:rPr>
                <w:rFonts w:eastAsia="游明朝"/>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游明朝"/>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3" w:author="Eko Onggosanusi" w:date="2021-05-16T17:10:00Z"/>
                <w:rFonts w:eastAsia="Malgun Gothic"/>
                <w:sz w:val="18"/>
                <w:szCs w:val="20"/>
              </w:rPr>
            </w:pPr>
            <w:ins w:id="14" w:author="Eko Onggosanusi" w:date="2021-05-16T17:09:00Z">
              <w:r w:rsidRPr="002A0A86">
                <w:rPr>
                  <w:rFonts w:eastAsia="Malgun Gothic"/>
                  <w:sz w:val="18"/>
                  <w:szCs w:val="20"/>
                </w:rPr>
                <w:t>[Mod: The proposal reflects the majority view of having beam-dependent setting in addition to channel</w:t>
              </w:r>
            </w:ins>
            <w:ins w:id="15" w:author="Eko Onggosanusi" w:date="2021-05-16T17:10:00Z">
              <w:r w:rsidRPr="002A0A86">
                <w:rPr>
                  <w:rFonts w:eastAsia="Malgun Gothic"/>
                  <w:sz w:val="18"/>
                  <w:szCs w:val="20"/>
                </w:rPr>
                <w:t>/signal</w:t>
              </w:r>
            </w:ins>
            <w:ins w:id="16" w:author="Eko Onggosanusi" w:date="2021-05-16T17:09:00Z">
              <w:r w:rsidRPr="002A0A86">
                <w:rPr>
                  <w:rFonts w:eastAsia="Malgun Gothic"/>
                  <w:sz w:val="18"/>
                  <w:szCs w:val="20"/>
                </w:rPr>
                <w:t>-dependen</w:t>
              </w:r>
            </w:ins>
            <w:ins w:id="17" w:author="Eko Onggosanusi" w:date="2021-05-16T17:10:00Z">
              <w:r w:rsidRPr="002A0A86">
                <w:rPr>
                  <w:rFonts w:eastAsia="Malgun Gothic"/>
                  <w:sz w:val="18"/>
                  <w:szCs w:val="20"/>
                </w:rPr>
                <w:t xml:space="preserve">t setting. It was agreed in RAN1#104b-e to finalize this issue in this meeting. So we need a conclusion. </w:t>
              </w:r>
            </w:ins>
            <w:ins w:id="18" w:author="Eko Onggosanusi" w:date="2021-05-16T17:11:00Z">
              <w:r w:rsidRPr="002A0A86">
                <w:rPr>
                  <w:rFonts w:eastAsia="Malgun Gothic"/>
                  <w:sz w:val="18"/>
                  <w:szCs w:val="20"/>
                </w:rPr>
                <w:t>But if you mean that if no consensus on this issue is needed for a functional design, it is true. If no consensus, AltC is the automatic outcome.]</w:t>
              </w:r>
            </w:ins>
          </w:p>
          <w:p w14:paraId="46DD3F83" w14:textId="10A265C3" w:rsidR="0047434F" w:rsidRDefault="002A0A86" w:rsidP="0047434F">
            <w:pPr>
              <w:snapToGrid w:val="0"/>
              <w:jc w:val="both"/>
              <w:rPr>
                <w:rFonts w:eastAsia="Malgun Gothic"/>
                <w:sz w:val="20"/>
                <w:szCs w:val="20"/>
              </w:rPr>
            </w:pPr>
            <w:ins w:id="19"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0" w:author="Eko Onggosanusi" w:date="2021-05-16T17:12:00Z"/>
                <w:sz w:val="20"/>
                <w:szCs w:val="20"/>
              </w:rPr>
            </w:pPr>
            <w:ins w:id="21"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2" w:author="Eko Onggosanusi" w:date="2021-05-16T17:14:00Z">
              <w:r>
                <w:rPr>
                  <w:rFonts w:eastAsia="Malgun Gothic"/>
                  <w:sz w:val="18"/>
                  <w:szCs w:val="20"/>
                </w:rPr>
                <w:t>.</w:t>
              </w:r>
            </w:ins>
            <w:ins w:id="23" w:author="Eko Onggosanusi" w:date="2021-05-16T17:12:00Z">
              <w:r>
                <w:rPr>
                  <w:rFonts w:eastAsia="Malgun Gothic"/>
                  <w:sz w:val="18"/>
                  <w:szCs w:val="20"/>
                </w:rPr>
                <w:t xml:space="preserve"> using periodic DL-RS in the UL TCI</w:t>
              </w:r>
            </w:ins>
            <w:ins w:id="24" w:author="Eko Onggosanusi" w:date="2021-05-16T17:14:00Z">
              <w:r>
                <w:rPr>
                  <w:rFonts w:eastAsia="Malgun Gothic"/>
                  <w:sz w:val="18"/>
                  <w:szCs w:val="20"/>
                </w:rPr>
                <w:t>)</w:t>
              </w:r>
            </w:ins>
            <w:ins w:id="25" w:author="Eko Onggosanusi" w:date="2021-05-16T17:12:00Z">
              <w:r>
                <w:rPr>
                  <w:rFonts w:eastAsia="Malgun Gothic"/>
                  <w:sz w:val="18"/>
                  <w:szCs w:val="20"/>
                </w:rPr>
                <w:t xml:space="preserve">. </w:t>
              </w:r>
            </w:ins>
            <w:ins w:id="26" w:author="Eko Onggosanusi" w:date="2021-05-16T17:13:00Z">
              <w:r>
                <w:rPr>
                  <w:rFonts w:eastAsia="Malgun Gothic"/>
                  <w:sz w:val="18"/>
                  <w:szCs w:val="20"/>
                </w:rPr>
                <w:t>There is no default mode agreed for PL-RS as of now and a number of companies voice</w:t>
              </w:r>
            </w:ins>
            <w:ins w:id="27" w:author="Eko Onggosanusi" w:date="2021-05-16T17:15:00Z">
              <w:r w:rsidR="00A036D3">
                <w:rPr>
                  <w:rFonts w:eastAsia="Malgun Gothic"/>
                  <w:sz w:val="18"/>
                  <w:szCs w:val="20"/>
                </w:rPr>
                <w:t>d</w:t>
              </w:r>
            </w:ins>
            <w:ins w:id="28" w:author="Eko Onggosanusi" w:date="2021-05-16T17:13:00Z">
              <w:r>
                <w:rPr>
                  <w:rFonts w:eastAsia="Malgun Gothic"/>
                  <w:sz w:val="18"/>
                  <w:szCs w:val="20"/>
                </w:rPr>
                <w:t xml:space="preserve"> concern on the two-scheme solution.</w:t>
              </w:r>
            </w:ins>
            <w:ins w:id="29" w:author="Eko Onggosanusi" w:date="2021-05-16T17:15:00Z">
              <w:r>
                <w:rPr>
                  <w:rFonts w:eastAsia="Malgun Gothic"/>
                  <w:sz w:val="18"/>
                  <w:szCs w:val="20"/>
                </w:rPr>
                <w:t xml:space="preserve"> </w:t>
              </w:r>
            </w:ins>
            <w:ins w:id="30"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1"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lastRenderedPageBreak/>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游明朝"/>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游明朝"/>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游明朝"/>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游明朝"/>
                <w:szCs w:val="20"/>
                <w:lang w:eastAsia="ja-JP"/>
              </w:rPr>
            </w:pP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2" w:author="Eko Onggosanusi" w:date="2021-05-16T17:16:00Z">
              <w:r w:rsidRPr="00A036D3">
                <w:rPr>
                  <w:sz w:val="18"/>
                  <w:szCs w:val="20"/>
                </w:rPr>
                <w:t xml:space="preserve">[Mod: </w:t>
              </w:r>
            </w:ins>
            <w:ins w:id="33" w:author="Eko Onggosanusi" w:date="2021-05-16T17:18:00Z">
              <w:r>
                <w:rPr>
                  <w:sz w:val="18"/>
                  <w:szCs w:val="20"/>
                </w:rPr>
                <w:t>I</w:t>
              </w:r>
            </w:ins>
            <w:ins w:id="34" w:author="Eko Onggosanusi" w:date="2021-05-16T17:16:00Z">
              <w:r w:rsidRPr="00A036D3">
                <w:rPr>
                  <w:sz w:val="18"/>
                  <w:szCs w:val="20"/>
                </w:rPr>
                <w:t>t is CC-specific and applies to all BWPs in the configured CC.</w:t>
              </w:r>
            </w:ins>
            <w:ins w:id="35" w:author="Eko Onggosanusi" w:date="2021-05-16T17:17:00Z">
              <w:r w:rsidRPr="00A036D3">
                <w:rPr>
                  <w:sz w:val="18"/>
                  <w:szCs w:val="20"/>
                </w:rPr>
                <w:t xml:space="preserve"> For Type-D RS, however, although it</w:t>
              </w:r>
            </w:ins>
            <w:ins w:id="36" w:author="Eko Onggosanusi" w:date="2021-05-16T17:18:00Z">
              <w:r>
                <w:rPr>
                  <w:sz w:val="18"/>
                  <w:szCs w:val="20"/>
                </w:rPr>
                <w:t>’</w:t>
              </w:r>
            </w:ins>
            <w:ins w:id="37" w:author="Eko Onggosanusi" w:date="2021-05-16T17:17:00Z">
              <w:r w:rsidRPr="00A036D3">
                <w:rPr>
                  <w:sz w:val="18"/>
                  <w:szCs w:val="20"/>
                </w:rPr>
                <w:t>s is CC-specific, it uses indirect QCL to ref</w:t>
              </w:r>
            </w:ins>
            <w:ins w:id="38" w:author="Eko Onggosanusi" w:date="2021-05-16T17:18:00Z">
              <w:r w:rsidRPr="00A036D3">
                <w:rPr>
                  <w:sz w:val="18"/>
                  <w:szCs w:val="20"/>
                </w:rPr>
                <w:t>e</w:t>
              </w:r>
            </w:ins>
            <w:ins w:id="39" w:author="Eko Onggosanusi" w:date="2021-05-16T17:17:00Z">
              <w:r w:rsidRPr="00A036D3">
                <w:rPr>
                  <w:sz w:val="18"/>
                  <w:szCs w:val="20"/>
                </w:rPr>
                <w:t>r to a same/single RS</w:t>
              </w:r>
            </w:ins>
            <w:ins w:id="40" w:author="Eko Onggosanusi" w:date="2021-05-16T17:18:00Z">
              <w:r>
                <w:rPr>
                  <w:sz w:val="18"/>
                  <w:szCs w:val="20"/>
                </w:rPr>
                <w:t xml:space="preserve">. </w:t>
              </w:r>
              <w:r w:rsidRPr="00A036D3">
                <w:rPr>
                  <w:sz w:val="18"/>
                  <w:szCs w:val="20"/>
                </w:rPr>
                <w:t>The proponents can clarify</w:t>
              </w:r>
              <w:r>
                <w:rPr>
                  <w:sz w:val="18"/>
                  <w:szCs w:val="20"/>
                </w:rPr>
                <w:t xml:space="preserve"> more</w:t>
              </w:r>
            </w:ins>
            <w:ins w:id="41"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2" w:author="Eko Onggosanusi" w:date="2021-05-16T17:18:00Z"/>
                <w:sz w:val="20"/>
                <w:szCs w:val="20"/>
              </w:rPr>
            </w:pPr>
            <w:ins w:id="43"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44"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45" w:author="Eko Onggosanusi" w:date="2021-05-16T17:23:00Z"/>
                <w:sz w:val="18"/>
                <w:szCs w:val="20"/>
              </w:rPr>
            </w:pPr>
            <w:ins w:id="46" w:author="Eko Onggosanusi" w:date="2021-05-16T17:23:00Z">
              <w:r w:rsidRPr="001F0662">
                <w:rPr>
                  <w:sz w:val="18"/>
                  <w:szCs w:val="20"/>
                </w:rPr>
                <w:t xml:space="preserve">[Mod: </w:t>
              </w:r>
            </w:ins>
            <w:ins w:id="47" w:author="Eko Onggosanusi" w:date="2021-05-16T17:24:00Z">
              <w:r w:rsidRPr="001F0662">
                <w:rPr>
                  <w:sz w:val="18"/>
                  <w:szCs w:val="20"/>
                </w:rPr>
                <w:t xml:space="preserve">Per my previous comments, </w:t>
              </w:r>
            </w:ins>
            <w:ins w:id="48" w:author="Eko Onggosanusi" w:date="2021-05-16T17:23:00Z">
              <w:r w:rsidRPr="001F0662">
                <w:rPr>
                  <w:sz w:val="18"/>
                  <w:szCs w:val="20"/>
                </w:rPr>
                <w:t xml:space="preserve">this is </w:t>
              </w:r>
            </w:ins>
            <w:ins w:id="49" w:author="Eko Onggosanusi" w:date="2021-05-16T17:24:00Z">
              <w:r w:rsidRPr="001F0662">
                <w:rPr>
                  <w:sz w:val="18"/>
                  <w:szCs w:val="20"/>
                </w:rPr>
                <w:t xml:space="preserve">for next step </w:t>
              </w:r>
            </w:ins>
            <w:ins w:id="50" w:author="Eko Onggosanusi" w:date="2021-05-16T17:23:00Z">
              <w:r w:rsidRPr="001F0662">
                <w:rPr>
                  <w:sz w:val="18"/>
                  <w:szCs w:val="20"/>
                </w:rPr>
                <w:t>discussion</w:t>
              </w:r>
            </w:ins>
            <w:ins w:id="51" w:author="Eko Onggosanusi" w:date="2021-05-16T17:24:00Z">
              <w:r w:rsidRPr="001F0662">
                <w:rPr>
                  <w:sz w:val="18"/>
                  <w:szCs w:val="20"/>
                </w:rPr>
                <w:t>. Agree we can remove M/N</w:t>
              </w:r>
            </w:ins>
            <w:ins w:id="52"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3" w:author="Eko Onggosanusi" w:date="2021-05-16T17:24:00Z"/>
                <w:rFonts w:eastAsia="游明朝"/>
                <w:sz w:val="18"/>
                <w:szCs w:val="20"/>
                <w:lang w:eastAsia="ja-JP"/>
              </w:rPr>
            </w:pPr>
            <w:ins w:id="54" w:author="Eko Onggosanusi" w:date="2021-05-16T17:24:00Z">
              <w:r w:rsidRPr="001F0662">
                <w:rPr>
                  <w:rFonts w:eastAsia="游明朝"/>
                  <w:sz w:val="18"/>
                  <w:szCs w:val="20"/>
                  <w:lang w:eastAsia="ja-JP"/>
                </w:rPr>
                <w:t>[Mod:</w:t>
              </w:r>
            </w:ins>
            <w:ins w:id="55" w:author="Eko Onggosanusi" w:date="2021-05-16T17:25:00Z">
              <w:r w:rsidRPr="001F0662">
                <w:rPr>
                  <w:rFonts w:eastAsia="游明朝"/>
                  <w:sz w:val="18"/>
                  <w:szCs w:val="20"/>
                  <w:lang w:eastAsia="ja-JP"/>
                </w:rPr>
                <w:t xml:space="preserve"> Not sure how this is related to cross-carrier beam indication. For SSB, since Alt2-2 is now removed, SSB is irrelevant</w:t>
              </w:r>
            </w:ins>
            <w:ins w:id="56" w:author="Eko Onggosanusi" w:date="2021-05-16T17:26:00Z">
              <w:r w:rsidRPr="001F0662">
                <w:rPr>
                  <w:rFonts w:eastAsia="游明朝"/>
                  <w:sz w:val="18"/>
                  <w:szCs w:val="20"/>
                  <w:lang w:eastAsia="ja-JP"/>
                </w:rPr>
                <w:t xml:space="preserve">. SRS is irrelevant for cross-carrier. vivo is open to using CSI-RS for CSI, but more companies view it is not needed. So there is no consensus. </w:t>
              </w:r>
            </w:ins>
            <w:ins w:id="57" w:author="Eko Onggosanusi" w:date="2021-05-16T17:27:00Z">
              <w:r w:rsidRPr="001F0662">
                <w:rPr>
                  <w:rFonts w:eastAsia="游明朝"/>
                  <w:sz w:val="18"/>
                  <w:szCs w:val="20"/>
                  <w:lang w:eastAsia="ja-JP"/>
                </w:rPr>
                <w:t>The situation has not changed at all from the previous meetings.</w:t>
              </w:r>
            </w:ins>
            <w:ins w:id="58" w:author="Eko Onggosanusi" w:date="2021-05-16T17:24:00Z">
              <w:r w:rsidRPr="001F0662">
                <w:rPr>
                  <w:rFonts w:eastAsia="游明朝"/>
                  <w:sz w:val="18"/>
                  <w:szCs w:val="20"/>
                  <w:lang w:eastAsia="ja-JP"/>
                </w:rPr>
                <w:t>]</w:t>
              </w:r>
            </w:ins>
          </w:p>
          <w:p w14:paraId="633D7E8A" w14:textId="44968B13" w:rsidR="00FE219D" w:rsidRPr="00350648" w:rsidRDefault="00FE219D" w:rsidP="00F936FF">
            <w:pPr>
              <w:rPr>
                <w:rFonts w:eastAsia="游明朝"/>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59"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ins w:id="60" w:author="Eko Onggosanusi" w:date="2021-05-16T17:28:00Z"/>
                <w:bCs/>
                <w:sz w:val="18"/>
                <w:szCs w:val="20"/>
                <w:lang w:eastAsia="zh-CN"/>
              </w:rPr>
            </w:pPr>
            <w:ins w:id="61"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2"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63" w:author="Yuki Matsumura" w:date="2021-05-17T09:50:00Z"/>
                <w:rFonts w:eastAsia="游明朝" w:hint="eastAsia"/>
                <w:sz w:val="18"/>
                <w:szCs w:val="18"/>
                <w:lang w:eastAsia="ja-JP"/>
                <w:rPrChange w:id="64" w:author="Yuki Matsumura" w:date="2021-05-17T09:51:00Z">
                  <w:rPr>
                    <w:ins w:id="65" w:author="Yuki Matsumura" w:date="2021-05-17T09:50:00Z"/>
                    <w:sz w:val="18"/>
                    <w:szCs w:val="18"/>
                    <w:lang w:eastAsia="zh-CN"/>
                  </w:rPr>
                </w:rPrChange>
              </w:rPr>
            </w:pPr>
            <w:ins w:id="66" w:author="Yuki Matsumura" w:date="2021-05-17T09:51:00Z">
              <w:r>
                <w:rPr>
                  <w:rFonts w:eastAsia="游明朝"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67" w:author="Yuki Matsumura" w:date="2021-05-17T10:03:00Z"/>
                <w:bCs/>
                <w:sz w:val="18"/>
                <w:szCs w:val="18"/>
                <w:lang w:eastAsia="zh-CN"/>
              </w:rPr>
            </w:pPr>
            <w:ins w:id="68"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69" w:author="Yuki Matsumura" w:date="2021-05-17T10:04:00Z"/>
                <w:bCs/>
                <w:sz w:val="18"/>
                <w:szCs w:val="18"/>
                <w:lang w:eastAsia="zh-CN"/>
              </w:rPr>
            </w:pPr>
            <w:ins w:id="70" w:author="Yuki Matsumura" w:date="2021-05-17T10:03:00Z">
              <w:r>
                <w:rPr>
                  <w:bCs/>
                  <w:sz w:val="18"/>
                  <w:szCs w:val="18"/>
                  <w:lang w:eastAsia="zh-CN"/>
                </w:rPr>
                <w:t xml:space="preserve">We have concern on proposal 1.3B, </w:t>
              </w:r>
            </w:ins>
            <w:ins w:id="71" w:author="Yuki Matsumura" w:date="2021-05-17T10:04:00Z">
              <w:r>
                <w:rPr>
                  <w:bCs/>
                  <w:sz w:val="18"/>
                  <w:szCs w:val="18"/>
                  <w:lang w:eastAsia="zh-CN"/>
                </w:rPr>
                <w:t>due to the following reasons:</w:t>
              </w:r>
            </w:ins>
          </w:p>
          <w:p w14:paraId="5F987D5C" w14:textId="0A8ABB92" w:rsidR="00286919" w:rsidRDefault="00286919" w:rsidP="00286919">
            <w:pPr>
              <w:pStyle w:val="a3"/>
              <w:numPr>
                <w:ilvl w:val="0"/>
                <w:numId w:val="61"/>
              </w:numPr>
              <w:snapToGrid w:val="0"/>
              <w:jc w:val="both"/>
              <w:rPr>
                <w:ins w:id="72" w:author="Yuki Matsumura" w:date="2021-05-17T10:05:00Z"/>
                <w:bCs/>
                <w:sz w:val="18"/>
                <w:szCs w:val="18"/>
                <w:lang w:eastAsia="zh-CN"/>
              </w:rPr>
              <w:pPrChange w:id="73" w:author="Yuki Matsumura" w:date="2021-05-17T10:05:00Z">
                <w:pPr>
                  <w:snapToGrid w:val="0"/>
                  <w:jc w:val="both"/>
                </w:pPr>
              </w:pPrChange>
            </w:pPr>
            <w:ins w:id="74" w:author="Yuki Matsumura" w:date="2021-05-17T10:05:00Z">
              <w:r>
                <w:rPr>
                  <w:bCs/>
                  <w:sz w:val="18"/>
                  <w:szCs w:val="18"/>
                  <w:lang w:eastAsia="zh-CN"/>
                </w:rPr>
                <w:t>I</w:t>
              </w:r>
            </w:ins>
            <w:ins w:id="75" w:author="Yuki Matsumura" w:date="2021-05-17T10:03:00Z">
              <w:r w:rsidRPr="00286919">
                <w:rPr>
                  <w:bCs/>
                  <w:sz w:val="18"/>
                  <w:szCs w:val="18"/>
                  <w:lang w:eastAsia="zh-CN"/>
                  <w:rPrChange w:id="76" w:author="Yuki Matsumura" w:date="2021-05-17T10:05:00Z">
                    <w:rPr/>
                  </w:rPrChange>
                </w:rPr>
                <w:t xml:space="preserve">t makes mandatory for gNB to transmit CSI-RS with repetition. </w:t>
              </w:r>
            </w:ins>
            <w:ins w:id="77" w:author="Yuki Matsumura" w:date="2021-05-17T10:05:00Z">
              <w:r>
                <w:rPr>
                  <w:bCs/>
                  <w:sz w:val="18"/>
                  <w:szCs w:val="18"/>
                  <w:lang w:eastAsia="zh-CN"/>
                </w:rPr>
                <w:t xml:space="preserve">For the gNB who configures QCL-Type A TRS + QCL-Type D TRS, it </w:t>
              </w:r>
            </w:ins>
            <w:ins w:id="78" w:author="Yuki Matsumura" w:date="2021-05-17T10:08:00Z">
              <w:r>
                <w:rPr>
                  <w:bCs/>
                  <w:sz w:val="18"/>
                  <w:szCs w:val="18"/>
                  <w:lang w:eastAsia="zh-CN"/>
                </w:rPr>
                <w:t>cause</w:t>
              </w:r>
            </w:ins>
            <w:ins w:id="79" w:author="Yuki Matsumura" w:date="2021-05-17T10:05:00Z">
              <w:r>
                <w:rPr>
                  <w:bCs/>
                  <w:sz w:val="18"/>
                  <w:szCs w:val="18"/>
                  <w:lang w:eastAsia="zh-CN"/>
                </w:rPr>
                <w:t>s additional RS overhead.</w:t>
              </w:r>
            </w:ins>
          </w:p>
          <w:p w14:paraId="70A0BE3D" w14:textId="664EB1A7" w:rsidR="00286919" w:rsidRPr="00286919" w:rsidRDefault="00286919" w:rsidP="00286919">
            <w:pPr>
              <w:pStyle w:val="a3"/>
              <w:numPr>
                <w:ilvl w:val="0"/>
                <w:numId w:val="61"/>
              </w:numPr>
              <w:snapToGrid w:val="0"/>
              <w:jc w:val="both"/>
              <w:rPr>
                <w:ins w:id="80" w:author="Yuki Matsumura" w:date="2021-05-17T10:04:00Z"/>
                <w:bCs/>
                <w:sz w:val="18"/>
                <w:szCs w:val="18"/>
                <w:lang w:eastAsia="zh-CN"/>
                <w:rPrChange w:id="81" w:author="Yuki Matsumura" w:date="2021-05-17T10:05:00Z">
                  <w:rPr>
                    <w:ins w:id="82" w:author="Yuki Matsumura" w:date="2021-05-17T10:04:00Z"/>
                  </w:rPr>
                </w:rPrChange>
              </w:rPr>
              <w:pPrChange w:id="83" w:author="Yuki Matsumura" w:date="2021-05-17T10:05:00Z">
                <w:pPr>
                  <w:snapToGrid w:val="0"/>
                  <w:jc w:val="both"/>
                </w:pPr>
              </w:pPrChange>
            </w:pPr>
            <w:ins w:id="84" w:author="Yuki Matsumura" w:date="2021-05-17T10:06:00Z">
              <w:r w:rsidRPr="00286919">
                <w:rPr>
                  <w:bCs/>
                  <w:sz w:val="18"/>
                  <w:szCs w:val="18"/>
                  <w:lang w:eastAsia="zh-CN"/>
                </w:rPr>
                <w:lastRenderedPageBreak/>
                <w:t>A single QCL-Type D RS</w:t>
              </w:r>
              <w:r>
                <w:rPr>
                  <w:bCs/>
                  <w:sz w:val="18"/>
                  <w:szCs w:val="18"/>
                  <w:lang w:eastAsia="zh-CN"/>
                </w:rPr>
                <w:t xml:space="preserve"> has an issue for FR1-FR2 CA. </w:t>
              </w:r>
            </w:ins>
            <w:ins w:id="85"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86" w:author="Yuki Matsumura" w:date="2021-05-17T10:23:00Z"/>
                <w:bCs/>
                <w:sz w:val="18"/>
                <w:szCs w:val="18"/>
                <w:lang w:eastAsia="zh-CN"/>
              </w:rPr>
            </w:pPr>
            <w:bookmarkStart w:id="87" w:name="_GoBack"/>
            <w:bookmarkEnd w:id="87"/>
          </w:p>
          <w:p w14:paraId="1A2B58E1" w14:textId="1B95D222" w:rsidR="0048472D" w:rsidRDefault="0048472D" w:rsidP="0048472D">
            <w:pPr>
              <w:snapToGrid w:val="0"/>
              <w:jc w:val="both"/>
              <w:rPr>
                <w:ins w:id="88" w:author="Yuki Matsumura" w:date="2021-05-17T10:24:00Z"/>
                <w:rFonts w:eastAsia="游明朝"/>
                <w:sz w:val="18"/>
                <w:lang w:eastAsia="ja-JP"/>
              </w:rPr>
            </w:pPr>
            <w:ins w:id="89" w:author="Yuki Matsumura" w:date="2021-05-17T10:23:00Z">
              <w:r>
                <w:rPr>
                  <w:bCs/>
                  <w:sz w:val="18"/>
                  <w:szCs w:val="18"/>
                  <w:lang w:eastAsia="zh-CN"/>
                </w:rPr>
                <w:t>P</w:t>
              </w:r>
              <w:r w:rsidRPr="00286919">
                <w:rPr>
                  <w:bCs/>
                  <w:sz w:val="18"/>
                  <w:szCs w:val="18"/>
                  <w:lang w:eastAsia="zh-CN"/>
                </w:rPr>
                <w:t>roposal 1.3A</w:t>
              </w:r>
              <w:r>
                <w:rPr>
                  <w:rFonts w:eastAsia="游明朝"/>
                  <w:sz w:val="18"/>
                  <w:lang w:eastAsia="ja-JP"/>
                </w:rPr>
                <w:t xml:space="preserve"> says “</w:t>
              </w:r>
              <w:r w:rsidRPr="0090367C">
                <w:rPr>
                  <w:rFonts w:eastAsia="游明朝"/>
                  <w:i/>
                  <w:sz w:val="18"/>
                  <w:lang w:eastAsia="ja-JP"/>
                </w:rPr>
                <w:t xml:space="preserve">The determined QCL-Type D RSs for the set of CCs </w:t>
              </w:r>
              <w:r w:rsidRPr="0090367C">
                <w:rPr>
                  <w:rFonts w:eastAsia="游明朝"/>
                  <w:i/>
                  <w:sz w:val="18"/>
                  <w:u w:val="single"/>
                  <w:lang w:eastAsia="ja-JP"/>
                </w:rPr>
                <w:t>are further associated with a same QCL-Type D RS.</w:t>
              </w:r>
              <w:r>
                <w:rPr>
                  <w:rFonts w:eastAsia="游明朝"/>
                  <w:sz w:val="18"/>
                  <w:lang w:eastAsia="ja-JP"/>
                </w:rPr>
                <w:t xml:space="preserve">” So, </w:t>
              </w:r>
            </w:ins>
            <w:ins w:id="90" w:author="Yuki Matsumura" w:date="2021-05-17T10:24:00Z">
              <w:r>
                <w:rPr>
                  <w:rFonts w:eastAsia="游明朝"/>
                  <w:sz w:val="18"/>
                  <w:lang w:eastAsia="ja-JP"/>
                </w:rPr>
                <w:t>it does not contradict with</w:t>
              </w:r>
            </w:ins>
            <w:ins w:id="91" w:author="Yuki Matsumura" w:date="2021-05-17T10:23:00Z">
              <w:r>
                <w:rPr>
                  <w:rFonts w:eastAsia="游明朝"/>
                  <w:sz w:val="18"/>
                  <w:lang w:eastAsia="ja-JP"/>
                </w:rPr>
                <w:t xml:space="preserve"> the </w:t>
              </w:r>
            </w:ins>
            <w:ins w:id="92" w:author="Yuki Matsumura" w:date="2021-05-17T10:24:00Z">
              <w:r>
                <w:rPr>
                  <w:rFonts w:eastAsia="游明朝"/>
                  <w:sz w:val="18"/>
                  <w:lang w:eastAsia="ja-JP"/>
                </w:rPr>
                <w:t xml:space="preserve">previous </w:t>
              </w:r>
            </w:ins>
            <w:ins w:id="93" w:author="Yuki Matsumura" w:date="2021-05-17T10:23:00Z">
              <w:r>
                <w:rPr>
                  <w:rFonts w:eastAsia="游明朝"/>
                  <w:sz w:val="18"/>
                  <w:lang w:eastAsia="ja-JP"/>
                </w:rPr>
                <w:t>agreement.</w:t>
              </w:r>
            </w:ins>
          </w:p>
          <w:p w14:paraId="2A161A7E" w14:textId="69270D05" w:rsidR="0048472D" w:rsidRPr="0048472D" w:rsidRDefault="0048472D" w:rsidP="0048472D">
            <w:pPr>
              <w:snapToGrid w:val="0"/>
              <w:jc w:val="both"/>
              <w:rPr>
                <w:ins w:id="94" w:author="Yuki Matsumura" w:date="2021-05-17T09:50:00Z"/>
                <w:rFonts w:eastAsia="游明朝" w:hint="eastAsia"/>
                <w:bCs/>
                <w:sz w:val="18"/>
                <w:szCs w:val="18"/>
                <w:lang w:eastAsia="ja-JP"/>
                <w:rPrChange w:id="95" w:author="Yuki Matsumura" w:date="2021-05-17T10:23:00Z">
                  <w:rPr>
                    <w:ins w:id="96" w:author="Yuki Matsumura" w:date="2021-05-17T09:50:00Z"/>
                    <w:rFonts w:hint="eastAsia"/>
                    <w:bCs/>
                    <w:sz w:val="18"/>
                    <w:szCs w:val="18"/>
                    <w:lang w:eastAsia="zh-CN"/>
                  </w:rPr>
                </w:rPrChange>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 xml:space="preserve">Nokia/NSB, Xiaomi (L1 event), ZTE (event triggered by L3 mobility measurement), Apple (L1-RSRP of NSC is beyond L1-RSRP of SC plus an offset), </w:t>
            </w:r>
            <w:r w:rsidR="008A5D27">
              <w:rPr>
                <w:sz w:val="18"/>
                <w:szCs w:val="20"/>
              </w:rPr>
              <w:lastRenderedPageBreak/>
              <w:t>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a3"/>
        <w:numPr>
          <w:ilvl w:val="0"/>
          <w:numId w:val="24"/>
        </w:numPr>
        <w:snapToGrid w:val="0"/>
        <w:spacing w:after="0" w:line="240" w:lineRule="auto"/>
        <w:jc w:val="both"/>
        <w:rPr>
          <w:sz w:val="20"/>
          <w:szCs w:val="20"/>
        </w:rPr>
      </w:pPr>
      <w:ins w:id="97" w:author="Eko Onggosanusi" w:date="2021-05-16T17:36:00Z">
        <w:r>
          <w:rPr>
            <w:sz w:val="20"/>
            <w:szCs w:val="20"/>
          </w:rPr>
          <w:t>At least f</w:t>
        </w:r>
        <w:r w:rsidR="00861C44">
          <w:rPr>
            <w:sz w:val="20"/>
            <w:szCs w:val="20"/>
          </w:rPr>
          <w:t xml:space="preserve">or UE reception and transmission assocaited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a3"/>
        <w:numPr>
          <w:ilvl w:val="0"/>
          <w:numId w:val="24"/>
        </w:numPr>
        <w:snapToGrid w:val="0"/>
        <w:spacing w:after="0" w:line="240" w:lineRule="auto"/>
        <w:jc w:val="both"/>
        <w:rPr>
          <w:sz w:val="20"/>
          <w:szCs w:val="20"/>
        </w:rPr>
      </w:pPr>
      <w:r>
        <w:rPr>
          <w:sz w:val="20"/>
          <w:szCs w:val="20"/>
        </w:rPr>
        <w:lastRenderedPageBreak/>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98"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ins w:id="99" w:author="Eko Onggosanusi" w:date="2021-05-16T17:36:00Z">
        <w:r w:rsidR="007835B0" w:rsidRPr="001E5BE3">
          <w:rPr>
            <w:sz w:val="20"/>
            <w:szCs w:val="20"/>
          </w:rPr>
          <w:t>CSI-RS for mobility/RRM associated with non-serving cell</w:t>
        </w:r>
      </w:ins>
      <w:del w:id="100" w:author="Eko Onggosanusi" w:date="2021-05-16T17:36:00Z">
        <w:r w:rsidRPr="001E5BE3" w:rsidDel="007835B0">
          <w:rPr>
            <w:sz w:val="20"/>
            <w:szCs w:val="20"/>
          </w:rPr>
          <w:delText>the following</w:delText>
        </w:r>
      </w:del>
      <w:r w:rsidRPr="001E5BE3">
        <w:rPr>
          <w:sz w:val="20"/>
          <w:szCs w:val="20"/>
        </w:rPr>
        <w:t xml:space="preserve"> </w:t>
      </w:r>
      <w:ins w:id="101" w:author="Eko Onggosanusi" w:date="2021-05-16T17:36:00Z">
        <w:r w:rsidR="007835B0">
          <w:rPr>
            <w:sz w:val="20"/>
            <w:szCs w:val="20"/>
          </w:rPr>
          <w:t xml:space="preserve">as </w:t>
        </w:r>
      </w:ins>
      <w:r w:rsidRPr="001E5BE3">
        <w:rPr>
          <w:sz w:val="20"/>
          <w:szCs w:val="20"/>
        </w:rPr>
        <w:t xml:space="preserve">measurement RS </w:t>
      </w:r>
      <w:del w:id="102" w:author="Eko Onggosanusi" w:date="2021-05-16T17:37:00Z">
        <w:r w:rsidRPr="001E5BE3" w:rsidDel="007835B0">
          <w:rPr>
            <w:sz w:val="20"/>
            <w:szCs w:val="20"/>
          </w:rPr>
          <w:delText xml:space="preserve">types </w:delText>
        </w:r>
      </w:del>
      <w:r w:rsidRPr="001E5BE3">
        <w:rPr>
          <w:sz w:val="20"/>
          <w:szCs w:val="20"/>
        </w:rPr>
        <w:t>in RAN1#105-e</w:t>
      </w:r>
      <w:del w:id="103"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04" w:author="Eko Onggosanusi" w:date="2021-05-16T17:37:00Z"/>
          <w:sz w:val="20"/>
          <w:szCs w:val="20"/>
        </w:rPr>
      </w:pPr>
      <w:del w:id="105"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06" w:author="Eko Onggosanusi" w:date="2021-05-16T17:37:00Z"/>
          <w:sz w:val="20"/>
          <w:szCs w:val="20"/>
        </w:rPr>
      </w:pPr>
      <w:del w:id="107"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08"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lastRenderedPageBreak/>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lastRenderedPageBreak/>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游明朝"/>
                <w:sz w:val="18"/>
                <w:szCs w:val="18"/>
                <w:lang w:eastAsia="ja-JP"/>
              </w:rPr>
            </w:pPr>
            <w:r>
              <w:rPr>
                <w:rFonts w:eastAsia="游明朝"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游明朝"/>
                <w:sz w:val="18"/>
                <w:szCs w:val="18"/>
                <w:lang w:eastAsia="ja-JP"/>
              </w:rPr>
            </w:pPr>
            <w:r>
              <w:rPr>
                <w:rFonts w:eastAsia="游明朝"/>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游明朝"/>
                <w:sz w:val="18"/>
                <w:szCs w:val="18"/>
                <w:lang w:eastAsia="ja-JP"/>
              </w:rPr>
            </w:pPr>
            <w:r>
              <w:rPr>
                <w:rFonts w:eastAsia="游明朝"/>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游明朝"/>
                <w:sz w:val="18"/>
                <w:szCs w:val="18"/>
                <w:lang w:eastAsia="ja-JP"/>
              </w:rPr>
            </w:pPr>
            <w:r>
              <w:rPr>
                <w:rFonts w:eastAsia="游明朝"/>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09" w:author="Eko Onggosanusi" w:date="2021-05-16T17:30:00Z"/>
                <w:sz w:val="18"/>
                <w:szCs w:val="20"/>
              </w:rPr>
            </w:pPr>
            <w:ins w:id="110"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11" w:author="Eko Onggosanusi" w:date="2021-05-16T17:32:00Z"/>
                <w:sz w:val="18"/>
                <w:szCs w:val="20"/>
              </w:rPr>
            </w:pPr>
            <w:ins w:id="112"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13" w:author="Eko Onggosanusi" w:date="2021-05-16T17:32:00Z">
              <w:r w:rsidRPr="000E12A3">
                <w:rPr>
                  <w:rFonts w:eastAsia="Malgun Gothic"/>
                  <w:sz w:val="18"/>
                  <w:szCs w:val="20"/>
                </w:rPr>
                <w:t xml:space="preserve">[Mod: </w:t>
              </w:r>
            </w:ins>
            <w:ins w:id="114" w:author="Eko Onggosanusi" w:date="2021-05-16T17:33:00Z">
              <w:r w:rsidRPr="000E12A3">
                <w:rPr>
                  <w:rFonts w:eastAsia="Malgun Gothic"/>
                  <w:sz w:val="18"/>
                  <w:szCs w:val="20"/>
                </w:rPr>
                <w:t xml:space="preserve">Perhaps the technical concern </w:t>
              </w:r>
            </w:ins>
            <w:ins w:id="115" w:author="Eko Onggosanusi" w:date="2021-05-16T17:34:00Z">
              <w:r w:rsidR="000E12A3">
                <w:rPr>
                  <w:rFonts w:eastAsia="Malgun Gothic"/>
                  <w:sz w:val="18"/>
                  <w:szCs w:val="20"/>
                </w:rPr>
                <w:t xml:space="preserve">on NSC measurement </w:t>
              </w:r>
            </w:ins>
            <w:ins w:id="116" w:author="Eko Onggosanusi" w:date="2021-05-16T17:33:00Z">
              <w:r w:rsidRPr="000E12A3">
                <w:rPr>
                  <w:rFonts w:eastAsia="Malgun Gothic"/>
                  <w:sz w:val="18"/>
                  <w:szCs w:val="20"/>
                </w:rPr>
                <w:t>should be articulated first so some discussion can happen. Is it related to the activation issue?</w:t>
              </w:r>
            </w:ins>
            <w:ins w:id="117" w:author="Eko Onggosanusi" w:date="2021-05-16T17:34:00Z">
              <w:r w:rsidR="00053A3E" w:rsidRPr="000E12A3">
                <w:rPr>
                  <w:rFonts w:eastAsia="Malgun Gothic"/>
                  <w:sz w:val="18"/>
                  <w:szCs w:val="20"/>
                </w:rPr>
                <w:t xml:space="preserve"> Note that aperiodic reporting is typically the main operational mode in CSI/beam reporting.</w:t>
              </w:r>
            </w:ins>
            <w:ins w:id="118" w:author="Eko Onggosanusi" w:date="2021-05-16T17:32:00Z">
              <w:r w:rsidRPr="000E12A3">
                <w:rPr>
                  <w:rFonts w:eastAsia="Malgun Gothic"/>
                  <w:sz w:val="18"/>
                  <w:szCs w:val="20"/>
                </w:rPr>
                <w:t>]</w:t>
              </w:r>
            </w:ins>
          </w:p>
        </w:tc>
      </w:tr>
      <w:tr w:rsidR="005D13F0" w14:paraId="2BEAF0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游明朝"/>
                <w:sz w:val="18"/>
                <w:szCs w:val="18"/>
                <w:lang w:eastAsia="ja-JP"/>
              </w:rPr>
            </w:pPr>
            <w:r>
              <w:rPr>
                <w:rFonts w:eastAsia="游明朝"/>
                <w:sz w:val="18"/>
                <w:szCs w:val="18"/>
                <w:lang w:eastAsia="ja-JP"/>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46B0F24F"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lastRenderedPageBreak/>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游明朝"/>
                <w:sz w:val="18"/>
                <w:szCs w:val="18"/>
                <w:lang w:eastAsia="ja-JP"/>
              </w:rPr>
            </w:pPr>
            <w:r w:rsidRPr="00FB0752">
              <w:rPr>
                <w:rFonts w:eastAsia="游明朝"/>
                <w:b/>
                <w:sz w:val="18"/>
                <w:szCs w:val="18"/>
                <w:lang w:eastAsia="ja-JP"/>
              </w:rPr>
              <w:t>DCI formats 0_1/0_2 with UL grant (for UL-only TCI of separate DL/UL TCI)</w:t>
            </w:r>
            <w:r>
              <w:rPr>
                <w:rFonts w:eastAsia="游明朝"/>
                <w:sz w:val="18"/>
                <w:szCs w:val="18"/>
                <w:lang w:eastAsia="ja-JP"/>
              </w:rPr>
              <w:t>: IDC</w:t>
            </w:r>
            <w:r w:rsidR="004B66D0">
              <w:rPr>
                <w:rFonts w:eastAsia="游明朝"/>
                <w:sz w:val="18"/>
                <w:szCs w:val="18"/>
                <w:lang w:eastAsia="ja-JP"/>
              </w:rPr>
              <w:t>, Sony</w:t>
            </w:r>
            <w:r w:rsidR="0076265A">
              <w:rPr>
                <w:rFonts w:eastAsia="游明朝"/>
                <w:sz w:val="18"/>
                <w:szCs w:val="18"/>
                <w:lang w:eastAsia="ja-JP"/>
              </w:rPr>
              <w:t>, NEC</w:t>
            </w:r>
            <w:r w:rsidR="00B612DF">
              <w:rPr>
                <w:rFonts w:eastAsia="游明朝"/>
                <w:sz w:val="18"/>
                <w:szCs w:val="18"/>
                <w:lang w:eastAsia="ja-JP"/>
              </w:rPr>
              <w:t>, MTK, LG</w:t>
            </w:r>
            <w:r w:rsidR="00D37383">
              <w:rPr>
                <w:rFonts w:eastAsia="游明朝"/>
                <w:sz w:val="18"/>
                <w:szCs w:val="18"/>
                <w:lang w:eastAsia="ja-JP"/>
              </w:rPr>
              <w:t>, Intel</w:t>
            </w:r>
            <w:r w:rsidR="006746AE">
              <w:rPr>
                <w:rFonts w:eastAsia="游明朝"/>
                <w:sz w:val="18"/>
                <w:szCs w:val="18"/>
                <w:lang w:eastAsia="ja-JP"/>
              </w:rPr>
              <w:t>, ZTE</w:t>
            </w:r>
            <w:r w:rsidR="006E14CA">
              <w:rPr>
                <w:rFonts w:eastAsia="游明朝"/>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Huawei, HiSi</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19" w:author="Eko Onggosanusi" w:date="2021-05-16T17:41:00Z">
        <w:r w:rsidR="00013835">
          <w:rPr>
            <w:rFonts w:eastAsia="Batang"/>
            <w:sz w:val="20"/>
            <w:szCs w:val="20"/>
            <w:lang w:val="en-GB" w:eastAsia="x-none"/>
          </w:rPr>
          <w:t xml:space="preserve"> be used as follows</w:t>
        </w:r>
      </w:ins>
      <w:del w:id="120" w:author="Eko Onggosanusi" w:date="2021-05-16T17:41:00Z">
        <w:r w:rsidR="00F62A7C" w:rsidRPr="00F62A7C" w:rsidDel="00013835">
          <w:rPr>
            <w:rFonts w:eastAsia="Batang"/>
            <w:sz w:val="20"/>
            <w:szCs w:val="20"/>
            <w:lang w:val="en-GB" w:eastAsia="x-none"/>
          </w:rPr>
          <w:delText xml:space="preserve"> indicate</w:delText>
        </w:r>
      </w:del>
      <w:ins w:id="121"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22"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a3"/>
        <w:numPr>
          <w:ilvl w:val="0"/>
          <w:numId w:val="58"/>
        </w:numPr>
        <w:snapToGrid w:val="0"/>
        <w:spacing w:after="0" w:line="240" w:lineRule="auto"/>
        <w:jc w:val="both"/>
        <w:rPr>
          <w:ins w:id="123" w:author="Eko Onggosanusi" w:date="2021-05-16T17:42:00Z"/>
          <w:sz w:val="20"/>
          <w:szCs w:val="20"/>
        </w:rPr>
      </w:pPr>
      <w:r>
        <w:rPr>
          <w:sz w:val="20"/>
          <w:szCs w:val="20"/>
        </w:rPr>
        <w:t>One TCI field codepoint represents a pair of DL</w:t>
      </w:r>
      <w:ins w:id="124" w:author="Eko Onggosanusi" w:date="2021-05-16T17:42:00Z">
        <w:r w:rsidR="00013835">
          <w:rPr>
            <w:sz w:val="20"/>
            <w:szCs w:val="20"/>
          </w:rPr>
          <w:t xml:space="preserve"> TCI state</w:t>
        </w:r>
      </w:ins>
      <w:del w:id="125" w:author="Eko Onggosanusi" w:date="2021-05-16T17:42:00Z">
        <w:r w:rsidDel="00013835">
          <w:rPr>
            <w:sz w:val="20"/>
            <w:szCs w:val="20"/>
          </w:rPr>
          <w:delText>-only</w:delText>
        </w:r>
      </w:del>
      <w:r>
        <w:rPr>
          <w:sz w:val="20"/>
          <w:szCs w:val="20"/>
        </w:rPr>
        <w:t xml:space="preserve"> and UL</w:t>
      </w:r>
      <w:del w:id="126" w:author="Eko Onggosanusi" w:date="2021-05-16T17:42:00Z">
        <w:r w:rsidDel="00013835">
          <w:rPr>
            <w:sz w:val="20"/>
            <w:szCs w:val="20"/>
          </w:rPr>
          <w:delText>-only</w:delText>
        </w:r>
      </w:del>
      <w:r>
        <w:rPr>
          <w:sz w:val="20"/>
          <w:szCs w:val="20"/>
        </w:rPr>
        <w:t xml:space="preserve"> TCI state</w:t>
      </w:r>
      <w:del w:id="127" w:author="Eko Onggosanusi" w:date="2021-05-16T17:42:00Z">
        <w:r w:rsidDel="00013835">
          <w:rPr>
            <w:sz w:val="20"/>
            <w:szCs w:val="20"/>
          </w:rPr>
          <w:delText>s</w:delText>
        </w:r>
      </w:del>
    </w:p>
    <w:p w14:paraId="0D4AB3D0" w14:textId="74DF01FC" w:rsidR="00013835" w:rsidRDefault="00013835" w:rsidP="007F50E4">
      <w:pPr>
        <w:pStyle w:val="a3"/>
        <w:numPr>
          <w:ilvl w:val="0"/>
          <w:numId w:val="58"/>
        </w:numPr>
        <w:snapToGrid w:val="0"/>
        <w:spacing w:after="0" w:line="240" w:lineRule="auto"/>
        <w:jc w:val="both"/>
        <w:rPr>
          <w:ins w:id="128" w:author="Eko Onggosanusi" w:date="2021-05-16T17:42:00Z"/>
          <w:sz w:val="20"/>
          <w:szCs w:val="20"/>
        </w:rPr>
      </w:pPr>
      <w:ins w:id="129" w:author="Eko Onggosanusi" w:date="2021-05-16T17:42:00Z">
        <w:r>
          <w:rPr>
            <w:sz w:val="20"/>
            <w:szCs w:val="20"/>
          </w:rPr>
          <w:t>One TCI field codepoint represents only a DL TCI state</w:t>
        </w:r>
      </w:ins>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ins w:id="130"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a3"/>
        <w:numPr>
          <w:ilvl w:val="0"/>
          <w:numId w:val="58"/>
        </w:numPr>
        <w:snapToGrid w:val="0"/>
        <w:spacing w:after="0" w:line="240" w:lineRule="auto"/>
        <w:jc w:val="both"/>
        <w:rPr>
          <w:b/>
          <w:sz w:val="20"/>
          <w:szCs w:val="20"/>
          <w:u w:val="single"/>
        </w:rPr>
      </w:pPr>
      <w:ins w:id="131"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a3"/>
        <w:numPr>
          <w:ilvl w:val="1"/>
          <w:numId w:val="42"/>
        </w:numPr>
        <w:snapToGrid w:val="0"/>
        <w:spacing w:after="0" w:line="240" w:lineRule="auto"/>
        <w:jc w:val="both"/>
        <w:rPr>
          <w:sz w:val="20"/>
          <w:szCs w:val="20"/>
        </w:rPr>
      </w:pPr>
      <w:r w:rsidRPr="005C04B4">
        <w:rPr>
          <w:sz w:val="20"/>
          <w:szCs w:val="20"/>
        </w:rPr>
        <w:t xml:space="preserve">Here, </w:t>
      </w:r>
      <w:del w:id="132" w:author="Eko Onggosanusi" w:date="2021-05-16T17:43:00Z">
        <w:r w:rsidRPr="005C04B4" w:rsidDel="00BE6FBA">
          <w:rPr>
            <w:sz w:val="20"/>
            <w:szCs w:val="20"/>
          </w:rPr>
          <w:delText xml:space="preserve">all the activated </w:delText>
        </w:r>
      </w:del>
      <w:ins w:id="133" w:author="Eko Onggosanusi" w:date="2021-05-16T17:43:00Z">
        <w:r w:rsidR="00BE6FBA">
          <w:rPr>
            <w:sz w:val="20"/>
            <w:szCs w:val="20"/>
          </w:rPr>
          <w:t xml:space="preserve">only </w:t>
        </w:r>
      </w:ins>
      <w:r w:rsidRPr="005C04B4">
        <w:rPr>
          <w:sz w:val="20"/>
          <w:szCs w:val="20"/>
        </w:rPr>
        <w:t xml:space="preserve">TCI states </w:t>
      </w:r>
      <w:del w:id="134" w:author="Eko Onggosanusi" w:date="2021-05-16T17:43:00Z">
        <w:r w:rsidRPr="005C04B4" w:rsidDel="00BE6FBA">
          <w:rPr>
            <w:sz w:val="20"/>
            <w:szCs w:val="20"/>
          </w:rPr>
          <w:delText xml:space="preserve">are </w:delText>
        </w:r>
      </w:del>
      <w:ins w:id="135" w:author="Eko Onggosanusi" w:date="2021-05-16T17:43:00Z">
        <w:r w:rsidR="00BE6FBA">
          <w:rPr>
            <w:sz w:val="20"/>
            <w:szCs w:val="20"/>
          </w:rPr>
          <w:t>corresponding to</w:t>
        </w:r>
        <w:r w:rsidR="00BE6FBA" w:rsidRPr="005C04B4">
          <w:rPr>
            <w:sz w:val="20"/>
            <w:szCs w:val="20"/>
          </w:rPr>
          <w:t xml:space="preserve"> </w:t>
        </w:r>
      </w:ins>
      <w:ins w:id="136" w:author="Eko Onggosanusi" w:date="2021-05-16T17:44:00Z">
        <w:r w:rsidR="00BE6FBA">
          <w:rPr>
            <w:sz w:val="20"/>
            <w:szCs w:val="20"/>
          </w:rPr>
          <w:t xml:space="preserve">the </w:t>
        </w:r>
      </w:ins>
      <w:r w:rsidRPr="005C04B4">
        <w:rPr>
          <w:sz w:val="20"/>
          <w:szCs w:val="20"/>
        </w:rPr>
        <w:t>joint TCI</w:t>
      </w:r>
      <w:ins w:id="137" w:author="Eko Onggosanusi" w:date="2021-05-16T17:44:00Z">
        <w:r w:rsidR="00BE6FBA">
          <w:rPr>
            <w:sz w:val="20"/>
            <w:szCs w:val="20"/>
          </w:rPr>
          <w:t xml:space="preserve"> are activated</w:t>
        </w:r>
      </w:ins>
      <w:del w:id="138"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a3"/>
        <w:numPr>
          <w:ilvl w:val="1"/>
          <w:numId w:val="42"/>
        </w:numPr>
        <w:snapToGrid w:val="0"/>
        <w:spacing w:after="0" w:line="240" w:lineRule="auto"/>
        <w:jc w:val="both"/>
        <w:rPr>
          <w:sz w:val="20"/>
          <w:szCs w:val="20"/>
        </w:rPr>
      </w:pPr>
      <w:r w:rsidRPr="003707E9">
        <w:rPr>
          <w:sz w:val="20"/>
          <w:szCs w:val="20"/>
        </w:rPr>
        <w:t>Here</w:t>
      </w:r>
      <w:ins w:id="139" w:author="Eko Onggosanusi" w:date="2021-05-16T17:44:00Z">
        <w:r w:rsidR="00BE6FBA">
          <w:rPr>
            <w:sz w:val="20"/>
            <w:szCs w:val="20"/>
          </w:rPr>
          <w:t>,</w:t>
        </w:r>
      </w:ins>
      <w:r w:rsidRPr="003707E9">
        <w:rPr>
          <w:sz w:val="20"/>
          <w:szCs w:val="20"/>
        </w:rPr>
        <w:t xml:space="preserve"> </w:t>
      </w:r>
      <w:del w:id="140" w:author="Eko Onggosanusi" w:date="2021-05-16T17:44:00Z">
        <w:r w:rsidRPr="003707E9" w:rsidDel="00BE6FBA">
          <w:rPr>
            <w:sz w:val="20"/>
            <w:szCs w:val="20"/>
          </w:rPr>
          <w:delText xml:space="preserve">all the activated </w:delText>
        </w:r>
      </w:del>
      <w:ins w:id="141" w:author="Eko Onggosanusi" w:date="2021-05-16T17:44:00Z">
        <w:r w:rsidR="00BE6FBA">
          <w:rPr>
            <w:sz w:val="20"/>
            <w:szCs w:val="20"/>
          </w:rPr>
          <w:t xml:space="preserve">only </w:t>
        </w:r>
      </w:ins>
      <w:r w:rsidRPr="003707E9">
        <w:rPr>
          <w:sz w:val="20"/>
          <w:szCs w:val="20"/>
        </w:rPr>
        <w:t xml:space="preserve">TCI states </w:t>
      </w:r>
      <w:ins w:id="142" w:author="Eko Onggosanusi" w:date="2021-05-16T17:44:00Z">
        <w:r w:rsidR="00BE6FBA">
          <w:rPr>
            <w:sz w:val="20"/>
            <w:szCs w:val="20"/>
          </w:rPr>
          <w:t xml:space="preserve">corresponding to </w:t>
        </w:r>
      </w:ins>
      <w:del w:id="143" w:author="Eko Onggosanusi" w:date="2021-05-16T17:44:00Z">
        <w:r w:rsidRPr="003707E9" w:rsidDel="00BE6FBA">
          <w:rPr>
            <w:sz w:val="20"/>
            <w:szCs w:val="20"/>
          </w:rPr>
          <w:delText xml:space="preserve">are </w:delText>
        </w:r>
      </w:del>
      <w:ins w:id="144" w:author="Eko Onggosanusi" w:date="2021-05-16T17:44:00Z">
        <w:r w:rsidR="00BE6FBA">
          <w:rPr>
            <w:sz w:val="20"/>
            <w:szCs w:val="20"/>
          </w:rPr>
          <w:t xml:space="preserve">the </w:t>
        </w:r>
      </w:ins>
      <w:r w:rsidRPr="003707E9">
        <w:rPr>
          <w:sz w:val="20"/>
          <w:szCs w:val="20"/>
        </w:rPr>
        <w:t>separate DL/UL TCI</w:t>
      </w:r>
      <w:ins w:id="145" w:author="Eko Onggosanusi" w:date="2021-05-16T17:44:00Z">
        <w:r w:rsidR="00BE6FBA">
          <w:rPr>
            <w:sz w:val="20"/>
            <w:szCs w:val="20"/>
          </w:rPr>
          <w:t xml:space="preserve"> are activated</w:t>
        </w:r>
      </w:ins>
      <w:r w:rsidRPr="003707E9">
        <w:rPr>
          <w:sz w:val="20"/>
          <w:szCs w:val="20"/>
        </w:rPr>
        <w:t xml:space="preserve"> </w:t>
      </w:r>
      <w:del w:id="146" w:author="Eko Onggosanusi" w:date="2021-05-16T17:44:00Z">
        <w:r w:rsidRPr="003707E9" w:rsidDel="00BE6FBA">
          <w:rPr>
            <w:sz w:val="20"/>
            <w:szCs w:val="20"/>
          </w:rPr>
          <w:delText>states</w:delText>
        </w:r>
      </w:del>
    </w:p>
    <w:p w14:paraId="372770EA" w14:textId="4F18E02C"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lastRenderedPageBreak/>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lastRenderedPageBreak/>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游明朝"/>
                <w:sz w:val="20"/>
                <w:szCs w:val="20"/>
                <w:lang w:eastAsia="ja-JP"/>
              </w:rPr>
            </w:pPr>
            <w:r>
              <w:rPr>
                <w:rFonts w:eastAsia="游明朝"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游明朝"/>
                <w:sz w:val="18"/>
                <w:szCs w:val="18"/>
                <w:lang w:eastAsia="ja-JP"/>
              </w:rPr>
            </w:pPr>
            <w:r w:rsidRPr="00350648">
              <w:rPr>
                <w:rFonts w:eastAsia="游明朝"/>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游明朝"/>
                <w:sz w:val="20"/>
                <w:szCs w:val="20"/>
                <w:lang w:eastAsia="ja-JP"/>
              </w:rPr>
            </w:pPr>
            <w:r w:rsidRPr="00350648">
              <w:rPr>
                <w:rFonts w:eastAsia="游明朝"/>
                <w:sz w:val="20"/>
                <w:szCs w:val="20"/>
                <w:lang w:eastAsia="ja-JP"/>
              </w:rPr>
              <w:t>In proposal 3.1, it is better to clarify if one instance means one DCI</w:t>
            </w:r>
            <w:r>
              <w:rPr>
                <w:rFonts w:eastAsia="游明朝"/>
                <w:sz w:val="20"/>
                <w:szCs w:val="20"/>
                <w:lang w:eastAsia="ja-JP"/>
              </w:rPr>
              <w:t xml:space="preserve"> with</w:t>
            </w:r>
            <w:r w:rsidRPr="00350648">
              <w:rPr>
                <w:rFonts w:eastAsia="游明朝"/>
                <w:sz w:val="20"/>
                <w:szCs w:val="20"/>
                <w:lang w:eastAsia="ja-JP"/>
              </w:rPr>
              <w:t xml:space="preserve"> 2 fields with one indicating a DL and a second indicating a UL TCI state, or one codepoint of a </w:t>
            </w:r>
            <w:r>
              <w:rPr>
                <w:rFonts w:eastAsia="游明朝"/>
                <w:sz w:val="20"/>
                <w:szCs w:val="20"/>
                <w:lang w:eastAsia="ja-JP"/>
              </w:rPr>
              <w:t xml:space="preserve">DCI </w:t>
            </w:r>
            <w:r w:rsidRPr="00350648">
              <w:rPr>
                <w:rFonts w:eastAsia="游明朝"/>
                <w:sz w:val="20"/>
                <w:szCs w:val="20"/>
                <w:lang w:eastAsia="ja-JP"/>
              </w:rPr>
              <w:t>field indicating both UL and DL TCI states</w:t>
            </w:r>
            <w:r>
              <w:rPr>
                <w:rFonts w:eastAsia="游明朝"/>
                <w:sz w:val="20"/>
                <w:szCs w:val="20"/>
                <w:lang w:eastAsia="ja-JP"/>
              </w:rPr>
              <w:t>.</w:t>
            </w:r>
            <w:r w:rsidRPr="00350648">
              <w:rPr>
                <w:rFonts w:eastAsia="游明朝"/>
                <w:sz w:val="20"/>
                <w:szCs w:val="20"/>
                <w:lang w:eastAsia="ja-JP"/>
              </w:rPr>
              <w:t xml:space="preserve"> </w:t>
            </w:r>
            <w:r>
              <w:rPr>
                <w:rFonts w:eastAsia="游明朝"/>
                <w:sz w:val="20"/>
                <w:szCs w:val="20"/>
                <w:lang w:eastAsia="ja-JP"/>
              </w:rPr>
              <w:t>And, t</w:t>
            </w:r>
            <w:r w:rsidRPr="00350648">
              <w:rPr>
                <w:rFonts w:eastAsia="游明朝"/>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游明朝"/>
                <w:sz w:val="20"/>
                <w:szCs w:val="20"/>
                <w:lang w:eastAsia="ja-JP"/>
              </w:rPr>
            </w:pPr>
            <w:r>
              <w:rPr>
                <w:rFonts w:eastAsia="游明朝"/>
                <w:sz w:val="20"/>
                <w:szCs w:val="20"/>
                <w:lang w:eastAsia="ja-JP"/>
              </w:rPr>
              <w:t>[Mod: It is the second. Pleae check the latest. Done.]</w:t>
            </w:r>
          </w:p>
          <w:p w14:paraId="5A47596E"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游明朝"/>
                <w:sz w:val="18"/>
                <w:szCs w:val="18"/>
                <w:lang w:eastAsia="ja-JP"/>
              </w:rPr>
            </w:pPr>
            <w:r>
              <w:rPr>
                <w:rFonts w:eastAsia="游明朝"/>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游明朝"/>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游明朝"/>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游明朝"/>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147" w:author="Eko Onggosanusi" w:date="2021-05-16T17:45:00Z"/>
                <w:bCs/>
                <w:sz w:val="18"/>
                <w:szCs w:val="20"/>
                <w:lang w:eastAsia="zh-CN"/>
              </w:rPr>
            </w:pPr>
            <w:ins w:id="148"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149" w:author="Eko Onggosanusi" w:date="2021-05-16T17:46:00Z"/>
                <w:rFonts w:eastAsia="PMingLiU"/>
                <w:bCs/>
                <w:sz w:val="18"/>
                <w:szCs w:val="20"/>
                <w:lang w:eastAsia="zh-TW"/>
              </w:rPr>
            </w:pPr>
            <w:ins w:id="150"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lastRenderedPageBreak/>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151"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游明朝"/>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游明朝"/>
                <w:sz w:val="20"/>
                <w:szCs w:val="20"/>
                <w:lang w:eastAsia="ja-JP"/>
              </w:rPr>
            </w:pPr>
            <w:r w:rsidRPr="00684B4E">
              <w:rPr>
                <w:b/>
                <w:color w:val="3333FF"/>
                <w:sz w:val="18"/>
                <w:szCs w:val="18"/>
                <w:lang w:eastAsia="zh-CN"/>
              </w:rPr>
              <w:t>Please check the latest version of FL proposals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152"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153"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154"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155"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lastRenderedPageBreak/>
        <w:t xml:space="preserve">FFS: Detailed design of the </w:t>
      </w:r>
      <w:del w:id="156"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157"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lastRenderedPageBreak/>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158" w:author="Eko Onggosanusi" w:date="2021-05-16T17:50:00Z"/>
                <w:sz w:val="18"/>
                <w:szCs w:val="18"/>
                <w:lang w:eastAsia="zh-CN"/>
              </w:rPr>
            </w:pPr>
            <w:ins w:id="159" w:author="Eko Onggosanusi" w:date="2021-05-16T17:48:00Z">
              <w:r>
                <w:rPr>
                  <w:sz w:val="18"/>
                  <w:szCs w:val="18"/>
                  <w:lang w:eastAsia="zh-CN"/>
                </w:rPr>
                <w:t>[Mod: Remov</w:t>
              </w:r>
            </w:ins>
            <w:ins w:id="160" w:author="Eko Onggosanusi" w:date="2021-05-16T17:49:00Z">
              <w:r>
                <w:rPr>
                  <w:sz w:val="18"/>
                  <w:szCs w:val="18"/>
                  <w:lang w:eastAsia="zh-CN"/>
                </w:rPr>
                <w:t>i</w:t>
              </w:r>
            </w:ins>
            <w:ins w:id="161" w:author="Eko Onggosanusi" w:date="2021-05-16T17:48:00Z">
              <w:r>
                <w:rPr>
                  <w:sz w:val="18"/>
                  <w:szCs w:val="18"/>
                  <w:lang w:eastAsia="zh-CN"/>
                </w:rPr>
                <w:t>ng “</w:t>
              </w:r>
            </w:ins>
            <w:ins w:id="162"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163" w:author="Eko Onggosanusi" w:date="2021-05-16T17:50:00Z">
              <w:r w:rsidR="001415C2">
                <w:rPr>
                  <w:sz w:val="18"/>
                  <w:szCs w:val="18"/>
                  <w:lang w:eastAsia="zh-CN"/>
                </w:rPr>
                <w:t>t</w:t>
              </w:r>
            </w:ins>
            <w:ins w:id="164" w:author="Eko Onggosanusi" w:date="2021-05-16T17:49:00Z">
              <w:r w:rsidR="00E72FFC">
                <w:rPr>
                  <w:sz w:val="18"/>
                  <w:szCs w:val="18"/>
                  <w:lang w:eastAsia="zh-CN"/>
                </w:rPr>
                <w:t xml:space="preserve">ity, </w:t>
              </w:r>
            </w:ins>
            <w:ins w:id="165" w:author="Eko Onggosanusi" w:date="2021-05-16T17:50:00Z">
              <w:r w:rsidR="001415C2">
                <w:rPr>
                  <w:sz w:val="18"/>
                  <w:szCs w:val="18"/>
                  <w:lang w:eastAsia="zh-CN"/>
                </w:rPr>
                <w:t>inc</w:t>
              </w:r>
            </w:ins>
            <w:ins w:id="166" w:author="Eko Onggosanusi" w:date="2021-05-16T17:51:00Z">
              <w:r w:rsidR="001415C2">
                <w:rPr>
                  <w:sz w:val="18"/>
                  <w:szCs w:val="18"/>
                  <w:lang w:eastAsia="zh-CN"/>
                </w:rPr>
                <w:t>l</w:t>
              </w:r>
            </w:ins>
            <w:ins w:id="167" w:author="Eko Onggosanusi" w:date="2021-05-16T17:50:00Z">
              <w:r w:rsidR="001415C2">
                <w:rPr>
                  <w:sz w:val="18"/>
                  <w:szCs w:val="18"/>
                  <w:lang w:eastAsia="zh-CN"/>
                </w:rPr>
                <w:t>uding “panel</w:t>
              </w:r>
            </w:ins>
            <w:ins w:id="168"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169"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170" w:author="Eko Onggosanusi" w:date="2021-05-16T17:51:00Z">
              <w:r w:rsidR="00A524E6">
                <w:rPr>
                  <w:sz w:val="18"/>
                  <w:szCs w:val="18"/>
                  <w:lang w:eastAsia="zh-CN"/>
                </w:rPr>
                <w:t>m</w:t>
              </w:r>
            </w:ins>
            <w:ins w:id="171" w:author="Eko Onggosanusi" w:date="2021-05-16T17:50:00Z">
              <w:r w:rsidR="00A524E6">
                <w:rPr>
                  <w:sz w:val="18"/>
                  <w:szCs w:val="18"/>
                  <w:lang w:eastAsia="zh-CN"/>
                </w:rPr>
                <w:t>, howeve</w:t>
              </w:r>
            </w:ins>
            <w:ins w:id="172" w:author="Eko Onggosanusi" w:date="2021-05-16T17:51:00Z">
              <w:r w:rsidR="00A524E6">
                <w:rPr>
                  <w:sz w:val="18"/>
                  <w:szCs w:val="18"/>
                  <w:lang w:eastAsia="zh-CN"/>
                </w:rPr>
                <w:t>r</w:t>
              </w:r>
            </w:ins>
            <w:ins w:id="173"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174"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lastRenderedPageBreak/>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ins w:id="175"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ins w:id="176"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177"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ins w:id="178"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ins w:id="179"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180" w:author="Eko Onggosanusi" w:date="2021-05-16T17:56:00Z"/>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ins w:id="181" w:author="Eko Onggosanusi" w:date="2021-05-16T17:56:00Z">
              <w:r>
                <w:rPr>
                  <w:rFonts w:eastAsia="SimSun"/>
                  <w:sz w:val="18"/>
                  <w:szCs w:val="18"/>
                  <w:lang w:eastAsia="zh-CN"/>
                </w:rPr>
                <w:t>[Mod: Done. Based on the Tdocs, yes it is reported just as the regular L1-RSRP (on PUCCH or PUSCH)]</w:t>
              </w:r>
            </w:ins>
          </w:p>
          <w:p w14:paraId="619888FA" w14:textId="77777777" w:rsidR="009B236A" w:rsidRDefault="009B236A" w:rsidP="005E6BD9">
            <w:pPr>
              <w:snapToGrid w:val="0"/>
              <w:rPr>
                <w:ins w:id="182" w:author="Eko Onggosanusi" w:date="2021-05-16T17:56:00Z"/>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ins w:id="183" w:author="Eko Onggosanusi" w:date="2021-05-16T17:56:00Z">
              <w:r>
                <w:rPr>
                  <w:rFonts w:eastAsia="SimSun"/>
                  <w:sz w:val="18"/>
                  <w:szCs w:val="18"/>
                  <w:lang w:eastAsia="zh-CN"/>
                </w:rPr>
                <w:t>[</w:t>
              </w:r>
            </w:ins>
            <w:ins w:id="184" w:author="Eko Onggosanusi" w:date="2021-05-16T17:57:00Z">
              <w:r w:rsidR="00A561B8">
                <w:rPr>
                  <w:rFonts w:eastAsia="SimSun"/>
                  <w:sz w:val="18"/>
                  <w:szCs w:val="18"/>
                  <w:lang w:eastAsia="zh-CN"/>
                </w:rPr>
                <w:t xml:space="preserve">Mod: </w:t>
              </w:r>
            </w:ins>
            <w:ins w:id="185" w:author="Eko Onggosanusi" w:date="2021-05-16T17:56:00Z">
              <w:r>
                <w:rPr>
                  <w:rFonts w:eastAsia="SimSun"/>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ins w:id="186" w:author="Eko Onggosanusi" w:date="2021-05-16T17:57:00Z"/>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ins w:id="187" w:author="Eko Onggosanusi" w:date="2021-05-16T17:57:00Z">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lastRenderedPageBreak/>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188"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 xml:space="preserve">Opt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a3"/>
        <w:numPr>
          <w:ilvl w:val="1"/>
          <w:numId w:val="27"/>
        </w:numPr>
        <w:snapToGrid w:val="0"/>
        <w:spacing w:after="0" w:line="240" w:lineRule="auto"/>
        <w:jc w:val="both"/>
        <w:rPr>
          <w:rFonts w:eastAsiaTheme="minorEastAsia"/>
          <w:sz w:val="22"/>
          <w:szCs w:val="20"/>
          <w:lang w:eastAsia="zh-CN"/>
        </w:rPr>
      </w:pPr>
      <w:r>
        <w:rPr>
          <w:rFonts w:eastAsia="Batang"/>
          <w:sz w:val="20"/>
          <w:szCs w:val="18"/>
          <w:lang w:val="en-GB" w:eastAsia="x-none"/>
        </w:rPr>
        <w:t xml:space="preserve">Opt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游明朝"/>
                <w:sz w:val="18"/>
                <w:szCs w:val="18"/>
                <w:lang w:eastAsia="ja-JP"/>
              </w:rPr>
            </w:pPr>
            <w:r>
              <w:rPr>
                <w:rFonts w:eastAsia="游明朝"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游明朝"/>
                <w:sz w:val="18"/>
                <w:szCs w:val="18"/>
                <w:lang w:eastAsia="ja-JP"/>
              </w:rPr>
            </w:pPr>
            <w:r>
              <w:rPr>
                <w:rFonts w:eastAsia="游明朝"/>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游明朝"/>
                <w:sz w:val="18"/>
                <w:szCs w:val="18"/>
                <w:lang w:eastAsia="ja-JP"/>
              </w:rPr>
            </w:pPr>
            <w:r>
              <w:rPr>
                <w:rFonts w:eastAsia="游明朝"/>
                <w:sz w:val="18"/>
                <w:szCs w:val="18"/>
                <w:lang w:eastAsia="ja-JP"/>
              </w:rPr>
              <w:t>Revised proposal to address concern from Samsung by adding one more candidate for Group 1. But I still believe the 2</w:t>
            </w:r>
            <w:r w:rsidRPr="00686922">
              <w:rPr>
                <w:rFonts w:eastAsia="游明朝"/>
                <w:sz w:val="18"/>
                <w:szCs w:val="18"/>
                <w:vertAlign w:val="superscript"/>
                <w:lang w:eastAsia="ja-JP"/>
              </w:rPr>
              <w:t>nd</w:t>
            </w:r>
            <w:r>
              <w:rPr>
                <w:rFonts w:eastAsia="游明朝"/>
                <w:sz w:val="18"/>
                <w:szCs w:val="18"/>
                <w:lang w:eastAsia="ja-JP"/>
              </w:rPr>
              <w:t xml:space="preserve"> bullet for Group 2 is needed, e.g. for LS to RAN4.</w:t>
            </w:r>
          </w:p>
          <w:p w14:paraId="240E1D15" w14:textId="77777777" w:rsidR="00D259AD" w:rsidRDefault="00D259AD" w:rsidP="00686922">
            <w:pPr>
              <w:snapToGrid w:val="0"/>
              <w:rPr>
                <w:rFonts w:eastAsia="游明朝"/>
                <w:sz w:val="18"/>
                <w:szCs w:val="18"/>
                <w:lang w:eastAsia="ja-JP"/>
              </w:rPr>
            </w:pPr>
          </w:p>
          <w:p w14:paraId="29B1D22F" w14:textId="4C7E6B65" w:rsidR="00D259AD" w:rsidRDefault="00D259AD" w:rsidP="00686922">
            <w:pPr>
              <w:snapToGrid w:val="0"/>
              <w:rPr>
                <w:rFonts w:eastAsia="游明朝"/>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游明朝"/>
                <w:sz w:val="18"/>
                <w:szCs w:val="18"/>
                <w:lang w:eastAsia="ja-JP"/>
              </w:rPr>
            </w:pPr>
            <w:r>
              <w:rPr>
                <w:rFonts w:eastAsia="游明朝"/>
                <w:sz w:val="18"/>
                <w:szCs w:val="18"/>
                <w:lang w:eastAsia="ja-JP"/>
              </w:rPr>
              <w:t>Samsung</w:t>
            </w:r>
            <w:r w:rsidR="00CE22EE">
              <w:rPr>
                <w:rFonts w:eastAsia="游明朝"/>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189" w:author="Eko Onggosanusi" w:date="2021-05-16T17:58:00Z"/>
                <w:rFonts w:eastAsia="游明朝"/>
                <w:sz w:val="18"/>
                <w:szCs w:val="18"/>
                <w:lang w:eastAsia="ja-JP"/>
              </w:rPr>
            </w:pPr>
            <w:r>
              <w:rPr>
                <w:rFonts w:eastAsia="游明朝"/>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游明朝"/>
                <w:sz w:val="18"/>
                <w:szCs w:val="18"/>
                <w:lang w:eastAsia="ja-JP"/>
              </w:rPr>
            </w:pPr>
            <w:ins w:id="190" w:author="Eko Onggosanusi" w:date="2021-05-16T17:58:00Z">
              <w:r>
                <w:rPr>
                  <w:rFonts w:eastAsia="游明朝"/>
                  <w:sz w:val="18"/>
                  <w:szCs w:val="18"/>
                  <w:lang w:eastAsia="ja-JP"/>
                </w:rPr>
                <w:t>[Mod: Done]</w:t>
              </w:r>
            </w:ins>
          </w:p>
          <w:p w14:paraId="2076AAF9" w14:textId="77777777" w:rsidR="00A61A9E" w:rsidRDefault="00AC68CA" w:rsidP="00686922">
            <w:pPr>
              <w:snapToGrid w:val="0"/>
              <w:rPr>
                <w:ins w:id="191" w:author="Eko Onggosanusi" w:date="2021-05-16T17:58:00Z"/>
                <w:rFonts w:eastAsia="游明朝"/>
                <w:sz w:val="18"/>
                <w:szCs w:val="18"/>
                <w:lang w:eastAsia="ja-JP"/>
              </w:rPr>
            </w:pPr>
            <w:r>
              <w:rPr>
                <w:rFonts w:eastAsia="游明朝"/>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游明朝"/>
                <w:sz w:val="18"/>
                <w:szCs w:val="18"/>
                <w:lang w:eastAsia="ja-JP"/>
              </w:rPr>
            </w:pPr>
            <w:ins w:id="192" w:author="Eko Onggosanusi" w:date="2021-05-16T17:58:00Z">
              <w:r>
                <w:rPr>
                  <w:rFonts w:eastAsia="游明朝"/>
                  <w:sz w:val="18"/>
                  <w:szCs w:val="18"/>
                  <w:lang w:eastAsia="ja-JP"/>
                </w:rPr>
                <w:t>[Mod: This is one possibility of course. But my concern is that RAN4 will be confused with the</w:t>
              </w:r>
            </w:ins>
            <w:ins w:id="193" w:author="Eko Onggosanusi" w:date="2021-05-16T17:59:00Z">
              <w:r>
                <w:rPr>
                  <w:rFonts w:eastAsia="游明朝"/>
                  <w:sz w:val="18"/>
                  <w:szCs w:val="18"/>
                  <w:lang w:eastAsia="ja-JP"/>
                </w:rPr>
                <w:t xml:space="preserve"> long list. From FL perspective, it is better to narrow down the list, or best to choose one. I am leaving it as is for now since only Samsung voices concern on this issue.</w:t>
              </w:r>
            </w:ins>
            <w:ins w:id="194" w:author="Eko Onggosanusi" w:date="2021-05-16T17:58:00Z">
              <w:r>
                <w:rPr>
                  <w:rFonts w:eastAsia="游明朝"/>
                  <w:sz w:val="18"/>
                  <w:szCs w:val="18"/>
                  <w:lang w:eastAsia="ja-JP"/>
                </w:rPr>
                <w:t>]</w:t>
              </w:r>
            </w:ins>
            <w:del w:id="195" w:author="Eko Onggosanusi" w:date="2021-05-16T17:58:00Z">
              <w:r w:rsidR="00AC68CA" w:rsidDel="00A61A9E">
                <w:rPr>
                  <w:rFonts w:eastAsia="游明朝"/>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游明朝"/>
                <w:sz w:val="18"/>
                <w:szCs w:val="18"/>
                <w:lang w:eastAsia="ja-JP"/>
              </w:rPr>
            </w:pPr>
            <w:r>
              <w:rPr>
                <w:rFonts w:eastAsia="游明朝"/>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游明朝"/>
                <w:sz w:val="18"/>
                <w:szCs w:val="18"/>
                <w:lang w:eastAsia="ja-JP"/>
              </w:rPr>
            </w:pPr>
            <w:r>
              <w:rPr>
                <w:rFonts w:eastAsia="游明朝"/>
                <w:sz w:val="18"/>
                <w:szCs w:val="18"/>
                <w:lang w:eastAsia="ja-JP"/>
              </w:rPr>
              <w:t xml:space="preserve">Slight revision. </w:t>
            </w:r>
          </w:p>
          <w:p w14:paraId="5A554CE5" w14:textId="77777777" w:rsidR="00562D9E" w:rsidRDefault="00562D9E" w:rsidP="00686922">
            <w:pPr>
              <w:snapToGrid w:val="0"/>
              <w:rPr>
                <w:rFonts w:eastAsia="游明朝"/>
                <w:sz w:val="18"/>
                <w:szCs w:val="18"/>
                <w:lang w:eastAsia="ja-JP"/>
              </w:rPr>
            </w:pPr>
          </w:p>
          <w:p w14:paraId="0B10B348" w14:textId="26A9172B" w:rsidR="00562D9E" w:rsidRDefault="00562D9E" w:rsidP="00686922">
            <w:pPr>
              <w:snapToGrid w:val="0"/>
              <w:rPr>
                <w:rFonts w:eastAsia="游明朝"/>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5E859" w14:textId="77777777" w:rsidR="001359F6" w:rsidRDefault="001359F6">
      <w:r>
        <w:separator/>
      </w:r>
    </w:p>
  </w:endnote>
  <w:endnote w:type="continuationSeparator" w:id="0">
    <w:p w14:paraId="7955E4AF" w14:textId="77777777" w:rsidR="001359F6" w:rsidRDefault="0013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D1521" w14:textId="77777777" w:rsidR="001359F6" w:rsidRDefault="001359F6">
      <w:r>
        <w:rPr>
          <w:color w:val="000000"/>
        </w:rPr>
        <w:separator/>
      </w:r>
    </w:p>
  </w:footnote>
  <w:footnote w:type="continuationSeparator" w:id="0">
    <w:p w14:paraId="1684363D" w14:textId="77777777" w:rsidR="001359F6" w:rsidRDefault="00135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ＭＳ 明朝"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9"/>
  </w:num>
  <w:num w:numId="3">
    <w:abstractNumId w:val="5"/>
  </w:num>
  <w:num w:numId="4">
    <w:abstractNumId w:val="23"/>
  </w:num>
  <w:num w:numId="5">
    <w:abstractNumId w:val="44"/>
  </w:num>
  <w:num w:numId="6">
    <w:abstractNumId w:val="56"/>
  </w:num>
  <w:num w:numId="7">
    <w:abstractNumId w:val="10"/>
  </w:num>
  <w:num w:numId="8">
    <w:abstractNumId w:val="35"/>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6"/>
  </w:num>
  <w:num w:numId="23">
    <w:abstractNumId w:val="30"/>
  </w:num>
  <w:num w:numId="24">
    <w:abstractNumId w:val="47"/>
  </w:num>
  <w:num w:numId="25">
    <w:abstractNumId w:val="28"/>
  </w:num>
  <w:num w:numId="26">
    <w:abstractNumId w:val="26"/>
  </w:num>
  <w:num w:numId="27">
    <w:abstractNumId w:val="40"/>
  </w:num>
  <w:num w:numId="28">
    <w:abstractNumId w:val="46"/>
  </w:num>
  <w:num w:numId="29">
    <w:abstractNumId w:val="53"/>
  </w:num>
  <w:num w:numId="30">
    <w:abstractNumId w:val="57"/>
  </w:num>
  <w:num w:numId="31">
    <w:abstractNumId w:val="41"/>
  </w:num>
  <w:num w:numId="32">
    <w:abstractNumId w:val="25"/>
  </w:num>
  <w:num w:numId="33">
    <w:abstractNumId w:val="48"/>
  </w:num>
  <w:num w:numId="34">
    <w:abstractNumId w:val="39"/>
  </w:num>
  <w:num w:numId="35">
    <w:abstractNumId w:val="60"/>
  </w:num>
  <w:num w:numId="36">
    <w:abstractNumId w:val="50"/>
  </w:num>
  <w:num w:numId="37">
    <w:abstractNumId w:val="2"/>
  </w:num>
  <w:num w:numId="38">
    <w:abstractNumId w:val="11"/>
  </w:num>
  <w:num w:numId="39">
    <w:abstractNumId w:val="42"/>
  </w:num>
  <w:num w:numId="40">
    <w:abstractNumId w:val="43"/>
  </w:num>
  <w:num w:numId="41">
    <w:abstractNumId w:val="45"/>
  </w:num>
  <w:num w:numId="42">
    <w:abstractNumId w:val="15"/>
  </w:num>
  <w:num w:numId="43">
    <w:abstractNumId w:val="49"/>
  </w:num>
  <w:num w:numId="44">
    <w:abstractNumId w:val="27"/>
  </w:num>
  <w:num w:numId="45">
    <w:abstractNumId w:val="55"/>
  </w:num>
  <w:num w:numId="46">
    <w:abstractNumId w:val="58"/>
  </w:num>
  <w:num w:numId="47">
    <w:abstractNumId w:val="6"/>
  </w:num>
  <w:num w:numId="48">
    <w:abstractNumId w:val="24"/>
  </w:num>
  <w:num w:numId="49">
    <w:abstractNumId w:val="13"/>
  </w:num>
  <w:num w:numId="50">
    <w:abstractNumId w:val="37"/>
  </w:num>
  <w:num w:numId="51">
    <w:abstractNumId w:val="34"/>
  </w:num>
  <w:num w:numId="52">
    <w:abstractNumId w:val="7"/>
  </w:num>
  <w:num w:numId="53">
    <w:abstractNumId w:val="54"/>
  </w:num>
  <w:num w:numId="54">
    <w:abstractNumId w:val="51"/>
  </w:num>
  <w:num w:numId="55">
    <w:abstractNumId w:val="22"/>
  </w:num>
  <w:num w:numId="56">
    <w:abstractNumId w:val="3"/>
  </w:num>
  <w:num w:numId="57">
    <w:abstractNumId w:val="14"/>
  </w:num>
  <w:num w:numId="58">
    <w:abstractNumId w:val="38"/>
  </w:num>
  <w:num w:numId="59">
    <w:abstractNumId w:val="4"/>
  </w:num>
  <w:num w:numId="60">
    <w:abstractNumId w:val="16"/>
  </w:num>
  <w:num w:numId="61">
    <w:abstractNumId w:val="5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71c5aaf6-e6ce-465b-b873-5148d2a4c105"/>
    <ds:schemaRef ds:uri="http://purl.org/dc/elements/1.1/"/>
    <ds:schemaRef ds:uri="95d2e41d-1f11-4347-bb1c-11d6a32975dd"/>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ebabf6ce-2443-438c-9946-ecc878e7654a"/>
    <ds:schemaRef ds:uri="3b34c8f0-1ef5-4d1e-bb66-517ce7fe735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9D920AC4-12FC-48ED-9C01-F6C15FC6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15741</Words>
  <Characters>89724</Characters>
  <Application>Microsoft Office Word</Application>
  <DocSecurity>0</DocSecurity>
  <Lines>747</Lines>
  <Paragraphs>210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dcterms:created xsi:type="dcterms:W3CDTF">2021-05-17T01:28:00Z</dcterms:created>
  <dcterms:modified xsi:type="dcterms:W3CDTF">2021-05-17T01:28:00Z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