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4BD5E6D7"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261A22A0"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370525">
              <w:rPr>
                <w:sz w:val="18"/>
                <w:szCs w:val="18"/>
              </w:rPr>
              <w:t>, Xiaomi</w:t>
            </w:r>
            <w:r w:rsidR="00ED20CF">
              <w:rPr>
                <w:sz w:val="18"/>
                <w:szCs w:val="18"/>
              </w:rPr>
              <w:t>, CATT</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77384ED"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1639B1E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88861E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F8ED5E9"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4A832F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lastRenderedPageBreak/>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6109E577"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 xml:space="preserve">is </w:t>
      </w:r>
      <w:del w:id="2" w:author="Eko Onggosanusi" w:date="2021-05-14T13:31:00Z">
        <w:r w:rsidR="007A4042" w:rsidRPr="00197660" w:rsidDel="007E1011">
          <w:rPr>
            <w:sz w:val="20"/>
            <w:szCs w:val="20"/>
            <w:lang w:eastAsia="ja-JP"/>
          </w:rPr>
          <w:delText xml:space="preserve">either </w:delText>
        </w:r>
      </w:del>
      <w:r w:rsidR="007A4042" w:rsidRPr="00197660">
        <w:rPr>
          <w:sz w:val="20"/>
          <w:szCs w:val="20"/>
          <w:lang w:eastAsia="ja-JP"/>
        </w:rPr>
        <w:t>included in</w:t>
      </w:r>
      <w:r w:rsidR="00D06C40">
        <w:rPr>
          <w:rStyle w:val="apple-converted-space"/>
          <w:sz w:val="20"/>
          <w:szCs w:val="20"/>
          <w:lang w:eastAsia="ja-JP"/>
        </w:rPr>
        <w:t> </w:t>
      </w:r>
      <w:ins w:id="3" w:author="Eko Onggosanusi" w:date="2021-05-14T14:02:00Z">
        <w:r w:rsidR="000D79C1" w:rsidRPr="004B3148">
          <w:rPr>
            <w:rStyle w:val="apple-converted-space"/>
            <w:rFonts w:hint="eastAsia"/>
            <w:color w:val="FF0000"/>
            <w:sz w:val="20"/>
            <w:szCs w:val="20"/>
            <w:lang w:eastAsia="zh-CN"/>
          </w:rPr>
          <w:t>UL</w:t>
        </w:r>
        <w:r w:rsidR="000D79C1">
          <w:rPr>
            <w:rStyle w:val="apple-converted-space"/>
            <w:rFonts w:hint="eastAsia"/>
            <w:sz w:val="20"/>
            <w:szCs w:val="20"/>
            <w:lang w:eastAsia="zh-CN"/>
          </w:rPr>
          <w:t xml:space="preserve"> </w:t>
        </w:r>
        <w:r w:rsidR="000D79C1">
          <w:rPr>
            <w:rStyle w:val="apple-converted-space"/>
            <w:color w:val="FF0000"/>
            <w:sz w:val="20"/>
            <w:szCs w:val="20"/>
            <w:lang w:eastAsia="ja-JP"/>
          </w:rPr>
          <w:t>TCI state</w:t>
        </w:r>
        <w:r w:rsidR="000D79C1">
          <w:rPr>
            <w:rStyle w:val="apple-converted-space"/>
            <w:rFonts w:hint="eastAsia"/>
            <w:color w:val="FF0000"/>
            <w:sz w:val="20"/>
            <w:szCs w:val="20"/>
            <w:lang w:eastAsia="zh-CN"/>
          </w:rPr>
          <w:t xml:space="preserve"> or (if applicable) joint TCI state</w:t>
        </w:r>
        <w:r w:rsidR="000D79C1">
          <w:rPr>
            <w:rStyle w:val="apple-converted-space"/>
            <w:sz w:val="20"/>
            <w:szCs w:val="20"/>
            <w:lang w:eastAsia="ja-JP"/>
          </w:rPr>
          <w:t xml:space="preserve"> </w:t>
        </w:r>
      </w:ins>
      <w:r w:rsidR="00D06C40">
        <w:rPr>
          <w:rStyle w:val="apple-converted-space"/>
          <w:sz w:val="20"/>
          <w:szCs w:val="20"/>
          <w:lang w:eastAsia="ja-JP"/>
        </w:rPr>
        <w:t xml:space="preserve">or associated </w:t>
      </w:r>
      <w:r w:rsidR="007A4042" w:rsidRPr="00197660">
        <w:rPr>
          <w:rStyle w:val="apple-converted-space"/>
          <w:sz w:val="20"/>
          <w:szCs w:val="20"/>
          <w:lang w:eastAsia="ja-JP"/>
        </w:rPr>
        <w:t xml:space="preserve">with </w:t>
      </w:r>
      <w:ins w:id="4" w:author="Eko Onggosanusi" w:date="2021-05-14T14:02:00Z">
        <w:r w:rsidR="000D79C1" w:rsidRPr="00521E8A">
          <w:rPr>
            <w:rStyle w:val="apple-converted-space"/>
            <w:color w:val="FF0000"/>
            <w:sz w:val="20"/>
            <w:szCs w:val="20"/>
            <w:lang w:eastAsia="ja-JP"/>
          </w:rPr>
          <w:t>index/codepoint of</w:t>
        </w:r>
        <w:r w:rsidR="000D79C1" w:rsidRPr="00197660">
          <w:rPr>
            <w:rStyle w:val="apple-converted-space"/>
            <w:sz w:val="20"/>
            <w:szCs w:val="20"/>
            <w:lang w:eastAsia="ja-JP"/>
          </w:rPr>
          <w:t xml:space="preserve"> </w:t>
        </w:r>
      </w:ins>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4EE37288" w:rsidR="00197660" w:rsidRPr="00AF29F5" w:rsidRDefault="00C02535" w:rsidP="00AF29F5">
      <w:pPr>
        <w:snapToGrid w:val="0"/>
        <w:jc w:val="both"/>
        <w:rPr>
          <w:sz w:val="20"/>
          <w:szCs w:val="20"/>
        </w:rPr>
      </w:pPr>
      <w:r w:rsidRPr="00AF29F5">
        <w:rPr>
          <w:b/>
          <w:sz w:val="20"/>
          <w:szCs w:val="20"/>
          <w:u w:val="single"/>
        </w:rPr>
        <w:t>Proposal 1.2</w:t>
      </w:r>
      <w:r w:rsidR="00AB232C" w:rsidRPr="00AF29F5">
        <w:rPr>
          <w:sz w:val="20"/>
          <w:szCs w:val="20"/>
        </w:rPr>
        <w:t xml:space="preserve">: </w:t>
      </w:r>
      <w:r w:rsidR="00B03E31" w:rsidRPr="00AF29F5">
        <w:rPr>
          <w:sz w:val="20"/>
          <w:szCs w:val="20"/>
        </w:rPr>
        <w:t>On path-loss measurement for R</w:t>
      </w:r>
      <w:r w:rsidR="00137A10" w:rsidRPr="00AF29F5">
        <w:rPr>
          <w:sz w:val="20"/>
          <w:szCs w:val="20"/>
        </w:rPr>
        <w:t>el.17 unified TCI framework</w:t>
      </w:r>
      <w:r w:rsidR="00197660" w:rsidRPr="00AF29F5">
        <w:rPr>
          <w:sz w:val="20"/>
          <w:szCs w:val="20"/>
          <w:lang w:eastAsia="ja-JP"/>
        </w:rPr>
        <w:t xml:space="preserve">, a PL-RS (configured for path-loss calculation) is </w:t>
      </w:r>
      <w:del w:id="5" w:author="Eko Onggosanusi" w:date="2021-05-14T13:31:00Z">
        <w:r w:rsidR="00197660" w:rsidRPr="00AF29F5" w:rsidDel="007E1011">
          <w:rPr>
            <w:sz w:val="20"/>
            <w:szCs w:val="20"/>
            <w:lang w:eastAsia="ja-JP"/>
          </w:rPr>
          <w:delText xml:space="preserve">either </w:delText>
        </w:r>
      </w:del>
      <w:r w:rsidR="00197660" w:rsidRPr="00AF29F5">
        <w:rPr>
          <w:sz w:val="20"/>
          <w:szCs w:val="20"/>
          <w:lang w:eastAsia="ja-JP"/>
        </w:rPr>
        <w:t>included in</w:t>
      </w:r>
      <w:r w:rsidR="00D06C40" w:rsidRPr="00AF29F5">
        <w:rPr>
          <w:rStyle w:val="apple-converted-space"/>
          <w:sz w:val="20"/>
          <w:szCs w:val="20"/>
          <w:lang w:eastAsia="ja-JP"/>
        </w:rPr>
        <w:t> </w:t>
      </w:r>
      <w:ins w:id="6" w:author="Eko Onggosanusi" w:date="2021-05-14T14:03:00Z">
        <w:r w:rsidR="000D79C1" w:rsidRPr="004B3148">
          <w:rPr>
            <w:rStyle w:val="apple-converted-space"/>
            <w:rFonts w:hint="eastAsia"/>
            <w:color w:val="FF0000"/>
            <w:sz w:val="20"/>
            <w:szCs w:val="20"/>
            <w:lang w:eastAsia="zh-CN"/>
          </w:rPr>
          <w:t>UL</w:t>
        </w:r>
        <w:r w:rsidR="000D79C1">
          <w:rPr>
            <w:rStyle w:val="apple-converted-space"/>
            <w:rFonts w:hint="eastAsia"/>
            <w:sz w:val="20"/>
            <w:szCs w:val="20"/>
            <w:lang w:eastAsia="zh-CN"/>
          </w:rPr>
          <w:t xml:space="preserve"> </w:t>
        </w:r>
        <w:r w:rsidR="000D79C1">
          <w:rPr>
            <w:rStyle w:val="apple-converted-space"/>
            <w:color w:val="FF0000"/>
            <w:sz w:val="20"/>
            <w:szCs w:val="20"/>
            <w:lang w:eastAsia="ja-JP"/>
          </w:rPr>
          <w:t>TCI state</w:t>
        </w:r>
        <w:r w:rsidR="000D79C1">
          <w:rPr>
            <w:rStyle w:val="apple-converted-space"/>
            <w:rFonts w:hint="eastAsia"/>
            <w:color w:val="FF0000"/>
            <w:sz w:val="20"/>
            <w:szCs w:val="20"/>
            <w:lang w:eastAsia="zh-CN"/>
          </w:rPr>
          <w:t xml:space="preserve"> or (if applicable) joint TCI state</w:t>
        </w:r>
        <w:r w:rsidR="000D79C1">
          <w:rPr>
            <w:rStyle w:val="apple-converted-space"/>
            <w:sz w:val="20"/>
            <w:szCs w:val="20"/>
            <w:lang w:eastAsia="ja-JP"/>
          </w:rPr>
          <w:t xml:space="preserve"> </w:t>
        </w:r>
      </w:ins>
      <w:r w:rsidR="00D06C40" w:rsidRPr="00AF29F5">
        <w:rPr>
          <w:rStyle w:val="apple-converted-space"/>
          <w:sz w:val="20"/>
          <w:szCs w:val="20"/>
          <w:lang w:eastAsia="ja-JP"/>
        </w:rPr>
        <w:t xml:space="preserve">or associated </w:t>
      </w:r>
      <w:r w:rsidR="00197660" w:rsidRPr="00AF29F5">
        <w:rPr>
          <w:rStyle w:val="apple-converted-space"/>
          <w:sz w:val="20"/>
          <w:szCs w:val="20"/>
          <w:lang w:eastAsia="ja-JP"/>
        </w:rPr>
        <w:t xml:space="preserve">with </w:t>
      </w:r>
      <w:ins w:id="7" w:author="Eko Onggosanusi" w:date="2021-05-14T14:03:00Z">
        <w:r w:rsidR="000D79C1" w:rsidRPr="00521E8A">
          <w:rPr>
            <w:rStyle w:val="apple-converted-space"/>
            <w:color w:val="FF0000"/>
            <w:sz w:val="20"/>
            <w:szCs w:val="20"/>
            <w:lang w:eastAsia="ja-JP"/>
          </w:rPr>
          <w:t>index/codepoint of</w:t>
        </w:r>
        <w:r w:rsidR="000D79C1" w:rsidRPr="00197660">
          <w:rPr>
            <w:rStyle w:val="apple-converted-space"/>
            <w:sz w:val="20"/>
            <w:szCs w:val="20"/>
            <w:lang w:eastAsia="ja-JP"/>
          </w:rPr>
          <w:t xml:space="preserve"> </w:t>
        </w:r>
      </w:ins>
      <w:r w:rsidR="00197660" w:rsidRPr="00AF29F5">
        <w:rPr>
          <w:sz w:val="20"/>
          <w:szCs w:val="20"/>
          <w:lang w:eastAsia="ja-JP"/>
        </w:rPr>
        <w:t>UL TCI state or (if applicable) joint TCI state.</w:t>
      </w:r>
    </w:p>
    <w:p w14:paraId="4C0F4CDC" w14:textId="45192620" w:rsidR="00197660" w:rsidRPr="00AF29F5" w:rsidRDefault="00197660" w:rsidP="00AF29F5">
      <w:pPr>
        <w:numPr>
          <w:ilvl w:val="0"/>
          <w:numId w:val="40"/>
        </w:numPr>
        <w:snapToGrid w:val="0"/>
        <w:jc w:val="both"/>
        <w:rPr>
          <w:sz w:val="20"/>
          <w:szCs w:val="20"/>
          <w:lang w:eastAsia="ja-JP"/>
        </w:rPr>
      </w:pPr>
      <w:r w:rsidRPr="00AF29F5">
        <w:rPr>
          <w:sz w:val="20"/>
          <w:szCs w:val="20"/>
          <w:lang w:eastAsia="ja-JP"/>
        </w:rPr>
        <w:t>If</w:t>
      </w:r>
      <w:r w:rsidRPr="00AF29F5">
        <w:rPr>
          <w:rStyle w:val="apple-converted-space"/>
          <w:sz w:val="20"/>
          <w:szCs w:val="20"/>
          <w:lang w:eastAsia="ja-JP"/>
        </w:rPr>
        <w:t> the</w:t>
      </w:r>
      <w:r w:rsidR="00E32BE1" w:rsidRPr="00AF29F5">
        <w:rPr>
          <w:sz w:val="20"/>
          <w:szCs w:val="20"/>
          <w:lang w:eastAsia="ja-JP"/>
        </w:rPr>
        <w:t xml:space="preserve"> </w:t>
      </w:r>
      <w:r w:rsidRPr="00AF29F5">
        <w:rPr>
          <w:sz w:val="20"/>
          <w:szCs w:val="20"/>
          <w:lang w:eastAsia="ja-JP"/>
        </w:rPr>
        <w:t xml:space="preserve">DL </w:t>
      </w:r>
      <w:ins w:id="8" w:author="Eko Onggosanusi" w:date="2021-05-14T13:18:00Z">
        <w:r w:rsidR="004F37B6" w:rsidRPr="00AF29F5">
          <w:rPr>
            <w:rFonts w:eastAsia="Times New Roman"/>
            <w:color w:val="FF0000"/>
            <w:sz w:val="20"/>
            <w:szCs w:val="20"/>
          </w:rPr>
          <w:t xml:space="preserve">source </w:t>
        </w:r>
      </w:ins>
      <w:r w:rsidRPr="00AF29F5">
        <w:rPr>
          <w:sz w:val="20"/>
          <w:szCs w:val="20"/>
          <w:lang w:eastAsia="ja-JP"/>
        </w:rPr>
        <w:t>RS in</w:t>
      </w:r>
      <w:r w:rsidRPr="00AF29F5">
        <w:rPr>
          <w:rStyle w:val="apple-converted-space"/>
          <w:sz w:val="20"/>
          <w:szCs w:val="20"/>
          <w:lang w:eastAsia="ja-JP"/>
        </w:rPr>
        <w:t> </w:t>
      </w:r>
      <w:r w:rsidRPr="00AF29F5">
        <w:rPr>
          <w:sz w:val="20"/>
          <w:szCs w:val="20"/>
          <w:lang w:eastAsia="ja-JP"/>
        </w:rPr>
        <w:t>the UL or (if applicable) joint TCI state</w:t>
      </w:r>
      <w:r w:rsidRPr="00AF29F5">
        <w:rPr>
          <w:rStyle w:val="apple-converted-space"/>
          <w:sz w:val="20"/>
          <w:szCs w:val="20"/>
          <w:lang w:eastAsia="ja-JP"/>
        </w:rPr>
        <w:t> </w:t>
      </w:r>
      <w:r w:rsidRPr="00AF29F5">
        <w:rPr>
          <w:sz w:val="20"/>
          <w:szCs w:val="20"/>
          <w:lang w:eastAsia="ja-JP"/>
        </w:rPr>
        <w:t>to provide spatial relation indication is different from PL-RS, </w:t>
      </w:r>
      <w:ins w:id="9" w:author="Eko Onggosanusi" w:date="2021-05-14T13:18:00Z">
        <w:r w:rsidR="004F37B6" w:rsidRPr="00AF29F5">
          <w:rPr>
            <w:rFonts w:eastAsia="Times New Roman"/>
            <w:color w:val="FF0000"/>
            <w:sz w:val="20"/>
            <w:szCs w:val="20"/>
          </w:rPr>
          <w:t xml:space="preserve">the choice of RS for </w:t>
        </w:r>
      </w:ins>
      <w:r w:rsidRPr="00AF29F5">
        <w:rPr>
          <w:sz w:val="20"/>
          <w:szCs w:val="20"/>
          <w:lang w:eastAsia="ja-JP"/>
        </w:rPr>
        <w:t>path-loss measurement </w:t>
      </w:r>
      <w:ins w:id="10" w:author="Eko Onggosanusi" w:date="2021-05-14T13:18:00Z">
        <w:r w:rsidR="004F37B6" w:rsidRPr="00AF29F5">
          <w:rPr>
            <w:rFonts w:eastAsia="Times New Roman"/>
            <w:color w:val="FF0000"/>
            <w:sz w:val="20"/>
            <w:szCs w:val="20"/>
          </w:rPr>
          <w:t xml:space="preserve">(either </w:t>
        </w:r>
        <w:r w:rsidR="004F37B6" w:rsidRPr="00AF29F5">
          <w:rPr>
            <w:rStyle w:val="apple-converted-space"/>
            <w:rFonts w:eastAsia="Times New Roman"/>
            <w:color w:val="FF0000"/>
            <w:sz w:val="20"/>
            <w:szCs w:val="20"/>
          </w:rPr>
          <w:t>the </w:t>
        </w:r>
        <w:r w:rsidR="004F37B6" w:rsidRPr="00AF29F5">
          <w:rPr>
            <w:rFonts w:eastAsia="Times New Roman"/>
            <w:color w:val="FF0000"/>
            <w:sz w:val="20"/>
            <w:szCs w:val="20"/>
          </w:rPr>
          <w:t>DL source RS in the TCI state</w:t>
        </w:r>
        <w:r w:rsidR="004F37B6" w:rsidRPr="00AF29F5">
          <w:rPr>
            <w:rStyle w:val="apple-converted-space"/>
            <w:rFonts w:eastAsia="Times New Roman"/>
            <w:color w:val="FF0000"/>
            <w:sz w:val="20"/>
            <w:szCs w:val="20"/>
          </w:rPr>
          <w:t> </w:t>
        </w:r>
        <w:r w:rsidR="004F37B6" w:rsidRPr="00AF29F5">
          <w:rPr>
            <w:rFonts w:eastAsia="Times New Roman"/>
            <w:color w:val="FF0000"/>
            <w:sz w:val="20"/>
            <w:szCs w:val="20"/>
          </w:rPr>
          <w:t>or the PL-RS)</w:t>
        </w:r>
      </w:ins>
      <w:ins w:id="11" w:author="Eko Onggosanusi" w:date="2021-05-14T13:19:00Z">
        <w:r w:rsidR="004F37B6" w:rsidRPr="00AF29F5">
          <w:rPr>
            <w:rFonts w:eastAsia="Times New Roman"/>
            <w:color w:val="FF0000"/>
            <w:sz w:val="20"/>
            <w:szCs w:val="20"/>
          </w:rPr>
          <w:t xml:space="preserve"> </w:t>
        </w:r>
      </w:ins>
      <w:r w:rsidRPr="00AF29F5">
        <w:rPr>
          <w:sz w:val="20"/>
          <w:szCs w:val="20"/>
          <w:lang w:eastAsia="ja-JP"/>
        </w:rPr>
        <w:t xml:space="preserve">is up to </w:t>
      </w:r>
      <w:ins w:id="12" w:author="Eko Onggosanusi" w:date="2021-05-14T13:19:00Z">
        <w:r w:rsidR="004F37B6" w:rsidRPr="00AF29F5">
          <w:rPr>
            <w:sz w:val="20"/>
            <w:szCs w:val="20"/>
            <w:lang w:eastAsia="ja-JP"/>
          </w:rPr>
          <w:t xml:space="preserve">the </w:t>
        </w:r>
      </w:ins>
      <w:r w:rsidRPr="00AF29F5">
        <w:rPr>
          <w:sz w:val="20"/>
          <w:szCs w:val="20"/>
          <w:lang w:eastAsia="ja-JP"/>
        </w:rPr>
        <w:t xml:space="preserve">UE </w:t>
      </w:r>
      <w:del w:id="13" w:author="Eko Onggosanusi" w:date="2021-05-14T13:19:00Z">
        <w:r w:rsidRPr="00AF29F5" w:rsidDel="004F37B6">
          <w:rPr>
            <w:sz w:val="20"/>
            <w:szCs w:val="20"/>
            <w:lang w:eastAsia="ja-JP"/>
          </w:rPr>
          <w:delText>implementation </w:delText>
        </w:r>
        <w:r w:rsidRPr="00AF29F5" w:rsidDel="004F37B6">
          <w:rPr>
            <w:strike/>
            <w:sz w:val="20"/>
            <w:szCs w:val="20"/>
            <w:lang w:eastAsia="ja-JP"/>
          </w:rPr>
          <w:delText xml:space="preserve"> </w:delText>
        </w:r>
      </w:del>
    </w:p>
    <w:p w14:paraId="020483CB" w14:textId="652C4918" w:rsidR="00197660" w:rsidRPr="00AF29F5" w:rsidRDefault="00197660" w:rsidP="00AF29F5">
      <w:pPr>
        <w:numPr>
          <w:ilvl w:val="0"/>
          <w:numId w:val="40"/>
        </w:numPr>
        <w:snapToGrid w:val="0"/>
        <w:jc w:val="both"/>
        <w:rPr>
          <w:sz w:val="20"/>
          <w:szCs w:val="20"/>
          <w:lang w:eastAsia="ja-JP"/>
        </w:rPr>
      </w:pPr>
      <w:r w:rsidRPr="00AF29F5">
        <w:rPr>
          <w:sz w:val="20"/>
          <w:szCs w:val="20"/>
          <w:lang w:eastAsia="ja-JP"/>
        </w:rPr>
        <w:t>Whether it i</w:t>
      </w:r>
      <w:r w:rsidR="00D06C40" w:rsidRPr="00AF29F5">
        <w:rPr>
          <w:sz w:val="20"/>
          <w:szCs w:val="20"/>
          <w:lang w:eastAsia="ja-JP"/>
        </w:rPr>
        <w:t xml:space="preserve">s ‘included in’ or ‘associated </w:t>
      </w:r>
      <w:r w:rsidRPr="00AF29F5">
        <w:rPr>
          <w:sz w:val="20"/>
          <w:szCs w:val="20"/>
          <w:lang w:eastAsia="ja-JP"/>
        </w:rPr>
        <w:t xml:space="preserve">with’ </w:t>
      </w:r>
      <w:r w:rsidR="0047614C" w:rsidRPr="00AF29F5">
        <w:rPr>
          <w:sz w:val="20"/>
          <w:szCs w:val="20"/>
          <w:lang w:eastAsia="ja-JP"/>
        </w:rPr>
        <w:t>(including the manner it is performed</w:t>
      </w:r>
      <w:ins w:id="14" w:author="Eko Onggosanusi" w:date="2021-05-14T13:20:00Z">
        <w:r w:rsidR="008F2BE5">
          <w:rPr>
            <w:sz w:val="20"/>
            <w:szCs w:val="20"/>
            <w:lang w:eastAsia="ja-JP"/>
          </w:rPr>
          <w:t xml:space="preserve"> and the signaling</w:t>
        </w:r>
      </w:ins>
      <w:r w:rsidR="0047614C" w:rsidRPr="00AF29F5">
        <w:rPr>
          <w:sz w:val="20"/>
          <w:szCs w:val="20"/>
          <w:lang w:eastAsia="ja-JP"/>
        </w:rPr>
        <w:t xml:space="preserve">) </w:t>
      </w:r>
      <w:r w:rsidRPr="00AF29F5">
        <w:rPr>
          <w:sz w:val="20"/>
          <w:szCs w:val="20"/>
          <w:lang w:eastAsia="ja-JP"/>
        </w:rPr>
        <w:t>is up to RAN2</w:t>
      </w:r>
    </w:p>
    <w:p w14:paraId="03C34B17" w14:textId="453C9AF3" w:rsidR="004F37B6" w:rsidRPr="00AF29F5" w:rsidRDefault="004F37B6" w:rsidP="00AF29F5">
      <w:pPr>
        <w:numPr>
          <w:ilvl w:val="0"/>
          <w:numId w:val="59"/>
        </w:numPr>
        <w:snapToGrid w:val="0"/>
        <w:jc w:val="both"/>
        <w:rPr>
          <w:ins w:id="15" w:author="Eko Onggosanusi" w:date="2021-05-14T13:19:00Z"/>
          <w:rFonts w:eastAsia="Times New Roman"/>
          <w:color w:val="FF0000"/>
          <w:sz w:val="20"/>
          <w:szCs w:val="20"/>
        </w:rPr>
      </w:pPr>
      <w:ins w:id="16" w:author="Eko Onggosanusi" w:date="2021-05-14T13:19:00Z">
        <w:r w:rsidRPr="00AF29F5">
          <w:rPr>
            <w:rFonts w:eastAsia="Times New Roman"/>
            <w:color w:val="FF0000"/>
            <w:sz w:val="20"/>
            <w:szCs w:val="20"/>
          </w:rPr>
          <w:t>The UE maintains the PL-RS of the activated UL TCI state or (if applicable) joint TCI state</w:t>
        </w:r>
      </w:ins>
    </w:p>
    <w:p w14:paraId="76245F82" w14:textId="77777777" w:rsidR="004F37B6" w:rsidRPr="00AF29F5" w:rsidRDefault="004F37B6" w:rsidP="00AF29F5">
      <w:pPr>
        <w:numPr>
          <w:ilvl w:val="0"/>
          <w:numId w:val="59"/>
        </w:numPr>
        <w:snapToGrid w:val="0"/>
        <w:jc w:val="both"/>
        <w:rPr>
          <w:ins w:id="17" w:author="Eko Onggosanusi" w:date="2021-05-14T13:19:00Z"/>
          <w:rFonts w:eastAsia="Times New Roman"/>
          <w:color w:val="FF0000"/>
          <w:sz w:val="20"/>
          <w:szCs w:val="20"/>
        </w:rPr>
      </w:pPr>
      <w:ins w:id="18" w:author="Eko Onggosanusi" w:date="2021-05-14T13:19:00Z">
        <w:r w:rsidRPr="00AF29F5">
          <w:rPr>
            <w:rFonts w:eastAsia="Times New Roman"/>
            <w:color w:val="FF0000"/>
            <w:sz w:val="20"/>
            <w:szCs w:val="20"/>
          </w:rPr>
          <w:t>The maximum number of active UL TCI states or (if applicable) joint TCI states per band is a UE capability</w:t>
        </w:r>
      </w:ins>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ins w:id="19" w:author="Eko Onggosanusi" w:date="2021-05-14T13:40:00Z"/>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ins w:id="20" w:author="Eko Onggosanusi" w:date="2021-05-14T13:40:00Z">
        <w:r w:rsidR="00380C5F">
          <w:rPr>
            <w:b/>
            <w:sz w:val="20"/>
            <w:szCs w:val="20"/>
            <w:u w:val="single"/>
          </w:rPr>
          <w:t>A</w:t>
        </w:r>
      </w:ins>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ins w:id="21" w:author="Eko Onggosanusi" w:date="2021-05-14T13:40:00Z"/>
          <w:b/>
          <w:sz w:val="20"/>
          <w:szCs w:val="20"/>
          <w:u w:val="single"/>
        </w:rPr>
      </w:pPr>
      <w:ins w:id="22" w:author="Eko Onggosanusi" w:date="2021-05-14T13:40:00Z">
        <w:r>
          <w:rPr>
            <w:b/>
            <w:sz w:val="20"/>
            <w:szCs w:val="20"/>
            <w:u w:val="single"/>
          </w:rPr>
          <w:t>V.S.</w:t>
        </w:r>
      </w:ins>
    </w:p>
    <w:p w14:paraId="0AAD07B3" w14:textId="0A3010F5" w:rsidR="00ED1404" w:rsidRPr="00287F92" w:rsidRDefault="00380C5F" w:rsidP="00287F92">
      <w:pPr>
        <w:snapToGrid w:val="0"/>
        <w:jc w:val="both"/>
        <w:rPr>
          <w:ins w:id="23" w:author="Eko Onggosanusi" w:date="2021-05-14T13:40:00Z"/>
          <w:b/>
          <w:sz w:val="20"/>
          <w:szCs w:val="20"/>
          <w:u w:val="single"/>
        </w:rPr>
      </w:pPr>
      <w:ins w:id="24" w:author="Eko Onggosanusi" w:date="2021-05-14T13:40:00Z">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ins>
      <w:ins w:id="25" w:author="Eko Onggosanusi" w:date="2021-05-14T13:46:00Z">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ins>
      <w:ins w:id="26" w:author="Eko Onggosanusi" w:date="2021-05-14T13:40:00Z">
        <w:r w:rsidR="000D7FEC" w:rsidRPr="00287F92">
          <w:rPr>
            <w:rFonts w:eastAsia="Yu Mincho"/>
            <w:sz w:val="20"/>
            <w:szCs w:val="20"/>
            <w:lang w:eastAsia="ja-JP"/>
          </w:rPr>
          <w:t>for common TCI state ID update and activation to provide common QCL information and/or common UL TX spatial filter(s) across a set of configured CCs/BWPs</w:t>
        </w:r>
      </w:ins>
    </w:p>
    <w:p w14:paraId="1706B697" w14:textId="1FA00DD4" w:rsidR="00380C5F" w:rsidRPr="00287F92" w:rsidRDefault="006F0B50" w:rsidP="00287F92">
      <w:pPr>
        <w:pStyle w:val="a3"/>
        <w:numPr>
          <w:ilvl w:val="0"/>
          <w:numId w:val="60"/>
        </w:numPr>
        <w:snapToGrid w:val="0"/>
        <w:spacing w:after="0" w:line="240" w:lineRule="auto"/>
        <w:jc w:val="both"/>
        <w:rPr>
          <w:ins w:id="27" w:author="Eko Onggosanusi" w:date="2021-05-14T13:44:00Z"/>
          <w:b/>
          <w:sz w:val="20"/>
          <w:szCs w:val="20"/>
          <w:u w:val="single"/>
        </w:rPr>
      </w:pPr>
      <w:ins w:id="28" w:author="Eko Onggosanusi" w:date="2021-05-14T13:41:00Z">
        <w:r w:rsidRPr="00287F92">
          <w:rPr>
            <w:sz w:val="20"/>
            <w:szCs w:val="20"/>
            <w:lang w:eastAsia="ja-JP"/>
          </w:rPr>
          <w:t xml:space="preserve">A single QCL-Type D RS for the set of </w:t>
        </w:r>
      </w:ins>
      <w:ins w:id="29" w:author="Eko Onggosanusi" w:date="2021-05-14T13:44:00Z">
        <w:r w:rsidRPr="00287F92">
          <w:rPr>
            <w:sz w:val="20"/>
            <w:szCs w:val="20"/>
            <w:lang w:eastAsia="ja-JP"/>
          </w:rPr>
          <w:t xml:space="preserve">configured </w:t>
        </w:r>
      </w:ins>
      <w:ins w:id="30" w:author="Eko Onggosanusi" w:date="2021-05-14T13:41:00Z">
        <w:r w:rsidRPr="00287F92">
          <w:rPr>
            <w:sz w:val="20"/>
            <w:szCs w:val="20"/>
            <w:lang w:eastAsia="ja-JP"/>
          </w:rPr>
          <w:t>CCs</w:t>
        </w:r>
      </w:ins>
      <w:ins w:id="31" w:author="Eko Onggosanusi" w:date="2021-05-14T13:44:00Z">
        <w:r w:rsidRPr="00287F92">
          <w:rPr>
            <w:sz w:val="20"/>
            <w:szCs w:val="20"/>
            <w:lang w:eastAsia="ja-JP"/>
          </w:rPr>
          <w:t>/BWPs</w:t>
        </w:r>
      </w:ins>
      <w:ins w:id="32" w:author="Eko Onggosanusi" w:date="2021-05-14T13:41:00Z">
        <w:r w:rsidRPr="00287F92">
          <w:rPr>
            <w:sz w:val="20"/>
            <w:szCs w:val="20"/>
            <w:lang w:eastAsia="ja-JP"/>
          </w:rPr>
          <w:t xml:space="preserve"> is determined from the TCI state(s)</w:t>
        </w:r>
      </w:ins>
    </w:p>
    <w:p w14:paraId="1B7E1042" w14:textId="4A155B2E" w:rsidR="00380C5F" w:rsidRPr="00ED0CEF" w:rsidRDefault="00630A4E" w:rsidP="00287F92">
      <w:pPr>
        <w:pStyle w:val="a3"/>
        <w:numPr>
          <w:ilvl w:val="1"/>
          <w:numId w:val="60"/>
        </w:numPr>
        <w:snapToGrid w:val="0"/>
        <w:spacing w:after="0" w:line="240" w:lineRule="auto"/>
        <w:jc w:val="both"/>
        <w:rPr>
          <w:ins w:id="33" w:author="Eko Onggosanusi" w:date="2021-05-14T13:44:00Z"/>
          <w:b/>
          <w:sz w:val="20"/>
          <w:szCs w:val="20"/>
          <w:u w:val="single"/>
        </w:rPr>
      </w:pPr>
      <w:ins w:id="34" w:author="Eko Onggosanusi" w:date="2021-05-14T13:47:00Z">
        <w:r>
          <w:rPr>
            <w:sz w:val="20"/>
            <w:szCs w:val="20"/>
            <w:lang w:eastAsia="ja-JP"/>
          </w:rPr>
          <w:t xml:space="preserve">The following Rel-15/16 QCL rule is used: </w:t>
        </w:r>
      </w:ins>
      <w:ins w:id="35" w:author="Eko Onggosanusi" w:date="2021-05-14T13:42:00Z">
        <w:r w:rsidR="006F0B50" w:rsidRPr="00287F92">
          <w:rPr>
            <w:sz w:val="20"/>
            <w:szCs w:val="20"/>
            <w:lang w:eastAsia="ja-JP"/>
          </w:rPr>
          <w:t>The QCL-Type A TRS and, if any, QCL-Type D CSI-RS, with</w:t>
        </w:r>
        <w:r w:rsidR="006F0B50" w:rsidRPr="00ED0CEF">
          <w:rPr>
            <w:sz w:val="20"/>
            <w:szCs w:val="20"/>
            <w:lang w:eastAsia="ja-JP"/>
          </w:rPr>
          <w:t xml:space="preserve"> different CSI-RS resources</w:t>
        </w:r>
      </w:ins>
    </w:p>
    <w:p w14:paraId="39B8F041" w14:textId="06E5C655" w:rsidR="006F0B50" w:rsidRPr="00240463" w:rsidRDefault="006F0B50" w:rsidP="00287F92">
      <w:pPr>
        <w:pStyle w:val="a3"/>
        <w:numPr>
          <w:ilvl w:val="0"/>
          <w:numId w:val="60"/>
        </w:numPr>
        <w:snapToGrid w:val="0"/>
        <w:spacing w:after="0" w:line="240" w:lineRule="auto"/>
        <w:jc w:val="both"/>
        <w:rPr>
          <w:ins w:id="36" w:author="Eko Onggosanusi" w:date="2021-05-14T13:40:00Z"/>
          <w:b/>
          <w:sz w:val="20"/>
          <w:szCs w:val="20"/>
          <w:u w:val="single"/>
        </w:rPr>
      </w:pPr>
      <w:ins w:id="37" w:author="Eko Onggosanusi" w:date="2021-05-14T13:44:00Z">
        <w:r w:rsidRPr="00240463">
          <w:rPr>
            <w:rFonts w:eastAsia="Yu Mincho"/>
            <w:sz w:val="20"/>
            <w:szCs w:val="20"/>
            <w:lang w:eastAsia="ja-JP"/>
          </w:rPr>
          <w:t>“A set of configured CCs/BWPs” includes all the BWPs in the set of configured CCs in one band</w:t>
        </w:r>
      </w:ins>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ins w:id="38" w:author="Eko Onggosanusi" w:date="2021-05-14T13:40:00Z"/>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72C4BB"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del w:id="39" w:author="Eko Onggosanusi" w:date="2021-05-14T13:39:00Z">
        <w:r w:rsidRPr="00A245B9" w:rsidDel="00CA3313">
          <w:rPr>
            <w:sz w:val="20"/>
            <w:szCs w:val="20"/>
          </w:rPr>
          <w:delText xml:space="preserve">within </w:delText>
        </w:r>
      </w:del>
      <w:ins w:id="40" w:author="Eko Onggosanusi" w:date="2021-05-14T13:39:00Z">
        <w:r w:rsidR="00CA3313">
          <w:rPr>
            <w:sz w:val="20"/>
            <w:szCs w:val="20"/>
          </w:rPr>
          <w:t>of a Rel-15/16 TCI state</w:t>
        </w:r>
        <w:r w:rsidR="00CA3313" w:rsidRPr="00A245B9">
          <w:rPr>
            <w:sz w:val="20"/>
            <w:szCs w:val="20"/>
          </w:rPr>
          <w:t xml:space="preserve"> </w:t>
        </w:r>
        <w:r w:rsidR="00CA3313">
          <w:rPr>
            <w:sz w:val="20"/>
            <w:szCs w:val="20"/>
          </w:rPr>
          <w:t xml:space="preserve">based on </w:t>
        </w:r>
      </w:ins>
      <w:r w:rsidRPr="00A245B9">
        <w:rPr>
          <w:sz w:val="20"/>
          <w:szCs w:val="20"/>
        </w:rPr>
        <w:t>the Rel-15/16 QCL rules can be configured as a target signal/channel of a Rel-17 DL TCI (hence the Rel-17 DL TCI state pool)</w:t>
      </w:r>
    </w:p>
    <w:p w14:paraId="07A62782" w14:textId="194B3E52" w:rsidR="00ED1404" w:rsidRPr="00A245B9" w:rsidRDefault="00B12D05" w:rsidP="00ED1404">
      <w:pPr>
        <w:pStyle w:val="a3"/>
        <w:numPr>
          <w:ilvl w:val="0"/>
          <w:numId w:val="45"/>
        </w:numPr>
        <w:snapToGrid w:val="0"/>
        <w:spacing w:after="0" w:line="240" w:lineRule="auto"/>
        <w:rPr>
          <w:sz w:val="20"/>
          <w:szCs w:val="20"/>
        </w:rPr>
      </w:pPr>
      <w:ins w:id="41" w:author="Eko Onggosanusi" w:date="2021-05-14T13:20:00Z">
        <w:r>
          <w:rPr>
            <w:sz w:val="20"/>
            <w:szCs w:val="20"/>
          </w:rPr>
          <w:t xml:space="preserve">FFS: Whether </w:t>
        </w:r>
      </w:ins>
      <w:ins w:id="42" w:author="Eko Onggosanusi" w:date="2021-05-14T13:21:00Z">
        <w:r>
          <w:rPr>
            <w:sz w:val="20"/>
            <w:szCs w:val="20"/>
          </w:rPr>
          <w:t xml:space="preserve">some SRS resources or resource sets for BM </w:t>
        </w:r>
      </w:ins>
      <w:del w:id="43" w:author="Eko Onggosanusi" w:date="2021-05-14T13:21:00Z">
        <w:r w:rsidR="00ED1404" w:rsidRPr="00A245B9" w:rsidDel="00366C8A">
          <w:rPr>
            <w:sz w:val="20"/>
            <w:szCs w:val="20"/>
          </w:rPr>
          <w:delText xml:space="preserve">Any UL RS or UL physical channel that is a valid target signal/channel within the Rel-15/16 UL spatial relation rules </w:delText>
        </w:r>
      </w:del>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222A719F"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w:t>
      </w:r>
      <w:ins w:id="44" w:author="Eko Onggosanusi" w:date="2021-05-14T13:21:00Z">
        <w:r w:rsidR="00366C8A">
          <w:rPr>
            <w:sz w:val="20"/>
            <w:szCs w:val="20"/>
          </w:rPr>
          <w:t>s</w:t>
        </w:r>
        <w:r w:rsidR="00366C8A" w:rsidRPr="00A245B9">
          <w:rPr>
            <w:sz w:val="20"/>
            <w:szCs w:val="20"/>
          </w:rPr>
          <w:t>ome SRS resources or resource sets for BM</w:t>
        </w:r>
      </w:ins>
      <w:del w:id="45" w:author="Eko Onggosanusi" w:date="2021-05-14T13:21:00Z">
        <w:r w:rsidRPr="00A245B9" w:rsidDel="00366C8A">
          <w:rPr>
            <w:sz w:val="20"/>
            <w:szCs w:val="20"/>
          </w:rPr>
          <w:delText>each of the following UL RSs and channels</w:delText>
        </w:r>
      </w:del>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5397CEB8" w:rsidR="00ED1404" w:rsidRPr="00A245B9" w:rsidRDefault="00ED1404" w:rsidP="00ED1404">
      <w:pPr>
        <w:pStyle w:val="a3"/>
        <w:numPr>
          <w:ilvl w:val="1"/>
          <w:numId w:val="46"/>
        </w:numPr>
        <w:autoSpaceDN w:val="0"/>
        <w:snapToGrid w:val="0"/>
        <w:spacing w:after="0" w:line="240" w:lineRule="auto"/>
        <w:jc w:val="both"/>
        <w:rPr>
          <w:sz w:val="20"/>
          <w:szCs w:val="20"/>
        </w:rPr>
      </w:pPr>
      <w:del w:id="46" w:author="Eko Onggosanusi" w:date="2021-05-14T13:22:00Z">
        <w:r w:rsidRPr="00A245B9" w:rsidDel="0035470A">
          <w:rPr>
            <w:sz w:val="20"/>
            <w:szCs w:val="20"/>
          </w:rPr>
          <w:delText>Some SRS resources or resource sets for BM</w:delText>
        </w:r>
      </w:del>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07DB1721" w:rsidR="00C02535" w:rsidRDefault="00416EB5" w:rsidP="00F35F5D">
      <w:pPr>
        <w:snapToGrid w:val="0"/>
        <w:jc w:val="both"/>
        <w:rPr>
          <w:ins w:id="47" w:author="Eko Onggosanusi" w:date="2021-05-14T13:25:00Z"/>
          <w:sz w:val="20"/>
          <w:szCs w:val="20"/>
        </w:rPr>
      </w:pPr>
      <w:ins w:id="48" w:author="Eko Onggosanusi" w:date="2021-05-14T13:25:00Z">
        <w:r>
          <w:rPr>
            <w:sz w:val="20"/>
            <w:szCs w:val="20"/>
          </w:rPr>
          <w:t xml:space="preserve">Note: For some channels/signals, only one of the above two alternatives </w:t>
        </w:r>
      </w:ins>
      <w:ins w:id="49" w:author="Eko Onggosanusi" w:date="2021-05-14T13:26:00Z">
        <w:r>
          <w:rPr>
            <w:sz w:val="20"/>
            <w:szCs w:val="20"/>
          </w:rPr>
          <w:t xml:space="preserve">may </w:t>
        </w:r>
      </w:ins>
      <w:ins w:id="50" w:author="Eko Onggosanusi" w:date="2021-05-14T13:25:00Z">
        <w:r>
          <w:rPr>
            <w:sz w:val="20"/>
            <w:szCs w:val="20"/>
          </w:rPr>
          <w:t>apply</w:t>
        </w:r>
      </w:ins>
      <w:ins w:id="51" w:author="Eko Onggosanusi" w:date="2021-05-14T13:26:00Z">
        <w:r>
          <w:rPr>
            <w:sz w:val="20"/>
            <w:szCs w:val="20"/>
          </w:rPr>
          <w:t xml:space="preserve"> (to be discussed)</w:t>
        </w:r>
      </w:ins>
      <w:ins w:id="52" w:author="Eko Onggosanusi" w:date="2021-05-14T13:25:00Z">
        <w:r>
          <w:rPr>
            <w:sz w:val="20"/>
            <w:szCs w:val="20"/>
          </w:rPr>
          <w:t>.</w:t>
        </w:r>
      </w:ins>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a3"/>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a3"/>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a3"/>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ins w:id="53" w:author="Eko Onggosanusi" w:date="2021-05-14T13:22:00Z"/>
                <w:sz w:val="18"/>
                <w:szCs w:val="18"/>
              </w:rPr>
            </w:pPr>
            <w:ins w:id="54" w:author="Eko Onggosanusi" w:date="2021-05-14T13:22:00Z">
              <w:r>
                <w:rPr>
                  <w:sz w:val="18"/>
                  <w:szCs w:val="18"/>
                </w:rPr>
                <w:t>[Mod: Based on the current situation, we may need to consider two versions of the proposals</w:t>
              </w:r>
            </w:ins>
            <w:ins w:id="55" w:author="Eko Onggosanusi" w:date="2021-05-14T13:23:00Z">
              <w:r>
                <w:rPr>
                  <w:sz w:val="18"/>
                  <w:szCs w:val="18"/>
                </w:rPr>
                <w:t xml:space="preserve"> </w:t>
              </w:r>
              <w:r w:rsidR="00D4793B">
                <w:rPr>
                  <w:sz w:val="18"/>
                  <w:szCs w:val="18"/>
                </w:rPr>
                <w:t xml:space="preserve">based on Alt1 vs Alt2.1 </w:t>
              </w:r>
              <w:r>
                <w:rPr>
                  <w:sz w:val="18"/>
                  <w:szCs w:val="18"/>
                </w:rPr>
                <w:t>– to be discussed in</w:t>
              </w:r>
            </w:ins>
            <w:ins w:id="56" w:author="Eko Onggosanusi" w:date="2021-05-14T13:25:00Z">
              <w:r w:rsidR="00416EB5">
                <w:rPr>
                  <w:sz w:val="18"/>
                  <w:szCs w:val="18"/>
                </w:rPr>
                <w:t xml:space="preserve"> later</w:t>
              </w:r>
            </w:ins>
            <w:ins w:id="57" w:author="Eko Onggosanusi" w:date="2021-05-14T13:23:00Z">
              <w:r w:rsidR="00416EB5">
                <w:rPr>
                  <w:sz w:val="18"/>
                  <w:szCs w:val="18"/>
                </w:rPr>
                <w:t xml:space="preserve"> rounds</w:t>
              </w:r>
            </w:ins>
            <w:ins w:id="58" w:author="Eko Onggosanusi" w:date="2021-05-14T13:22:00Z">
              <w:r>
                <w:rPr>
                  <w:sz w:val="18"/>
                  <w:szCs w:val="18"/>
                </w:rPr>
                <w:t>]</w:t>
              </w:r>
            </w:ins>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ins w:id="59" w:author="Eko Onggosanusi" w:date="2021-05-14T13:23:00Z"/>
                <w:rFonts w:eastAsia="PMingLiU"/>
                <w:sz w:val="18"/>
                <w:szCs w:val="18"/>
                <w:lang w:eastAsia="zh-TW"/>
              </w:rPr>
            </w:pPr>
            <w:ins w:id="60" w:author="Eko Onggosanusi" w:date="2021-05-14T13:23:00Z">
              <w:r>
                <w:rPr>
                  <w:rFonts w:eastAsia="PMingLiU"/>
                  <w:sz w:val="18"/>
                  <w:szCs w:val="18"/>
                  <w:lang w:eastAsia="zh-TW"/>
                </w:rPr>
                <w:t>[Mod: Done, same comment as OPPO – it seems the only UL signal of interest is “some SRS for BM</w:t>
              </w:r>
            </w:ins>
            <w:ins w:id="61" w:author="Eko Onggosanusi" w:date="2021-05-14T13:24:00Z">
              <w:r>
                <w:rPr>
                  <w:rFonts w:eastAsia="PMingLiU"/>
                  <w:sz w:val="18"/>
                  <w:szCs w:val="18"/>
                  <w:lang w:eastAsia="zh-TW"/>
                </w:rPr>
                <w:t>”</w:t>
              </w:r>
            </w:ins>
            <w:ins w:id="62" w:author="Eko Onggosanusi" w:date="2021-05-14T13:23:00Z">
              <w:r>
                <w:rPr>
                  <w:rFonts w:eastAsia="PMingLiU"/>
                  <w:sz w:val="18"/>
                  <w:szCs w:val="18"/>
                  <w:lang w:eastAsia="zh-TW"/>
                </w:rPr>
                <w:t>]</w:t>
              </w:r>
            </w:ins>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ins w:id="63" w:author="Eko Onggosanusi" w:date="2021-05-14T13:24:00Z"/>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ins w:id="64" w:author="Eko Onggosanusi" w:date="2021-05-14T13:24:00Z">
              <w:r>
                <w:rPr>
                  <w:rFonts w:eastAsia="PMingLiU"/>
                  <w:sz w:val="18"/>
                  <w:szCs w:val="18"/>
                  <w:lang w:eastAsia="zh-TW"/>
                </w:rPr>
                <w:t>[Mod: Agree. Let’s discuss this t</w:t>
              </w:r>
              <w:r w:rsidR="00416EB5">
                <w:rPr>
                  <w:rFonts w:eastAsia="PMingLiU"/>
                  <w:sz w:val="18"/>
                  <w:szCs w:val="18"/>
                  <w:lang w:eastAsia="zh-TW"/>
                </w:rPr>
                <w:t xml:space="preserve">o refine the proposal in </w:t>
              </w:r>
            </w:ins>
            <w:ins w:id="65" w:author="Eko Onggosanusi" w:date="2021-05-14T13:25:00Z">
              <w:r w:rsidR="00416EB5">
                <w:rPr>
                  <w:rFonts w:eastAsia="PMingLiU"/>
                  <w:sz w:val="18"/>
                  <w:szCs w:val="18"/>
                  <w:lang w:eastAsia="zh-TW"/>
                </w:rPr>
                <w:t xml:space="preserve">later </w:t>
              </w:r>
            </w:ins>
            <w:ins w:id="66" w:author="Eko Onggosanusi" w:date="2021-05-14T13:24:00Z">
              <w:r w:rsidR="00416EB5">
                <w:rPr>
                  <w:rFonts w:eastAsia="PMingLiU"/>
                  <w:sz w:val="18"/>
                  <w:szCs w:val="18"/>
                  <w:lang w:eastAsia="zh-TW"/>
                </w:rPr>
                <w:t>rounds</w:t>
              </w:r>
            </w:ins>
            <w:ins w:id="67" w:author="Eko Onggosanusi" w:date="2021-05-14T13:26:00Z">
              <w:r w:rsidR="00037B41">
                <w:rPr>
                  <w:rFonts w:eastAsia="PMingLiU"/>
                  <w:sz w:val="18"/>
                  <w:szCs w:val="18"/>
                  <w:lang w:eastAsia="zh-TW"/>
                </w:rPr>
                <w:t>. I added a note which should resolve your concern.</w:t>
              </w:r>
            </w:ins>
            <w:ins w:id="68" w:author="Eko Onggosanusi" w:date="2021-05-14T13:24:00Z">
              <w:r>
                <w:rPr>
                  <w:rFonts w:eastAsia="PMingLiU"/>
                  <w:sz w:val="18"/>
                  <w:szCs w:val="18"/>
                  <w:lang w:eastAsia="zh-TW"/>
                </w:rPr>
                <w:t>]</w:t>
              </w:r>
            </w:ins>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ins w:id="69" w:author="Eko Onggosanusi" w:date="2021-05-14T13:26:00Z"/>
                <w:rFonts w:eastAsia="Malgun Gothic"/>
                <w:sz w:val="18"/>
                <w:szCs w:val="18"/>
              </w:rPr>
            </w:pPr>
          </w:p>
          <w:p w14:paraId="012C2DBA" w14:textId="0A7160C2" w:rsidR="00DA0695" w:rsidRDefault="00DA0695" w:rsidP="0078373D">
            <w:pPr>
              <w:snapToGrid w:val="0"/>
              <w:rPr>
                <w:ins w:id="70" w:author="Eko Onggosanusi" w:date="2021-05-14T13:26:00Z"/>
                <w:rFonts w:eastAsia="Malgun Gothic"/>
                <w:sz w:val="18"/>
                <w:szCs w:val="18"/>
              </w:rPr>
            </w:pPr>
            <w:ins w:id="71" w:author="Eko Onggosanusi" w:date="2021-05-14T13:26:00Z">
              <w:r>
                <w:rPr>
                  <w:rFonts w:eastAsia="Malgun Gothic"/>
                  <w:sz w:val="18"/>
                  <w:szCs w:val="18"/>
                </w:rPr>
                <w:t>[Mod: Please see revised version</w:t>
              </w:r>
              <w:r w:rsidR="00037D20">
                <w:rPr>
                  <w:rFonts w:eastAsia="Malgun Gothic"/>
                  <w:sz w:val="18"/>
                  <w:szCs w:val="18"/>
                </w:rPr>
                <w:t xml:space="preserve"> which should address your </w:t>
              </w:r>
            </w:ins>
            <w:ins w:id="72" w:author="Eko Onggosanusi" w:date="2021-05-14T13:27:00Z">
              <w:r w:rsidR="00B900AF">
                <w:rPr>
                  <w:rFonts w:eastAsia="Malgun Gothic"/>
                  <w:sz w:val="18"/>
                  <w:szCs w:val="18"/>
                </w:rPr>
                <w:t>concern</w:t>
              </w:r>
            </w:ins>
            <w:ins w:id="73" w:author="Eko Onggosanusi" w:date="2021-05-14T13:26:00Z">
              <w:r>
                <w:rPr>
                  <w:rFonts w:eastAsia="Malgun Gothic"/>
                  <w:sz w:val="18"/>
                  <w:szCs w:val="18"/>
                </w:rPr>
                <w:t>]</w:t>
              </w:r>
            </w:ins>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ins w:id="74" w:author="Eko Onggosanusi" w:date="2021-05-14T13:27:00Z"/>
                <w:rFonts w:eastAsia="Malgun Gothic"/>
                <w:sz w:val="18"/>
                <w:szCs w:val="18"/>
              </w:rPr>
            </w:pPr>
            <w:ins w:id="75" w:author="Eko Onggosanusi" w:date="2021-05-14T13:27:00Z">
              <w:r>
                <w:rPr>
                  <w:rFonts w:eastAsia="Malgun Gothic"/>
                  <w:sz w:val="18"/>
                  <w:szCs w:val="18"/>
                </w:rPr>
                <w:t>[Mod: Please see revised version which should address your concern]</w:t>
              </w:r>
            </w:ins>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ins w:id="76" w:author="Eko Onggosanusi" w:date="2021-05-14T13:27:00Z">
              <w:r>
                <w:rPr>
                  <w:rFonts w:eastAsia="Malgun Gothic"/>
                  <w:sz w:val="18"/>
                  <w:szCs w:val="18"/>
                </w:rPr>
                <w:t xml:space="preserve">[Mod: That is indeed the goal. Re proposal 1.6, this will be discussed further. </w:t>
              </w:r>
            </w:ins>
            <w:ins w:id="77" w:author="Eko Onggosanusi" w:date="2021-05-14T13:28:00Z">
              <w:r>
                <w:rPr>
                  <w:rFonts w:eastAsia="Malgun Gothic"/>
                  <w:sz w:val="18"/>
                  <w:szCs w:val="18"/>
                </w:rPr>
                <w:t>For now, we need to shape the discussion with proposal 1.6. Also added a note per your concern (similar to MTK)</w:t>
              </w:r>
            </w:ins>
            <w:ins w:id="78" w:author="Eko Onggosanusi" w:date="2021-05-14T13:27:00Z">
              <w:r>
                <w:rPr>
                  <w:rFonts w:eastAsia="Malgun Gothic"/>
                  <w:sz w:val="18"/>
                  <w:szCs w:val="18"/>
                </w:rPr>
                <w:t>]</w:t>
              </w:r>
            </w:ins>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ins w:id="79" w:author="Eko Onggosanusi" w:date="2021-05-14T13:29:00Z"/>
                <w:rFonts w:eastAsia="宋体"/>
                <w:sz w:val="18"/>
                <w:szCs w:val="18"/>
                <w:lang w:eastAsia="zh-CN"/>
              </w:rPr>
            </w:pPr>
            <w:ins w:id="80" w:author="Eko Onggosanusi" w:date="2021-05-14T13:29:00Z">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ins>
            <w:ins w:id="81" w:author="Eko Onggosanusi" w:date="2021-05-14T13:30:00Z">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ins>
            <w:ins w:id="82" w:author="Eko Onggosanusi" w:date="2021-05-14T13:29:00Z">
              <w:r>
                <w:rPr>
                  <w:rFonts w:eastAsia="宋体"/>
                  <w:sz w:val="18"/>
                  <w:szCs w:val="18"/>
                  <w:lang w:eastAsia="zh-CN"/>
                </w:rPr>
                <w:t>]</w:t>
              </w:r>
            </w:ins>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ins w:id="83" w:author="Eko Onggosanusi" w:date="2021-05-14T13:30:00Z"/>
                <w:rFonts w:eastAsia="宋体"/>
                <w:sz w:val="18"/>
                <w:szCs w:val="18"/>
                <w:lang w:eastAsia="zh-CN"/>
              </w:rPr>
            </w:pPr>
            <w:ins w:id="84" w:author="Eko Onggosanusi" w:date="2021-05-14T13:30:00Z">
              <w:r>
                <w:rPr>
                  <w:rFonts w:eastAsia="宋体"/>
                  <w:sz w:val="18"/>
                  <w:szCs w:val="18"/>
                  <w:lang w:eastAsia="zh-CN"/>
                </w:rPr>
                <w:t>[Mod: Please see above]</w:t>
              </w:r>
            </w:ins>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lastRenderedPageBreak/>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ins w:id="85" w:author="Eko Onggosanusi" w:date="2021-05-14T13:32:00Z"/>
                <w:rFonts w:eastAsia="宋体"/>
                <w:sz w:val="18"/>
                <w:szCs w:val="18"/>
                <w:lang w:eastAsia="zh-CN"/>
              </w:rPr>
            </w:pPr>
            <w:ins w:id="86" w:author="Eko Onggosanusi" w:date="2021-05-14T13:32:00Z">
              <w:r>
                <w:rPr>
                  <w:rFonts w:eastAsia="宋体"/>
                  <w:sz w:val="18"/>
                  <w:szCs w:val="18"/>
                  <w:lang w:eastAsia="zh-CN"/>
                </w:rPr>
                <w:t>[Mod: See latest version]</w:t>
              </w:r>
            </w:ins>
          </w:p>
          <w:p w14:paraId="2485EA79" w14:textId="77777777" w:rsidR="00D253D7" w:rsidRDefault="00D253D7" w:rsidP="00D64C1D">
            <w:pPr>
              <w:snapToGrid w:val="0"/>
              <w:rPr>
                <w:ins w:id="87" w:author="Eko Onggosanusi" w:date="2021-05-14T13:32:00Z"/>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ins w:id="88" w:author="Eko Onggosanusi" w:date="2021-05-14T13:33:00Z"/>
                <w:rFonts w:eastAsia="宋体"/>
                <w:sz w:val="18"/>
                <w:szCs w:val="18"/>
                <w:lang w:eastAsia="zh-CN"/>
              </w:rPr>
            </w:pPr>
            <w:ins w:id="89" w:author="Eko Onggosanusi" w:date="2021-05-14T13:33:00Z">
              <w:r>
                <w:rPr>
                  <w:rFonts w:eastAsia="宋体"/>
                  <w:sz w:val="18"/>
                  <w:szCs w:val="18"/>
                  <w:lang w:eastAsia="zh-CN"/>
                </w:rPr>
                <w:t>[Mod: Please check offline discussion comments from Huawei in R1-</w:t>
              </w:r>
            </w:ins>
            <w:ins w:id="90" w:author="Eko Onggosanusi" w:date="2021-05-14T13:34:00Z">
              <w:r>
                <w:rPr>
                  <w:rFonts w:eastAsia="宋体"/>
                  <w:sz w:val="18"/>
                  <w:szCs w:val="18"/>
                  <w:lang w:eastAsia="zh-CN"/>
                </w:rPr>
                <w:t>2105296.</w:t>
              </w:r>
            </w:ins>
            <w:ins w:id="91" w:author="Eko Onggosanusi" w:date="2021-05-14T13:33:00Z">
              <w:r>
                <w:rPr>
                  <w:rFonts w:eastAsia="宋体"/>
                  <w:sz w:val="18"/>
                  <w:szCs w:val="18"/>
                  <w:lang w:eastAsia="zh-CN"/>
                </w:rPr>
                <w:t xml:space="preserve"> This has been discussed.</w:t>
              </w:r>
            </w:ins>
            <w:ins w:id="92" w:author="Eko Onggosanusi" w:date="2021-05-14T13:34:00Z">
              <w:r>
                <w:rPr>
                  <w:rFonts w:eastAsia="宋体"/>
                  <w:sz w:val="18"/>
                  <w:szCs w:val="18"/>
                  <w:lang w:eastAsia="zh-CN"/>
                </w:rPr>
                <w:t xml:space="preserve"> “Joint” is not needed.</w:t>
              </w:r>
            </w:ins>
            <w:ins w:id="93" w:author="Eko Onggosanusi" w:date="2021-05-14T13:33:00Z">
              <w:r>
                <w:rPr>
                  <w:rFonts w:eastAsia="宋体"/>
                  <w:sz w:val="18"/>
                  <w:szCs w:val="18"/>
                  <w:lang w:eastAsia="zh-CN"/>
                </w:rPr>
                <w:t>]</w:t>
              </w:r>
            </w:ins>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ins w:id="94" w:author="Eko Onggosanusi" w:date="2021-05-14T13:33:00Z"/>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ins w:id="95" w:author="Eko Onggosanusi" w:date="2021-05-14T13:33:00Z">
              <w:r>
                <w:rPr>
                  <w:rFonts w:eastAsia="宋体"/>
                  <w:sz w:val="18"/>
                  <w:szCs w:val="18"/>
                  <w:lang w:eastAsia="zh-CN"/>
                </w:rPr>
                <w:t>[Mod: Intended to set direction for discussion.]</w:t>
              </w:r>
            </w:ins>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ins w:id="96" w:author="Eko Onggosanusi" w:date="2021-05-14T13:34:00Z"/>
                <w:sz w:val="18"/>
                <w:szCs w:val="18"/>
                <w:lang w:eastAsia="zh-CN"/>
              </w:rPr>
            </w:pPr>
          </w:p>
          <w:p w14:paraId="0D89C638" w14:textId="6A485F2C" w:rsidR="0009053D" w:rsidRDefault="0009053D" w:rsidP="00886D93">
            <w:pPr>
              <w:snapToGrid w:val="0"/>
              <w:rPr>
                <w:ins w:id="97" w:author="Eko Onggosanusi" w:date="2021-05-14T13:34:00Z"/>
                <w:sz w:val="18"/>
                <w:szCs w:val="18"/>
                <w:lang w:eastAsia="zh-CN"/>
              </w:rPr>
            </w:pPr>
            <w:ins w:id="98" w:author="Eko Onggosanusi" w:date="2021-05-14T13:34:00Z">
              <w:r>
                <w:rPr>
                  <w:sz w:val="18"/>
                  <w:szCs w:val="18"/>
                  <w:lang w:eastAsia="zh-CN"/>
                </w:rPr>
                <w:t>[Mod: Please check latest version which should address your concern]</w:t>
              </w:r>
            </w:ins>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ins w:id="99" w:author="Eko Onggosanusi" w:date="2021-05-14T13:37:00Z"/>
                <w:sz w:val="18"/>
                <w:szCs w:val="18"/>
                <w:lang w:eastAsia="zh-CN"/>
              </w:rPr>
            </w:pPr>
            <w:ins w:id="100" w:author="Eko Onggosanusi" w:date="2021-05-14T13:35:00Z">
              <w:r>
                <w:rPr>
                  <w:sz w:val="18"/>
                  <w:szCs w:val="18"/>
                  <w:lang w:eastAsia="zh-CN"/>
                </w:rPr>
                <w:lastRenderedPageBreak/>
                <w:t xml:space="preserve">[Mod: If CSI-RS can use Rel-17 TCI and if it does </w:t>
              </w:r>
            </w:ins>
            <w:ins w:id="101" w:author="Eko Onggosanusi" w:date="2021-05-14T13:37:00Z">
              <w:r>
                <w:rPr>
                  <w:sz w:val="18"/>
                  <w:szCs w:val="18"/>
                  <w:lang w:eastAsia="zh-CN"/>
                </w:rPr>
                <w:t xml:space="preserve">not </w:t>
              </w:r>
            </w:ins>
            <w:ins w:id="102" w:author="Eko Onggosanusi" w:date="2021-05-14T13:35:00Z">
              <w:r>
                <w:rPr>
                  <w:sz w:val="18"/>
                  <w:szCs w:val="18"/>
                  <w:lang w:eastAsia="zh-CN"/>
                </w:rPr>
                <w:t xml:space="preserve">share the same TCI state as PDSCH/PDCCH, it means we have two </w:t>
              </w:r>
            </w:ins>
            <w:ins w:id="103" w:author="Eko Onggosanusi" w:date="2021-05-14T13:36:00Z">
              <w:r>
                <w:rPr>
                  <w:sz w:val="18"/>
                  <w:szCs w:val="18"/>
                  <w:lang w:eastAsia="zh-CN"/>
                </w:rPr>
                <w:t xml:space="preserve">Rel-17 </w:t>
              </w:r>
            </w:ins>
            <w:ins w:id="104" w:author="Eko Onggosanusi" w:date="2021-05-14T13:35:00Z">
              <w:r>
                <w:rPr>
                  <w:sz w:val="18"/>
                  <w:szCs w:val="18"/>
                  <w:lang w:eastAsia="zh-CN"/>
                </w:rPr>
                <w:t>TCI states which share the SAME</w:t>
              </w:r>
            </w:ins>
            <w:ins w:id="105" w:author="Eko Onggosanusi" w:date="2021-05-14T13:37:00Z">
              <w:r>
                <w:rPr>
                  <w:sz w:val="18"/>
                  <w:szCs w:val="18"/>
                  <w:lang w:eastAsia="zh-CN"/>
                </w:rPr>
                <w:t xml:space="preserve">.COMMON </w:t>
              </w:r>
            </w:ins>
            <w:ins w:id="106" w:author="Eko Onggosanusi" w:date="2021-05-14T13:35:00Z">
              <w:r>
                <w:rPr>
                  <w:sz w:val="18"/>
                  <w:szCs w:val="18"/>
                  <w:lang w:eastAsia="zh-CN"/>
                </w:rPr>
                <w:t>DL TCI pool</w:t>
              </w:r>
            </w:ins>
            <w:ins w:id="107" w:author="Eko Onggosanusi" w:date="2021-05-14T13:36:00Z">
              <w:r>
                <w:rPr>
                  <w:sz w:val="18"/>
                  <w:szCs w:val="18"/>
                  <w:lang w:eastAsia="zh-CN"/>
                </w:rPr>
                <w:t>: one for PDSCH/PDCCH</w:t>
              </w:r>
            </w:ins>
            <w:ins w:id="108" w:author="Eko Onggosanusi" w:date="2021-05-14T13:37:00Z">
              <w:r>
                <w:rPr>
                  <w:sz w:val="18"/>
                  <w:szCs w:val="18"/>
                  <w:lang w:eastAsia="zh-CN"/>
                </w:rPr>
                <w:t>, the other for CSI-RS. Then the next question is signaling mechanism (proposal 1.6).</w:t>
              </w:r>
            </w:ins>
          </w:p>
          <w:p w14:paraId="095DD9DA" w14:textId="4B0329A1" w:rsidR="00402651" w:rsidRDefault="00232EC9" w:rsidP="007D7F5B">
            <w:pPr>
              <w:snapToGrid w:val="0"/>
              <w:rPr>
                <w:ins w:id="109" w:author="Eko Onggosanusi" w:date="2021-05-14T13:35:00Z"/>
                <w:sz w:val="18"/>
                <w:szCs w:val="18"/>
                <w:lang w:eastAsia="zh-CN"/>
              </w:rPr>
            </w:pPr>
            <w:ins w:id="110" w:author="Eko Onggosanusi" w:date="2021-05-14T13:37:00Z">
              <w:r>
                <w:rPr>
                  <w:sz w:val="18"/>
                  <w:szCs w:val="18"/>
                  <w:lang w:eastAsia="zh-CN"/>
                </w:rPr>
                <w:t>But if CSI-RS shares the same TCI state as PDSCH/PDCCH (currently majority view), there is only one Rel-17 TCI state.</w:t>
              </w:r>
            </w:ins>
            <w:ins w:id="111" w:author="Eko Onggosanusi" w:date="2021-05-14T13:35:00Z">
              <w:r>
                <w:rPr>
                  <w:sz w:val="18"/>
                  <w:szCs w:val="18"/>
                  <w:lang w:eastAsia="zh-CN"/>
                </w:rPr>
                <w:t>]</w:t>
              </w:r>
            </w:ins>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ins w:id="112" w:author="Eko Onggosanusi" w:date="2021-05-14T13:38:00Z"/>
                <w:sz w:val="18"/>
                <w:szCs w:val="18"/>
                <w:lang w:eastAsia="zh-CN"/>
              </w:rPr>
            </w:pPr>
            <w:ins w:id="113" w:author="Eko Onggosanusi" w:date="2021-05-14T13:38:00Z">
              <w:r>
                <w:rPr>
                  <w:sz w:val="18"/>
                  <w:szCs w:val="18"/>
                  <w:lang w:eastAsia="zh-CN"/>
                </w:rPr>
                <w:t>[Mod: Please check latest version which should address your concern]</w:t>
              </w:r>
            </w:ins>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ins w:id="114" w:author="Eko Onggosanusi" w:date="2021-05-14T13:38:00Z"/>
                <w:sz w:val="18"/>
                <w:szCs w:val="18"/>
                <w:lang w:eastAsia="zh-CN"/>
              </w:rPr>
            </w:pPr>
            <w:ins w:id="115" w:author="Eko Onggosanusi" w:date="2021-05-14T13:38:00Z">
              <w:r>
                <w:rPr>
                  <w:sz w:val="18"/>
                  <w:szCs w:val="18"/>
                  <w:lang w:eastAsia="zh-CN"/>
                </w:rPr>
                <w:t>[Mod: Done]</w:t>
              </w:r>
            </w:ins>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ins w:id="116" w:author="Eko Onggosanusi" w:date="2021-05-14T13:49:00Z"/>
                <w:sz w:val="18"/>
                <w:szCs w:val="18"/>
                <w:lang w:eastAsia="zh-CN"/>
              </w:rPr>
            </w:pPr>
            <w:ins w:id="117" w:author="Eko Onggosanusi" w:date="2021-05-14T13:49:00Z">
              <w:r>
                <w:rPr>
                  <w:sz w:val="18"/>
                  <w:szCs w:val="18"/>
                  <w:lang w:eastAsia="zh-CN"/>
                </w:rPr>
                <w:t xml:space="preserve">[Mod: Noted. Since the majority supports this proposal, it is kept as is for now.] </w:t>
              </w:r>
            </w:ins>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ins w:id="118" w:author="Eko Onggosanusi" w:date="2021-05-14T13:49:00Z"/>
                <w:sz w:val="18"/>
                <w:szCs w:val="18"/>
                <w:lang w:eastAsia="zh-CN"/>
              </w:rPr>
            </w:pPr>
            <w:ins w:id="119" w:author="Eko Onggosanusi" w:date="2021-05-14T13:49:00Z">
              <w:r>
                <w:rPr>
                  <w:sz w:val="18"/>
                  <w:szCs w:val="18"/>
                  <w:lang w:eastAsia="zh-CN"/>
                </w:rPr>
                <w:t xml:space="preserve">[Mod: It doesn’t contradict since it uses indirect QCL. </w:t>
              </w:r>
            </w:ins>
            <w:ins w:id="120" w:author="Eko Onggosanusi" w:date="2021-05-14T13:50:00Z">
              <w:r>
                <w:rPr>
                  <w:sz w:val="18"/>
                  <w:szCs w:val="18"/>
                  <w:lang w:eastAsia="zh-CN"/>
                </w:rPr>
                <w:t>But I added 1.3B to see which one can be agreed – to be discussed in the next rounds</w:t>
              </w:r>
            </w:ins>
            <w:ins w:id="121" w:author="Eko Onggosanusi" w:date="2021-05-14T13:49:00Z">
              <w:r>
                <w:rPr>
                  <w:sz w:val="18"/>
                  <w:szCs w:val="18"/>
                  <w:lang w:eastAsia="zh-CN"/>
                </w:rPr>
                <w:t>]</w:t>
              </w:r>
            </w:ins>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ins w:id="122" w:author="Eko Onggosanusi" w:date="2021-05-14T13:50:00Z">
              <w:r>
                <w:rPr>
                  <w:sz w:val="18"/>
                  <w:szCs w:val="18"/>
                  <w:lang w:eastAsia="zh-CN"/>
                </w:rPr>
                <w:t>[Mod: Please check revised version which should address your concern.]</w:t>
              </w:r>
            </w:ins>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ins w:id="123" w:author="Eko Onggosanusi" w:date="2021-05-14T13:50:00Z"/>
                <w:sz w:val="18"/>
                <w:szCs w:val="18"/>
                <w:lang w:eastAsia="zh-CN"/>
              </w:rPr>
            </w:pPr>
            <w:ins w:id="124" w:author="Eko Onggosanusi" w:date="2021-05-14T13:50:00Z">
              <w:r>
                <w:rPr>
                  <w:sz w:val="18"/>
                  <w:szCs w:val="18"/>
                  <w:lang w:eastAsia="zh-CN"/>
                </w:rPr>
                <w:t>[</w:t>
              </w:r>
            </w:ins>
            <w:ins w:id="125" w:author="Eko Onggosanusi" w:date="2021-05-14T13:51:00Z">
              <w:r>
                <w:rPr>
                  <w:sz w:val="18"/>
                  <w:szCs w:val="18"/>
                  <w:lang w:eastAsia="zh-CN"/>
                </w:rPr>
                <w:t>Mod: Next step discussion</w:t>
              </w:r>
              <w:r w:rsidRPr="005B4C99">
                <w:rPr>
                  <w:sz w:val="18"/>
                  <w:szCs w:val="18"/>
                  <w:lang w:eastAsia="zh-CN"/>
                </w:rPr>
                <w:sym w:font="Wingdings" w:char="F04A"/>
              </w:r>
            </w:ins>
            <w:ins w:id="126" w:author="Eko Onggosanusi" w:date="2021-05-14T13:50:00Z">
              <w:r>
                <w:rPr>
                  <w:sz w:val="18"/>
                  <w:szCs w:val="18"/>
                  <w:lang w:eastAsia="zh-CN"/>
                </w:rPr>
                <w:t>]</w:t>
              </w:r>
            </w:ins>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ins w:id="127" w:author="Eko Onggosanusi" w:date="2021-05-14T13:51:00Z"/>
                <w:sz w:val="18"/>
                <w:szCs w:val="18"/>
                <w:lang w:eastAsia="zh-CN"/>
              </w:rPr>
            </w:pPr>
            <w:ins w:id="128" w:author="Eko Onggosanusi" w:date="2021-05-14T13:51:00Z">
              <w:r>
                <w:rPr>
                  <w:sz w:val="18"/>
                  <w:szCs w:val="18"/>
                  <w:lang w:eastAsia="zh-CN"/>
                </w:rPr>
                <w:t>[Mod: Done. Actually for Alt2.1, the QCL rule is already supported in Rel-15/16 in my understanding]</w:t>
              </w:r>
            </w:ins>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ins w:id="129" w:author="Eko Onggosanusi" w:date="2021-05-14T13:52:00Z"/>
                <w:sz w:val="18"/>
                <w:szCs w:val="18"/>
                <w:lang w:eastAsia="zh-CN"/>
              </w:rPr>
            </w:pPr>
            <w:ins w:id="130" w:author="Eko Onggosanusi" w:date="2021-05-14T13:52:00Z">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ins>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ins w:id="131" w:author="Eko Onggosanusi" w:date="2021-05-14T13:52:00Z"/>
                <w:sz w:val="18"/>
                <w:szCs w:val="18"/>
                <w:lang w:eastAsia="zh-CN"/>
              </w:rPr>
            </w:pPr>
            <w:r>
              <w:rPr>
                <w:sz w:val="18"/>
                <w:szCs w:val="18"/>
                <w:lang w:eastAsia="zh-CN"/>
              </w:rPr>
              <w:t xml:space="preserve"> </w:t>
            </w:r>
            <w:ins w:id="132" w:author="Eko Onggosanusi" w:date="2021-05-14T13:52:00Z">
              <w:r w:rsidR="00E737C7">
                <w:rPr>
                  <w:sz w:val="18"/>
                  <w:szCs w:val="18"/>
                  <w:lang w:eastAsia="zh-CN"/>
                </w:rPr>
                <w:t>[</w:t>
              </w:r>
            </w:ins>
            <w:ins w:id="133" w:author="Eko Onggosanusi" w:date="2021-05-14T13:53:00Z">
              <w:r w:rsidR="00E737C7">
                <w:rPr>
                  <w:sz w:val="18"/>
                  <w:szCs w:val="18"/>
                  <w:lang w:eastAsia="zh-CN"/>
                </w:rPr>
                <w:t>Mod: Understood but there is no consensus on this.</w:t>
              </w:r>
            </w:ins>
            <w:ins w:id="134" w:author="Eko Onggosanusi" w:date="2021-05-14T13:52:00Z">
              <w:r w:rsidR="00E737C7">
                <w:rPr>
                  <w:sz w:val="18"/>
                  <w:szCs w:val="18"/>
                  <w:lang w:eastAsia="zh-CN"/>
                </w:rPr>
                <w:t>]</w:t>
              </w:r>
            </w:ins>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ins w:id="135" w:author="Eko Onggosanusi" w:date="2021-05-14T13:53:00Z"/>
                <w:rFonts w:eastAsia="Malgun Gothic"/>
                <w:sz w:val="18"/>
                <w:szCs w:val="18"/>
              </w:rPr>
            </w:pPr>
            <w:ins w:id="136" w:author="Eko Onggosanusi" w:date="2021-05-14T13:53:00Z">
              <w:r>
                <w:rPr>
                  <w:rFonts w:eastAsia="Malgun Gothic"/>
                  <w:sz w:val="18"/>
                  <w:szCs w:val="18"/>
                </w:rPr>
                <w:t>[Mod: please check revised version]</w:t>
              </w:r>
            </w:ins>
          </w:p>
          <w:p w14:paraId="5509D51B" w14:textId="77777777" w:rsidR="00E737C7" w:rsidRPr="00E91D1D" w:rsidRDefault="00E737C7" w:rsidP="0078011B">
            <w:pPr>
              <w:snapToGrid w:val="0"/>
              <w:rPr>
                <w:rFonts w:eastAsia="Malgun Gothic"/>
                <w:sz w:val="18"/>
                <w:szCs w:val="18"/>
              </w:rPr>
            </w:pPr>
          </w:p>
          <w:p w14:paraId="1D157CE9" w14:textId="6E8BDA35" w:rsidR="0078011B" w:rsidRDefault="0078011B" w:rsidP="0078011B">
            <w:pPr>
              <w:snapToGrid w:val="0"/>
              <w:rPr>
                <w:ins w:id="137" w:author="Eko Onggosanusi" w:date="2021-05-14T13:53:00Z"/>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ins w:id="138" w:author="Eko Onggosanusi" w:date="2021-05-14T13:53:00Z">
              <w:r>
                <w:rPr>
                  <w:rFonts w:eastAsia="Malgun Gothic"/>
                  <w:sz w:val="18"/>
                  <w:szCs w:val="18"/>
                </w:rPr>
                <w:t>[Mod: Now it is back to two alternatives. We will discuss next rounds since there seems no hope to converge on this early.]</w:t>
              </w:r>
            </w:ins>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ins w:id="139" w:author="Eko Onggosanusi" w:date="2021-05-14T13:54:00Z"/>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ins w:id="140" w:author="Eko Onggosanusi" w:date="2021-05-14T13:55:00Z"/>
                <w:sz w:val="18"/>
                <w:szCs w:val="20"/>
              </w:rPr>
            </w:pPr>
            <w:ins w:id="141" w:author="Eko Onggosanusi" w:date="2021-05-14T13:54:00Z">
              <w:r w:rsidRPr="001661A4">
                <w:rPr>
                  <w:sz w:val="18"/>
                  <w:szCs w:val="20"/>
                </w:rPr>
                <w:t>[Mod: This would restrict NW implementation</w:t>
              </w:r>
              <w:r w:rsidR="001661A4">
                <w:rPr>
                  <w:sz w:val="18"/>
                  <w:szCs w:val="20"/>
                </w:rPr>
                <w:t>, and could potentially need a new test case</w:t>
              </w:r>
            </w:ins>
            <w:ins w:id="142" w:author="Eko Onggosanusi" w:date="2021-05-14T13:55:00Z">
              <w:r w:rsidR="001661A4">
                <w:rPr>
                  <w:sz w:val="18"/>
                  <w:szCs w:val="20"/>
                </w:rPr>
                <w:t xml:space="preserve"> in RAN4</w:t>
              </w:r>
            </w:ins>
            <w:ins w:id="143" w:author="Eko Onggosanusi" w:date="2021-05-14T13:54:00Z">
              <w:r w:rsidR="001661A4">
                <w:rPr>
                  <w:sz w:val="18"/>
                  <w:szCs w:val="20"/>
                </w:rPr>
                <w:t>,</w:t>
              </w:r>
              <w:r w:rsidRPr="001661A4">
                <w:rPr>
                  <w:sz w:val="18"/>
                  <w:szCs w:val="20"/>
                </w:rPr>
                <w:t xml:space="preserve"> and most likely not agreeable</w:t>
              </w:r>
            </w:ins>
            <w:ins w:id="144" w:author="Eko Onggosanusi" w:date="2021-05-14T13:55:00Z">
              <w:r w:rsidR="001661A4">
                <w:rPr>
                  <w:sz w:val="18"/>
                  <w:szCs w:val="20"/>
                </w:rPr>
                <w:t>. Note that this is the way it is handled in Rel-15/16 (left to UE)</w:t>
              </w:r>
            </w:ins>
            <w:ins w:id="145" w:author="Eko Onggosanusi" w:date="2021-05-14T13:54:00Z">
              <w:r w:rsidRPr="001661A4">
                <w:rPr>
                  <w:sz w:val="18"/>
                  <w:szCs w:val="20"/>
                </w:rPr>
                <w:t>]</w:t>
              </w:r>
            </w:ins>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ins w:id="146" w:author="Eko Onggosanusi" w:date="2021-05-14T13:55:00Z"/>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ins w:id="147" w:author="Eko Onggosanusi" w:date="2021-05-14T13:55:00Z">
              <w:r w:rsidRPr="002C5BA5">
                <w:rPr>
                  <w:sz w:val="18"/>
                  <w:szCs w:val="20"/>
                </w:rPr>
                <w:t>[Mod: Next step discussion</w:t>
              </w:r>
            </w:ins>
            <w:ins w:id="148" w:author="Eko Onggosanusi" w:date="2021-05-14T13:56:00Z">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ins>
            <w:ins w:id="149" w:author="Eko Onggosanusi" w:date="2021-05-14T13:55:00Z">
              <w:r w:rsidRPr="002C5BA5">
                <w:rPr>
                  <w:sz w:val="18"/>
                  <w:szCs w:val="20"/>
                </w:rPr>
                <w:t>]</w:t>
              </w:r>
            </w:ins>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3D61E0">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ins w:id="150" w:author="Eko Onggosanusi" w:date="2021-05-14T13:57:00Z"/>
                <w:rFonts w:eastAsia="Yu Mincho"/>
                <w:sz w:val="18"/>
                <w:szCs w:val="20"/>
                <w:lang w:eastAsia="ja-JP"/>
              </w:rPr>
            </w:pPr>
            <w:ins w:id="151" w:author="Eko Onggosanusi" w:date="2021-05-14T13:57:00Z">
              <w:r w:rsidRPr="009B0151">
                <w:rPr>
                  <w:rFonts w:eastAsia="Yu Mincho"/>
                  <w:sz w:val="18"/>
                  <w:szCs w:val="20"/>
                  <w:lang w:eastAsia="ja-JP"/>
                </w:rPr>
                <w:t>[Mod: A number of companies have concern on two-scheme solution resulting from optionality]</w:t>
              </w:r>
            </w:ins>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ins w:id="152" w:author="Eko Onggosanusi" w:date="2021-05-14T13:58:00Z"/>
                <w:rFonts w:eastAsia="Yu Mincho"/>
                <w:sz w:val="18"/>
                <w:szCs w:val="20"/>
                <w:lang w:eastAsia="ja-JP"/>
              </w:rPr>
            </w:pPr>
            <w:ins w:id="153" w:author="Eko Onggosanusi" w:date="2021-05-14T13:58:00Z">
              <w:r w:rsidRPr="00B333F0">
                <w:rPr>
                  <w:rFonts w:eastAsia="Yu Mincho"/>
                  <w:sz w:val="18"/>
                  <w:szCs w:val="20"/>
                  <w:lang w:eastAsia="ja-JP"/>
                </w:rPr>
                <w:t xml:space="preserve">[Mod: If you </w:t>
              </w:r>
            </w:ins>
            <w:ins w:id="154" w:author="Eko Onggosanusi" w:date="2021-05-14T13:59:00Z">
              <w:r w:rsidRPr="00B333F0">
                <w:rPr>
                  <w:rFonts w:eastAsia="Yu Mincho"/>
                  <w:sz w:val="18"/>
                  <w:szCs w:val="20"/>
                  <w:lang w:eastAsia="ja-JP"/>
                </w:rPr>
                <w:t xml:space="preserve">closely </w:t>
              </w:r>
            </w:ins>
            <w:ins w:id="155" w:author="Eko Onggosanusi" w:date="2021-05-14T13:58:00Z">
              <w:r w:rsidRPr="00B333F0">
                <w:rPr>
                  <w:rFonts w:eastAsia="Yu Mincho"/>
                  <w:sz w:val="18"/>
                  <w:szCs w:val="20"/>
                  <w:lang w:eastAsia="ja-JP"/>
                </w:rPr>
                <w:t>follow offline discussion in R1-2105296, the</w:t>
              </w:r>
            </w:ins>
            <w:ins w:id="156" w:author="Eko Onggosanusi" w:date="2021-05-14T13:59:00Z">
              <w:r w:rsidRPr="00B333F0">
                <w:rPr>
                  <w:rFonts w:eastAsia="Yu Mincho"/>
                  <w:sz w:val="18"/>
                  <w:szCs w:val="20"/>
                  <w:lang w:eastAsia="ja-JP"/>
                </w:rPr>
                <w:t>re should not be any confusion</w:t>
              </w:r>
            </w:ins>
            <w:ins w:id="157" w:author="Eko Onggosanusi" w:date="2021-05-14T13:58:00Z">
              <w:r w:rsidRPr="00B333F0">
                <w:rPr>
                  <w:rFonts w:eastAsia="Yu Mincho"/>
                  <w:sz w:val="18"/>
                  <w:szCs w:val="20"/>
                  <w:lang w:eastAsia="ja-JP"/>
                </w:rPr>
                <w:t>.</w:t>
              </w:r>
            </w:ins>
            <w:ins w:id="158" w:author="Eko Onggosanusi" w:date="2021-05-14T13:59:00Z">
              <w:r w:rsidRPr="00B333F0">
                <w:rPr>
                  <w:rFonts w:eastAsia="Yu Mincho"/>
                  <w:sz w:val="18"/>
                  <w:szCs w:val="20"/>
                  <w:lang w:eastAsia="ja-JP"/>
                </w:rPr>
                <w:t xml:space="preserve"> A</w:t>
              </w:r>
            </w:ins>
            <w:ins w:id="159" w:author="Eko Onggosanusi" w:date="2021-05-14T13:58:00Z">
              <w:r w:rsidRPr="00B333F0">
                <w:rPr>
                  <w:rFonts w:eastAsia="Yu Mincho"/>
                  <w:sz w:val="18"/>
                  <w:szCs w:val="20"/>
                  <w:lang w:eastAsia="ja-JP"/>
                </w:rPr>
                <w:t xml:space="preserve"> signal can be a target for Rel-17 TCI state but doesn’t </w:t>
              </w:r>
            </w:ins>
            <w:ins w:id="160" w:author="Eko Onggosanusi" w:date="2021-05-14T14:00:00Z">
              <w:r w:rsidRPr="00B333F0">
                <w:rPr>
                  <w:rFonts w:eastAsia="Yu Mincho"/>
                  <w:sz w:val="18"/>
                  <w:szCs w:val="20"/>
                  <w:lang w:eastAsia="ja-JP"/>
                </w:rPr>
                <w:t xml:space="preserve">have to </w:t>
              </w:r>
            </w:ins>
            <w:ins w:id="161" w:author="Eko Onggosanusi" w:date="2021-05-14T13:58:00Z">
              <w:r w:rsidRPr="00B333F0">
                <w:rPr>
                  <w:rFonts w:eastAsia="Yu Mincho"/>
                  <w:sz w:val="18"/>
                  <w:szCs w:val="20"/>
                  <w:lang w:eastAsia="ja-JP"/>
                </w:rPr>
                <w:t xml:space="preserve">share the SAME </w:t>
              </w:r>
              <w:r w:rsidR="00B333F0">
                <w:rPr>
                  <w:rFonts w:eastAsia="Yu Mincho"/>
                  <w:sz w:val="18"/>
                  <w:szCs w:val="20"/>
                  <w:lang w:eastAsia="ja-JP"/>
                </w:rPr>
                <w:t xml:space="preserve">Rel-17 TCI state as PDSCH/PDCCH </w:t>
              </w:r>
            </w:ins>
            <w:ins w:id="162" w:author="Eko Onggosanusi" w:date="2021-05-14T14:01:00Z">
              <w:r w:rsidR="00B333F0">
                <w:rPr>
                  <w:rFonts w:eastAsia="Yu Mincho"/>
                  <w:sz w:val="18"/>
                  <w:szCs w:val="20"/>
                  <w:lang w:eastAsia="ja-JP"/>
                </w:rPr>
                <w:t>–</w:t>
              </w:r>
            </w:ins>
            <w:ins w:id="163" w:author="Eko Onggosanusi" w:date="2021-05-14T13:58:00Z">
              <w:r w:rsidR="00B333F0">
                <w:rPr>
                  <w:rFonts w:eastAsia="Yu Mincho"/>
                  <w:sz w:val="18"/>
                  <w:szCs w:val="20"/>
                  <w:lang w:eastAsia="ja-JP"/>
                </w:rPr>
                <w:t xml:space="preserve"> or </w:t>
              </w:r>
              <w:r w:rsidRPr="00B333F0">
                <w:rPr>
                  <w:rFonts w:eastAsia="Yu Mincho"/>
                  <w:sz w:val="18"/>
                  <w:szCs w:val="20"/>
                  <w:lang w:eastAsia="ja-JP"/>
                </w:rPr>
                <w:t>PUSCH/PUCCH</w:t>
              </w:r>
            </w:ins>
            <w:ins w:id="164" w:author="Eko Onggosanusi" w:date="2021-05-14T14:00:00Z">
              <w:r w:rsidRPr="00B333F0">
                <w:rPr>
                  <w:rFonts w:eastAsia="Yu Mincho"/>
                  <w:sz w:val="18"/>
                  <w:szCs w:val="20"/>
                  <w:lang w:eastAsia="ja-JP"/>
                </w:rPr>
                <w:t>. This implies there are &gt;1 Rel-17 TCI states</w:t>
              </w:r>
              <w:r w:rsidR="002D38F9" w:rsidRPr="00B333F0">
                <w:rPr>
                  <w:rFonts w:eastAsia="Yu Mincho"/>
                  <w:sz w:val="18"/>
                  <w:szCs w:val="20"/>
                  <w:lang w:eastAsia="ja-JP"/>
                </w:rPr>
                <w:t xml:space="preserve"> even if those different Rel-17 TCI states share the same TCI state pool.</w:t>
              </w:r>
            </w:ins>
            <w:ins w:id="165" w:author="Eko Onggosanusi" w:date="2021-05-14T13:58:00Z">
              <w:r w:rsidRPr="00B333F0">
                <w:rPr>
                  <w:rFonts w:eastAsia="Yu Mincho"/>
                  <w:sz w:val="18"/>
                  <w:szCs w:val="20"/>
                  <w:lang w:eastAsia="ja-JP"/>
                </w:rPr>
                <w:t>]</w:t>
              </w:r>
            </w:ins>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ins w:id="166" w:author="Eko Onggosanusi" w:date="2021-05-14T14:01:00Z"/>
                <w:sz w:val="18"/>
                <w:szCs w:val="18"/>
                <w:lang w:eastAsia="zh-CN"/>
              </w:rPr>
            </w:pPr>
          </w:p>
          <w:p w14:paraId="242BD56F" w14:textId="35991D7B" w:rsidR="001A6C48" w:rsidRDefault="001A6C48" w:rsidP="00F936FF">
            <w:pPr>
              <w:snapToGrid w:val="0"/>
              <w:rPr>
                <w:ins w:id="167" w:author="Eko Onggosanusi" w:date="2021-05-14T14:01:00Z"/>
                <w:sz w:val="18"/>
                <w:szCs w:val="18"/>
                <w:lang w:eastAsia="zh-CN"/>
              </w:rPr>
            </w:pPr>
            <w:ins w:id="168" w:author="Eko Onggosanusi" w:date="2021-05-14T14:01:00Z">
              <w:r>
                <w:rPr>
                  <w:sz w:val="18"/>
                  <w:szCs w:val="18"/>
                  <w:lang w:eastAsia="zh-CN"/>
                </w:rPr>
                <w:t>[Mod: Done]</w:t>
              </w:r>
            </w:ins>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ins w:id="169" w:author="Eko Onggosanusi" w:date="2021-05-14T14:01:00Z"/>
                <w:sz w:val="18"/>
                <w:szCs w:val="18"/>
                <w:lang w:eastAsia="zh-CN"/>
              </w:rPr>
            </w:pPr>
          </w:p>
          <w:p w14:paraId="5A67AF07" w14:textId="572A2025" w:rsidR="001A6C48" w:rsidRDefault="001A6C48" w:rsidP="00F936FF">
            <w:pPr>
              <w:snapToGrid w:val="0"/>
              <w:rPr>
                <w:ins w:id="170" w:author="Eko Onggosanusi" w:date="2021-05-14T14:01:00Z"/>
                <w:sz w:val="18"/>
                <w:szCs w:val="18"/>
                <w:lang w:eastAsia="zh-CN"/>
              </w:rPr>
            </w:pPr>
            <w:ins w:id="171" w:author="Eko Onggosanusi" w:date="2021-05-14T14:01:00Z">
              <w:r>
                <w:rPr>
                  <w:sz w:val="18"/>
                  <w:szCs w:val="18"/>
                  <w:lang w:eastAsia="zh-CN"/>
                </w:rPr>
                <w:t xml:space="preserve">[Mod: Done] </w:t>
              </w:r>
            </w:ins>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rFonts w:hint="eastAsia"/>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6DD3F83" w14:textId="2BCB5854" w:rsidR="0047434F" w:rsidRDefault="0047434F" w:rsidP="0047434F">
            <w:pPr>
              <w:snapToGrid w:val="0"/>
              <w:jc w:val="both"/>
              <w:rPr>
                <w:rFonts w:eastAsia="Malgun Gothic"/>
                <w:sz w:val="20"/>
                <w:szCs w:val="20"/>
              </w:rPr>
            </w:pPr>
          </w:p>
          <w:p w14:paraId="3308577F" w14:textId="3DC0BE53" w:rsidR="00C1044F" w:rsidRPr="00C1044F" w:rsidRDefault="00C1044F" w:rsidP="0047434F">
            <w:pPr>
              <w:snapToGrid w:val="0"/>
              <w:jc w:val="both"/>
              <w:rPr>
                <w:rFonts w:hint="eastAsia"/>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77777777" w:rsidR="0047434F" w:rsidRDefault="0047434F" w:rsidP="0047434F">
            <w:pPr>
              <w:snapToGrid w:val="0"/>
              <w:jc w:val="both"/>
              <w:rPr>
                <w:sz w:val="20"/>
                <w:szCs w:val="20"/>
              </w:rPr>
            </w:pPr>
          </w:p>
          <w:p w14:paraId="748D5542" w14:textId="28577A0E" w:rsidR="0047434F" w:rsidRPr="00765432" w:rsidRDefault="00765432" w:rsidP="0047434F">
            <w:pPr>
              <w:snapToGrid w:val="0"/>
              <w:jc w:val="both"/>
              <w:rPr>
                <w:rFonts w:hint="eastAsia"/>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77777777" w:rsidR="0047434F" w:rsidRDefault="0047434F" w:rsidP="0047434F">
            <w:pPr>
              <w:snapToGrid w:val="0"/>
              <w:jc w:val="both"/>
              <w:rPr>
                <w:b/>
                <w:sz w:val="20"/>
                <w:szCs w:val="20"/>
                <w:u w:val="single"/>
              </w:rPr>
            </w:pP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rFonts w:hint="eastAsia"/>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77777777" w:rsidR="0047434F" w:rsidRPr="00A245B9" w:rsidRDefault="0047434F" w:rsidP="0047434F">
            <w:pPr>
              <w:snapToGrid w:val="0"/>
              <w:rPr>
                <w:sz w:val="20"/>
                <w:szCs w:val="20"/>
              </w:rPr>
            </w:pPr>
          </w:p>
          <w:p w14:paraId="6352639F" w14:textId="280C5EFE" w:rsidR="0047434F" w:rsidRPr="0047434F" w:rsidRDefault="0047434F" w:rsidP="0047434F">
            <w:pPr>
              <w:snapToGrid w:val="0"/>
              <w:rPr>
                <w:rFonts w:hint="eastAsia"/>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77777777" w:rsidR="0047434F" w:rsidRPr="00A245B9" w:rsidRDefault="0047434F" w:rsidP="0047434F">
            <w:pPr>
              <w:pStyle w:val="a3"/>
              <w:numPr>
                <w:ilvl w:val="1"/>
                <w:numId w:val="46"/>
              </w:numPr>
              <w:autoSpaceDN w:val="0"/>
              <w:snapToGrid w:val="0"/>
              <w:spacing w:after="0" w:line="240" w:lineRule="auto"/>
              <w:jc w:val="both"/>
              <w:rPr>
                <w:sz w:val="20"/>
                <w:szCs w:val="20"/>
              </w:rPr>
            </w:pP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rFonts w:hint="eastAsia"/>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lastRenderedPageBreak/>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77777777" w:rsidR="0047434F" w:rsidRDefault="0047434F" w:rsidP="0047434F">
            <w:pPr>
              <w:snapToGrid w:val="0"/>
              <w:jc w:val="both"/>
              <w:rPr>
                <w:sz w:val="20"/>
                <w:szCs w:val="20"/>
              </w:rPr>
            </w:pPr>
          </w:p>
          <w:p w14:paraId="50CCFB81" w14:textId="72311EFF" w:rsidR="0047434F" w:rsidRPr="0047434F" w:rsidRDefault="0047434F" w:rsidP="0047434F">
            <w:pPr>
              <w:snapToGrid w:val="0"/>
              <w:jc w:val="both"/>
              <w:rPr>
                <w:rFonts w:hint="eastAsia"/>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633D7E8A" w14:textId="77777777" w:rsidR="00F936FF" w:rsidRPr="00350648" w:rsidRDefault="00F936FF" w:rsidP="00F936FF">
            <w:pPr>
              <w:rPr>
                <w:rFonts w:eastAsia="Yu Mincho"/>
                <w:sz w:val="20"/>
                <w:szCs w:val="20"/>
                <w:lang w:eastAsia="ja-JP"/>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444783"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2CF8DCC"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9B91D7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1B739B7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3D1EF520"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lastRenderedPageBreak/>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77777777"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7DC9B13F"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AD3EB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94B1AE4"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7F5CDD93"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5BCD8A7E" w:rsidR="00016721" w:rsidRDefault="005979B0" w:rsidP="00016721">
      <w:pPr>
        <w:pStyle w:val="a3"/>
        <w:numPr>
          <w:ilvl w:val="0"/>
          <w:numId w:val="24"/>
        </w:numPr>
        <w:snapToGrid w:val="0"/>
        <w:spacing w:after="0" w:line="240" w:lineRule="auto"/>
        <w:jc w:val="both"/>
        <w:rPr>
          <w:sz w:val="20"/>
          <w:szCs w:val="20"/>
        </w:rPr>
      </w:pPr>
      <w:r>
        <w:rPr>
          <w:sz w:val="20"/>
          <w:szCs w:val="20"/>
        </w:rPr>
        <w:lastRenderedPageBreak/>
        <w:t xml:space="preserve">Rel-17 </w:t>
      </w:r>
      <w:ins w:id="172" w:author="Eko Onggosanusi" w:date="2021-05-14T12:26:00Z">
        <w:r w:rsidR="00127493">
          <w:rPr>
            <w:sz w:val="20"/>
            <w:szCs w:val="20"/>
          </w:rPr>
          <w:t xml:space="preserve">MAC-CE-based and </w:t>
        </w:r>
      </w:ins>
      <w:r>
        <w:rPr>
          <w:sz w:val="20"/>
          <w:szCs w:val="20"/>
        </w:rPr>
        <w:t>DCI-based beam indication (using DCI formats 1_1/1_2 with and without DL assignment</w:t>
      </w:r>
      <w:del w:id="173" w:author="Eko Onggosanusi" w:date="2021-05-14T12:18:00Z">
        <w:r w:rsidDel="009F422E">
          <w:rPr>
            <w:sz w:val="20"/>
            <w:szCs w:val="20"/>
          </w:rPr>
          <w:delText>,</w:delText>
        </w:r>
      </w:del>
      <w:r>
        <w:rPr>
          <w:sz w:val="20"/>
          <w:szCs w:val="20"/>
        </w:rPr>
        <w:t xml:space="preserve"> including the associated MAC-CE-based TCI state activation)</w:t>
      </w:r>
      <w:ins w:id="174" w:author="Eko Onggosanusi" w:date="2021-05-14T12:22:00Z">
        <w:r w:rsidR="00097B6E">
          <w:rPr>
            <w:sz w:val="20"/>
            <w:szCs w:val="20"/>
          </w:rPr>
          <w:t xml:space="preserve"> for joint TCI state</w:t>
        </w:r>
      </w:ins>
      <w:r>
        <w:rPr>
          <w:sz w:val="20"/>
          <w:szCs w:val="20"/>
        </w:rPr>
        <w:t xml:space="preserve"> </w:t>
      </w:r>
      <w:del w:id="175" w:author="Eko Onggosanusi" w:date="2021-05-14T12:22:00Z">
        <w:r w:rsidDel="00097B6E">
          <w:rPr>
            <w:sz w:val="20"/>
            <w:szCs w:val="20"/>
          </w:rPr>
          <w:delText>with the TCI field used to update joint TCI state</w:delText>
        </w:r>
      </w:del>
    </w:p>
    <w:p w14:paraId="1330974B" w14:textId="0C71A5B7"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del w:id="176" w:author="Eko Onggosanusi" w:date="2021-05-14T12:23:00Z">
        <w:r w:rsidDel="00A95EBE">
          <w:rPr>
            <w:sz w:val="20"/>
            <w:szCs w:val="20"/>
          </w:rPr>
          <w:delText>The use of the TCI field t</w:delText>
        </w:r>
        <w:r w:rsidR="00B76BB2" w:rsidDel="00A95EBE">
          <w:rPr>
            <w:sz w:val="20"/>
            <w:szCs w:val="20"/>
          </w:rPr>
          <w:delText>o</w:delText>
        </w:r>
        <w:r w:rsidDel="00A95EBE">
          <w:rPr>
            <w:sz w:val="20"/>
            <w:szCs w:val="20"/>
          </w:rPr>
          <w:delText xml:space="preserve"> update</w:delText>
        </w:r>
      </w:del>
      <w:ins w:id="177" w:author="Eko Onggosanusi" w:date="2021-05-14T12:23:00Z">
        <w:r w:rsidR="00A95EBE">
          <w:rPr>
            <w:sz w:val="20"/>
            <w:szCs w:val="20"/>
          </w:rPr>
          <w:t>Beam indication support for</w:t>
        </w:r>
      </w:ins>
      <w:r>
        <w:rPr>
          <w:sz w:val="20"/>
          <w:szCs w:val="20"/>
        </w:rPr>
        <w:t xml:space="preserve"> separate DL/UL TCI</w:t>
      </w:r>
      <w:r w:rsidR="00A66D31">
        <w:rPr>
          <w:sz w:val="20"/>
          <w:szCs w:val="20"/>
        </w:rPr>
        <w:t xml:space="preserve"> </w:t>
      </w:r>
      <w:ins w:id="178" w:author="Eko Onggosanusi" w:date="2021-05-14T12:23:00Z">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ins>
      <w:del w:id="179" w:author="Eko Onggosanusi" w:date="2021-05-14T12:23:00Z">
        <w:r w:rsidR="00A66D31" w:rsidDel="00A95EBE">
          <w:rPr>
            <w:sz w:val="20"/>
            <w:szCs w:val="20"/>
          </w:rPr>
          <w:delText>states</w:delText>
        </w:r>
      </w:del>
    </w:p>
    <w:p w14:paraId="74EB44E0" w14:textId="038443F5" w:rsidR="005979B0" w:rsidRPr="006E7173"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ins w:id="180" w:author="Eko Onggosanusi" w:date="2021-05-14T12:25:00Z">
        <w:r w:rsidR="006E7173" w:rsidRPr="006E7173">
          <w:rPr>
            <w:sz w:val="20"/>
            <w:szCs w:val="20"/>
          </w:rPr>
          <w:t>a</w:t>
        </w:r>
      </w:ins>
      <w:del w:id="181" w:author="Eko Onggosanusi" w:date="2021-05-14T12:25:00Z">
        <w:r w:rsidRPr="006E7173" w:rsidDel="006E7173">
          <w:rPr>
            <w:sz w:val="20"/>
            <w:szCs w:val="20"/>
          </w:rPr>
          <w:delText>an</w:delText>
        </w:r>
      </w:del>
      <w:r w:rsidRPr="006E7173">
        <w:rPr>
          <w:sz w:val="20"/>
          <w:szCs w:val="20"/>
        </w:rPr>
        <w:t xml:space="preserve"> </w:t>
      </w:r>
      <w:ins w:id="182" w:author="Eko Onggosanusi" w:date="2021-05-14T12:25:00Z">
        <w:r w:rsidR="006E7173" w:rsidRPr="006E7173">
          <w:rPr>
            <w:sz w:val="20"/>
            <w:szCs w:val="20"/>
          </w:rPr>
          <w:t>direct/</w:t>
        </w:r>
      </w:ins>
      <w:r w:rsidRPr="006E7173">
        <w:rPr>
          <w:sz w:val="20"/>
          <w:szCs w:val="20"/>
        </w:rPr>
        <w:t>indirect QCL</w:t>
      </w:r>
      <w:ins w:id="183" w:author="Eko Onggosanusi" w:date="2021-05-14T13:01:00Z">
        <w:r w:rsidR="004630BA">
          <w:rPr>
            <w:sz w:val="20"/>
            <w:szCs w:val="20"/>
          </w:rPr>
          <w:t xml:space="preserve"> reference</w:t>
        </w:r>
      </w:ins>
      <w:del w:id="184" w:author="Eko Onggosanusi" w:date="2021-05-14T13:01:00Z">
        <w:r w:rsidRPr="006E7173" w:rsidDel="004630BA">
          <w:rPr>
            <w:sz w:val="20"/>
            <w:szCs w:val="20"/>
          </w:rPr>
          <w:delText xml:space="preserve"> source</w:delText>
        </w:r>
      </w:del>
      <w:ins w:id="185" w:author="Eko Onggosanusi" w:date="2021-05-14T12:25:00Z">
        <w:r w:rsidR="006E7173" w:rsidRPr="006E7173">
          <w:rPr>
            <w:sz w:val="20"/>
            <w:szCs w:val="20"/>
          </w:rPr>
          <w:t xml:space="preserve">, except for a direct QCL </w:t>
        </w:r>
      </w:ins>
      <w:ins w:id="186" w:author="Eko Onggosanusi" w:date="2021-05-14T13:01:00Z">
        <w:r w:rsidR="004630BA">
          <w:rPr>
            <w:sz w:val="20"/>
            <w:szCs w:val="20"/>
          </w:rPr>
          <w:t xml:space="preserve">reference </w:t>
        </w:r>
      </w:ins>
      <w:ins w:id="187" w:author="Eko Onggosanusi" w:date="2021-05-14T12:25:00Z">
        <w:r w:rsidR="006E7173" w:rsidRPr="006E7173">
          <w:rPr>
            <w:sz w:val="20"/>
            <w:szCs w:val="20"/>
          </w:rPr>
          <w:t xml:space="preserve">for </w:t>
        </w:r>
      </w:ins>
      <w:ins w:id="188" w:author="Eko Onggosanusi" w:date="2021-05-14T12:26:00Z">
        <w:r w:rsidR="006E7173" w:rsidRPr="006E7173">
          <w:rPr>
            <w:sz w:val="20"/>
            <w:szCs w:val="20"/>
          </w:rPr>
          <w:t xml:space="preserve">UE-dedicated </w:t>
        </w:r>
      </w:ins>
      <w:ins w:id="189" w:author="Eko Onggosanusi" w:date="2021-05-14T12:25:00Z">
        <w:r w:rsidR="006E7173" w:rsidRPr="006E7173">
          <w:rPr>
            <w:sz w:val="20"/>
            <w:szCs w:val="20"/>
          </w:rPr>
          <w:t>PDCCH/PDSCH</w:t>
        </w:r>
      </w:ins>
      <w:r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ins w:id="190" w:author="Eko Onggosanusi" w:date="2021-05-14T12:59:00Z"/>
          <w:sz w:val="20"/>
          <w:szCs w:val="20"/>
        </w:rPr>
      </w:pPr>
      <w:ins w:id="191" w:author="Eko Onggosanusi" w:date="2021-05-14T13:02:00Z">
        <w:r>
          <w:rPr>
            <w:sz w:val="20"/>
            <w:szCs w:val="20"/>
          </w:rPr>
          <w:t xml:space="preserve">Note: </w:t>
        </w:r>
      </w:ins>
      <w:ins w:id="192" w:author="Eko Onggosanusi" w:date="2021-05-14T12:59:00Z">
        <w:r w:rsidR="004630BA">
          <w:rPr>
            <w:sz w:val="20"/>
            <w:szCs w:val="20"/>
          </w:rPr>
          <w:t xml:space="preserve">When RS </w:t>
        </w:r>
      </w:ins>
      <w:ins w:id="193" w:author="Eko Onggosanusi" w:date="2021-05-14T13:01:00Z">
        <w:r w:rsidR="004630BA">
          <w:rPr>
            <w:sz w:val="20"/>
            <w:szCs w:val="20"/>
          </w:rPr>
          <w:t xml:space="preserve">X </w:t>
        </w:r>
      </w:ins>
      <w:ins w:id="194" w:author="Eko Onggosanusi" w:date="2021-05-14T12:59:00Z">
        <w:r w:rsidR="004630BA">
          <w:rPr>
            <w:sz w:val="20"/>
            <w:szCs w:val="20"/>
          </w:rPr>
          <w:t xml:space="preserve">is an indirect QCL </w:t>
        </w:r>
      </w:ins>
      <w:ins w:id="195" w:author="Eko Onggosanusi" w:date="2021-05-14T13:01:00Z">
        <w:r w:rsidR="004630BA">
          <w:rPr>
            <w:sz w:val="20"/>
            <w:szCs w:val="20"/>
          </w:rPr>
          <w:t xml:space="preserve">reference </w:t>
        </w:r>
      </w:ins>
      <w:ins w:id="196" w:author="Eko Onggosanusi" w:date="2021-05-14T13:00:00Z">
        <w:r w:rsidR="004630BA">
          <w:rPr>
            <w:sz w:val="20"/>
            <w:szCs w:val="20"/>
          </w:rPr>
          <w:t xml:space="preserve">of a target channel, RS </w:t>
        </w:r>
      </w:ins>
      <w:ins w:id="197" w:author="Eko Onggosanusi" w:date="2021-05-14T13:01:00Z">
        <w:r w:rsidR="004630BA">
          <w:rPr>
            <w:sz w:val="20"/>
            <w:szCs w:val="20"/>
          </w:rPr>
          <w:t xml:space="preserve">X </w:t>
        </w:r>
      </w:ins>
      <w:ins w:id="198" w:author="Eko Onggosanusi" w:date="2021-05-14T13:00:00Z">
        <w:r w:rsidR="004630BA">
          <w:rPr>
            <w:sz w:val="20"/>
            <w:szCs w:val="20"/>
          </w:rPr>
          <w:t xml:space="preserve">serves as a QCL source </w:t>
        </w:r>
      </w:ins>
      <w:ins w:id="199" w:author="Eko Onggosanusi" w:date="2021-05-14T13:01:00Z">
        <w:r w:rsidR="004630BA">
          <w:rPr>
            <w:sz w:val="20"/>
            <w:szCs w:val="20"/>
          </w:rPr>
          <w:t xml:space="preserve">RS </w:t>
        </w:r>
      </w:ins>
      <w:ins w:id="200" w:author="Eko Onggosanusi" w:date="2021-05-14T13:00:00Z">
        <w:r w:rsidR="004630BA">
          <w:rPr>
            <w:sz w:val="20"/>
            <w:szCs w:val="20"/>
          </w:rPr>
          <w:t xml:space="preserve">of the source </w:t>
        </w:r>
      </w:ins>
      <w:ins w:id="201" w:author="Eko Onggosanusi" w:date="2021-05-14T13:01:00Z">
        <w:r w:rsidR="004630BA">
          <w:rPr>
            <w:sz w:val="20"/>
            <w:szCs w:val="20"/>
          </w:rPr>
          <w:t>RS</w:t>
        </w:r>
      </w:ins>
      <w:ins w:id="202" w:author="Eko Onggosanusi" w:date="2021-05-14T13:02:00Z">
        <w:r w:rsidR="004630BA">
          <w:rPr>
            <w:sz w:val="20"/>
            <w:szCs w:val="20"/>
          </w:rPr>
          <w:t xml:space="preserve"> configured for the target channel.</w:t>
        </w:r>
      </w:ins>
    </w:p>
    <w:p w14:paraId="7D4FC8EE" w14:textId="3E67CDC4"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del w:id="203" w:author="Eko Onggosanusi" w:date="2021-05-14T13:02:00Z">
        <w:r w:rsidRPr="004630BA" w:rsidDel="00004793">
          <w:rPr>
            <w:sz w:val="20"/>
            <w:szCs w:val="20"/>
          </w:rPr>
          <w:delText xml:space="preserve">source </w:delText>
        </w:r>
      </w:del>
      <w:ins w:id="204" w:author="Eko Onggosanusi" w:date="2021-05-14T13:02:00Z">
        <w:r w:rsidR="00004793">
          <w:rPr>
            <w:sz w:val="20"/>
            <w:szCs w:val="20"/>
          </w:rPr>
          <w:t>reference</w:t>
        </w:r>
        <w:r w:rsidR="00004793" w:rsidRPr="004630BA">
          <w:rPr>
            <w:sz w:val="20"/>
            <w:szCs w:val="20"/>
          </w:rPr>
          <w:t xml:space="preserve"> </w:t>
        </w:r>
      </w:ins>
      <w:r w:rsidRPr="004630BA">
        <w:rPr>
          <w:sz w:val="20"/>
          <w:szCs w:val="20"/>
        </w:rPr>
        <w:t xml:space="preserve">(source RS) </w:t>
      </w:r>
      <w:ins w:id="205" w:author="Eko Onggosanusi" w:date="2021-05-14T12:26:00Z">
        <w:r w:rsidR="006E7173" w:rsidRPr="006E7173">
          <w:rPr>
            <w:sz w:val="20"/>
            <w:szCs w:val="20"/>
          </w:rPr>
          <w:t>for UE-dedicated PDCCH/PDSCH</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Pr="001E5BE3" w:rsidRDefault="00C71891" w:rsidP="001E5BE3">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76E7CB11" w14:textId="33303874" w:rsidR="00C71891" w:rsidRPr="001E5BE3" w:rsidRDefault="00C71891" w:rsidP="001E5BE3">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55E75CB5" w14:textId="2A003B9F" w:rsidR="00C71891" w:rsidRPr="001E5BE3" w:rsidRDefault="00C71891" w:rsidP="001E5BE3">
      <w:pPr>
        <w:pStyle w:val="a3"/>
        <w:numPr>
          <w:ilvl w:val="0"/>
          <w:numId w:val="43"/>
        </w:numPr>
        <w:snapToGrid w:val="0"/>
        <w:spacing w:after="0" w:line="240" w:lineRule="auto"/>
        <w:jc w:val="both"/>
        <w:rPr>
          <w:sz w:val="20"/>
          <w:szCs w:val="20"/>
        </w:rPr>
      </w:pPr>
      <w:r w:rsidRPr="001E5BE3">
        <w:rPr>
          <w:sz w:val="20"/>
          <w:szCs w:val="20"/>
        </w:rPr>
        <w:t>CSI-RS for BM configured for non-serving cell</w:t>
      </w:r>
    </w:p>
    <w:p w14:paraId="5EC172B2" w14:textId="35924758" w:rsidR="00C71891" w:rsidRPr="001E5BE3" w:rsidRDefault="00C71891" w:rsidP="001E5BE3">
      <w:pPr>
        <w:pStyle w:val="a3"/>
        <w:numPr>
          <w:ilvl w:val="0"/>
          <w:numId w:val="43"/>
        </w:numPr>
        <w:snapToGrid w:val="0"/>
        <w:spacing w:after="0" w:line="240" w:lineRule="auto"/>
        <w:jc w:val="both"/>
        <w:rPr>
          <w:sz w:val="20"/>
          <w:szCs w:val="20"/>
        </w:rPr>
      </w:pPr>
      <w:r w:rsidRPr="001E5BE3">
        <w:rPr>
          <w:sz w:val="20"/>
          <w:szCs w:val="20"/>
        </w:rPr>
        <w:t>CSI-RS for tracking configured for non-serving cell</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28AF878B" w:rsidR="004A63FF" w:rsidRPr="00C825FC" w:rsidRDefault="00383D77" w:rsidP="00C825FC">
      <w:pPr>
        <w:pStyle w:val="a3"/>
        <w:numPr>
          <w:ilvl w:val="0"/>
          <w:numId w:val="44"/>
        </w:numPr>
        <w:snapToGrid w:val="0"/>
        <w:spacing w:after="0" w:line="240" w:lineRule="auto"/>
        <w:jc w:val="both"/>
        <w:rPr>
          <w:ins w:id="206" w:author="Eko Onggosanusi" w:date="2021-05-14T12:17:00Z"/>
          <w:sz w:val="20"/>
          <w:szCs w:val="20"/>
        </w:rPr>
      </w:pPr>
      <w:r>
        <w:rPr>
          <w:sz w:val="20"/>
          <w:szCs w:val="20"/>
        </w:rPr>
        <w:t>Support at least K=</w:t>
      </w:r>
      <w:r w:rsidR="00A95BF1">
        <w:rPr>
          <w:sz w:val="20"/>
          <w:szCs w:val="20"/>
        </w:rPr>
        <w:t>4</w:t>
      </w:r>
      <w:del w:id="207" w:author="Eko Onggosanusi" w:date="2021-05-14T13:03:00Z">
        <w:r w:rsidR="00A95BF1" w:rsidDel="00C825FC">
          <w:rPr>
            <w:sz w:val="20"/>
            <w:szCs w:val="20"/>
          </w:rPr>
          <w:delText xml:space="preserve"> and 8</w:delText>
        </w:r>
      </w:del>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a3"/>
        <w:numPr>
          <w:ilvl w:val="1"/>
          <w:numId w:val="44"/>
        </w:numPr>
        <w:snapToGrid w:val="0"/>
        <w:spacing w:after="0" w:line="240" w:lineRule="auto"/>
        <w:jc w:val="both"/>
        <w:rPr>
          <w:ins w:id="208" w:author="Eko Onggosanusi" w:date="2021-05-14T13:03:00Z"/>
          <w:sz w:val="22"/>
          <w:szCs w:val="20"/>
        </w:rPr>
      </w:pPr>
      <w:r>
        <w:rPr>
          <w:sz w:val="20"/>
          <w:szCs w:val="18"/>
        </w:rPr>
        <w:t>FFS: The support of K=</w:t>
      </w:r>
      <w:ins w:id="209" w:author="Eko Onggosanusi" w:date="2021-05-14T13:03:00Z">
        <w:r w:rsidR="00C825FC">
          <w:rPr>
            <w:sz w:val="20"/>
            <w:szCs w:val="18"/>
          </w:rPr>
          <w:t xml:space="preserve">8 and </w:t>
        </w:r>
      </w:ins>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ins w:id="210" w:author="Eko Onggosanusi" w:date="2021-05-14T13:03:00Z">
        <w:r w:rsidRPr="00C825FC">
          <w:rPr>
            <w:sz w:val="20"/>
            <w:szCs w:val="20"/>
          </w:rPr>
          <w:t>For K&gt;4, the maximum number of beams associated with one cell is 4</w:t>
        </w:r>
      </w:ins>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a3"/>
        <w:numPr>
          <w:ilvl w:val="0"/>
          <w:numId w:val="44"/>
        </w:numPr>
        <w:snapToGrid w:val="0"/>
        <w:spacing w:after="0" w:line="240" w:lineRule="auto"/>
        <w:jc w:val="both"/>
        <w:rPr>
          <w:sz w:val="20"/>
          <w:szCs w:val="20"/>
        </w:rPr>
      </w:pPr>
      <w:r>
        <w:rPr>
          <w:sz w:val="20"/>
          <w:szCs w:val="20"/>
        </w:rPr>
        <w:t>Support L1-based event-driven reporting</w:t>
      </w:r>
      <w:ins w:id="211" w:author="Eko Onggosanusi" w:date="2021-05-14T12:32:00Z">
        <w:r w:rsidR="00323B51">
          <w:rPr>
            <w:sz w:val="20"/>
            <w:szCs w:val="20"/>
          </w:rPr>
          <w:t xml:space="preserve"> </w:t>
        </w:r>
      </w:ins>
    </w:p>
    <w:p w14:paraId="0233BFDA" w14:textId="2E1FE1B6" w:rsidR="00A95BF1" w:rsidRPr="00A95BF1" w:rsidRDefault="00A95BF1" w:rsidP="00A95BF1">
      <w:pPr>
        <w:pStyle w:val="a3"/>
        <w:numPr>
          <w:ilvl w:val="1"/>
          <w:numId w:val="44"/>
        </w:numPr>
        <w:snapToGrid w:val="0"/>
        <w:spacing w:after="0" w:line="240" w:lineRule="auto"/>
        <w:jc w:val="both"/>
        <w:rPr>
          <w:sz w:val="20"/>
          <w:szCs w:val="20"/>
        </w:rPr>
      </w:pPr>
      <w:r>
        <w:rPr>
          <w:sz w:val="20"/>
          <w:szCs w:val="20"/>
        </w:rPr>
        <w:t>FFS: Definition of L1-based event</w:t>
      </w:r>
      <w:ins w:id="212" w:author="Eko Onggosanusi" w:date="2021-05-14T13:11:00Z">
        <w:r w:rsidR="00EA5AC3">
          <w:rPr>
            <w:sz w:val="20"/>
            <w:szCs w:val="20"/>
          </w:rPr>
          <w:t>, if needed</w:t>
        </w:r>
      </w:ins>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ins w:id="213" w:author="Eko Onggosanusi" w:date="2021-05-14T12:16:00Z">
              <w:r>
                <w:rPr>
                  <w:rFonts w:eastAsia="宋体"/>
                  <w:sz w:val="18"/>
                  <w:szCs w:val="18"/>
                  <w:lang w:eastAsia="zh-CN"/>
                </w:rPr>
                <w:t>[Mod: Agree, added]</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ins w:id="214" w:author="Eko Onggosanusi" w:date="2021-05-14T12:18:00Z">
              <w:r>
                <w:rPr>
                  <w:rFonts w:eastAsia="宋体"/>
                  <w:sz w:val="18"/>
                  <w:szCs w:val="18"/>
                  <w:lang w:eastAsia="zh-CN"/>
                </w:rPr>
                <w:t xml:space="preserve">[Mod: </w:t>
              </w:r>
            </w:ins>
            <w:ins w:id="215" w:author="Eko Onggosanusi" w:date="2021-05-14T12:20:00Z">
              <w:r w:rsidR="002E607F">
                <w:rPr>
                  <w:rFonts w:eastAsia="宋体"/>
                  <w:sz w:val="18"/>
                  <w:szCs w:val="18"/>
                  <w:lang w:eastAsia="zh-CN"/>
                </w:rPr>
                <w:t>The intention of this bullet is to agree on supporting joint TCI only, for now. W</w:t>
              </w:r>
            </w:ins>
            <w:ins w:id="216" w:author="Eko Onggosanusi" w:date="2021-05-14T12:21:00Z">
              <w:r w:rsidR="002E607F">
                <w:rPr>
                  <w:rFonts w:eastAsia="宋体"/>
                  <w:sz w:val="18"/>
                  <w:szCs w:val="18"/>
                  <w:lang w:eastAsia="zh-CN"/>
                </w:rPr>
                <w:t>hile separate TCI is FFS</w:t>
              </w:r>
            </w:ins>
            <w:ins w:id="217" w:author="Eko Onggosanusi" w:date="2021-05-14T12:23:00Z">
              <w:r w:rsidR="00097B6E">
                <w:rPr>
                  <w:rFonts w:eastAsia="宋体"/>
                  <w:sz w:val="18"/>
                  <w:szCs w:val="18"/>
                  <w:lang w:eastAsia="zh-CN"/>
                </w:rPr>
                <w:t>. It has nothing to do with switching between joint and separate</w:t>
              </w:r>
            </w:ins>
            <w:ins w:id="218" w:author="Eko Onggosanusi" w:date="2021-05-14T12:24:00Z">
              <w:r w:rsidR="0061589C">
                <w:rPr>
                  <w:rFonts w:eastAsia="宋体"/>
                  <w:sz w:val="18"/>
                  <w:szCs w:val="18"/>
                  <w:lang w:eastAsia="zh-CN"/>
                </w:rPr>
                <w:t>. Reworded accordingly</w:t>
              </w:r>
            </w:ins>
            <w:ins w:id="219" w:author="Eko Onggosanusi" w:date="2021-05-14T12:18:00Z">
              <w:r>
                <w:rPr>
                  <w:rFonts w:eastAsia="宋体"/>
                  <w:sz w:val="18"/>
                  <w:szCs w:val="18"/>
                  <w:lang w:eastAsia="zh-CN"/>
                </w:rPr>
                <w:t>]</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lastRenderedPageBreak/>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ins w:id="220" w:author="Eko Onggosanusi" w:date="2021-05-14T12:24:00Z">
              <w:r>
                <w:rPr>
                  <w:rFonts w:eastAsia="Malgun Gothic"/>
                  <w:sz w:val="18"/>
                  <w:szCs w:val="20"/>
                </w:rPr>
                <w:t>[Mod: Please check latest version. Done. ]</w:t>
              </w:r>
            </w:ins>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ins w:id="221" w:author="Eko Onggosanusi" w:date="2021-05-14T12:27:00Z">
              <w:r>
                <w:rPr>
                  <w:sz w:val="18"/>
                  <w:szCs w:val="20"/>
                </w:rPr>
                <w:t xml:space="preserve">[Mod: Since majority would like to support aperiodic as well (even as a primary mode), I will keep the </w:t>
              </w:r>
            </w:ins>
            <w:ins w:id="222" w:author="Eko Onggosanusi" w:date="2021-05-14T12:28:00Z">
              <w:r>
                <w:rPr>
                  <w:sz w:val="18"/>
                  <w:szCs w:val="20"/>
                </w:rPr>
                <w:t>proposal</w:t>
              </w:r>
            </w:ins>
            <w:ins w:id="223" w:author="Eko Onggosanusi" w:date="2021-05-14T12:27:00Z">
              <w:r>
                <w:rPr>
                  <w:sz w:val="18"/>
                  <w:szCs w:val="20"/>
                </w:rPr>
                <w:t xml:space="preserve"> </w:t>
              </w:r>
            </w:ins>
            <w:ins w:id="224" w:author="Eko Onggosanusi" w:date="2021-05-14T12:28:00Z">
              <w:r>
                <w:rPr>
                  <w:sz w:val="18"/>
                  <w:szCs w:val="20"/>
                </w:rPr>
                <w:t>as is, and we can further discuss, e.g. perhaps the concern can be addressed with activation/deactivation</w:t>
              </w:r>
            </w:ins>
            <w:ins w:id="225" w:author="Eko Onggosanusi" w:date="2021-05-14T12:27:00Z">
              <w:r>
                <w:rPr>
                  <w:sz w:val="18"/>
                  <w:szCs w:val="20"/>
                </w:rPr>
                <w:t>]</w:t>
              </w:r>
            </w:ins>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lastRenderedPageBreak/>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ins w:id="226" w:author="Eko Onggosanusi" w:date="2021-05-14T12:29:00Z">
              <w:r>
                <w:rPr>
                  <w:sz w:val="18"/>
                  <w:szCs w:val="20"/>
                </w:rPr>
                <w:t>[Mod: Since the use of SSB as an indirect QCL is the main point of this bullet, removing SSB</w:t>
              </w:r>
            </w:ins>
            <w:ins w:id="227" w:author="Eko Onggosanusi" w:date="2021-05-14T12:30:00Z">
              <w:r>
                <w:rPr>
                  <w:sz w:val="18"/>
                  <w:szCs w:val="20"/>
                </w:rPr>
                <w:t xml:space="preserve"> </w:t>
              </w:r>
            </w:ins>
            <w:ins w:id="228" w:author="Eko Onggosanusi" w:date="2021-05-14T12:33:00Z">
              <w:r w:rsidR="00CC1071">
                <w:rPr>
                  <w:sz w:val="18"/>
                  <w:szCs w:val="20"/>
                </w:rPr>
                <w:t xml:space="preserve">and replacing with antenna port </w:t>
              </w:r>
            </w:ins>
            <w:ins w:id="229" w:author="Eko Onggosanusi" w:date="2021-05-14T12:30:00Z">
              <w:r>
                <w:rPr>
                  <w:sz w:val="18"/>
                  <w:szCs w:val="20"/>
                </w:rPr>
                <w:t>as proposed</w:t>
              </w:r>
            </w:ins>
            <w:ins w:id="230" w:author="Eko Onggosanusi" w:date="2021-05-14T12:33:00Z">
              <w:r w:rsidR="00CC1071">
                <w:rPr>
                  <w:sz w:val="18"/>
                  <w:szCs w:val="20"/>
                </w:rPr>
                <w:t xml:space="preserve"> could cause further confusion and ambiguity</w:t>
              </w:r>
            </w:ins>
            <w:ins w:id="231" w:author="Eko Onggosanusi" w:date="2021-05-14T12:30:00Z">
              <w:r>
                <w:rPr>
                  <w:sz w:val="18"/>
                  <w:szCs w:val="20"/>
                </w:rPr>
                <w:t>.</w:t>
              </w:r>
            </w:ins>
            <w:ins w:id="232" w:author="Eko Onggosanusi" w:date="2021-05-14T12:29:00Z">
              <w:r>
                <w:rPr>
                  <w:sz w:val="18"/>
                  <w:szCs w:val="20"/>
                </w:rPr>
                <w:t>]</w:t>
              </w:r>
            </w:ins>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ins w:id="233" w:author="Eko Onggosanusi" w:date="2021-05-14T12:31:00Z">
              <w:r>
                <w:rPr>
                  <w:sz w:val="18"/>
                  <w:szCs w:val="18"/>
                </w:rPr>
                <w:t>[Mod:</w:t>
              </w:r>
            </w:ins>
            <w:ins w:id="234" w:author="Eko Onggosanusi" w:date="2021-05-14T13:12:00Z">
              <w:r w:rsidR="00A31238">
                <w:rPr>
                  <w:sz w:val="18"/>
                  <w:szCs w:val="18"/>
                </w:rPr>
                <w:t xml:space="preserve"> Ideally the group can agree on everything at once, but there is a strong majority for supporting L1-based event driven (</w:t>
              </w:r>
            </w:ins>
            <w:ins w:id="235" w:author="Eko Onggosanusi" w:date="2021-05-14T13:13:00Z">
              <w:r w:rsidR="00A31238">
                <w:rPr>
                  <w:sz w:val="18"/>
                  <w:szCs w:val="18"/>
                </w:rPr>
                <w:t>including</w:t>
              </w:r>
            </w:ins>
            <w:ins w:id="236" w:author="Eko Onggosanusi" w:date="2021-05-14T13:12:00Z">
              <w:r w:rsidR="00A31238">
                <w:rPr>
                  <w:sz w:val="18"/>
                  <w:szCs w:val="18"/>
                </w:rPr>
                <w:t xml:space="preserve"> </w:t>
              </w:r>
            </w:ins>
            <w:ins w:id="237" w:author="Eko Onggosanusi" w:date="2021-05-14T13:13:00Z">
              <w:r w:rsidR="00A31238">
                <w:rPr>
                  <w:sz w:val="18"/>
                  <w:szCs w:val="18"/>
                </w:rPr>
                <w:t xml:space="preserve">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ins>
            <w:ins w:id="238" w:author="Eko Onggosanusi" w:date="2021-05-14T12:31:00Z">
              <w:r>
                <w:rPr>
                  <w:sz w:val="18"/>
                  <w:szCs w:val="18"/>
                </w:rPr>
                <w:t xml:space="preserve">] </w:t>
              </w:r>
            </w:ins>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ins w:id="239" w:author="Eko Onggosanusi" w:date="2021-05-14T12:33:00Z"/>
                <w:bCs/>
                <w:sz w:val="18"/>
                <w:szCs w:val="18"/>
                <w:lang w:eastAsia="zh-CN"/>
              </w:rPr>
            </w:pPr>
            <w:ins w:id="240" w:author="Eko Onggosanusi" w:date="2021-05-14T12:33:00Z">
              <w:r>
                <w:rPr>
                  <w:bCs/>
                  <w:sz w:val="18"/>
                  <w:szCs w:val="18"/>
                  <w:lang w:eastAsia="zh-CN"/>
                </w:rPr>
                <w:t xml:space="preserve">[Mod: Please check latest version. The </w:t>
              </w:r>
            </w:ins>
            <w:ins w:id="241" w:author="Eko Onggosanusi" w:date="2021-05-14T12:34:00Z">
              <w:r>
                <w:rPr>
                  <w:bCs/>
                  <w:sz w:val="18"/>
                  <w:szCs w:val="18"/>
                  <w:lang w:eastAsia="zh-CN"/>
                </w:rPr>
                <w:t>purpose is to agree only on joint TCI and have separate FFS</w:t>
              </w:r>
            </w:ins>
            <w:ins w:id="242" w:author="Eko Onggosanusi" w:date="2021-05-14T12:33:00Z">
              <w:r>
                <w:rPr>
                  <w:bCs/>
                  <w:sz w:val="18"/>
                  <w:szCs w:val="18"/>
                  <w:lang w:eastAsia="zh-CN"/>
                </w:rPr>
                <w:t>]</w:t>
              </w:r>
            </w:ins>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ins w:id="243" w:author="Eko Onggosanusi" w:date="2021-05-14T12:34:00Z"/>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ins w:id="244" w:author="Eko Onggosanusi" w:date="2021-05-14T12:34:00Z">
              <w:r>
                <w:rPr>
                  <w:bCs/>
                  <w:sz w:val="18"/>
                  <w:szCs w:val="18"/>
                  <w:lang w:eastAsia="zh-CN"/>
                </w:rPr>
                <w:t>[Mod: From FL perspective, this is the best I can do. The chairman will have to change this per your suggestion (similar to last meeting on</w:t>
              </w:r>
            </w:ins>
            <w:ins w:id="245" w:author="Eko Onggosanusi" w:date="2021-05-14T12:35:00Z">
              <w:r>
                <w:rPr>
                  <w:bCs/>
                  <w:sz w:val="18"/>
                  <w:szCs w:val="18"/>
                  <w:lang w:eastAsia="zh-CN"/>
                </w:rPr>
                <w:t xml:space="preserve"> source RS issue). We will leave it to the chairman</w:t>
              </w:r>
            </w:ins>
            <w:ins w:id="246" w:author="Eko Onggosanusi" w:date="2021-05-14T12:34:00Z">
              <w:r>
                <w:rPr>
                  <w:bCs/>
                  <w:sz w:val="18"/>
                  <w:szCs w:val="18"/>
                  <w:lang w:eastAsia="zh-CN"/>
                </w:rPr>
                <w:t>]</w:t>
              </w:r>
            </w:ins>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ins w:id="247" w:author="Eko Onggosanusi" w:date="2021-05-14T12:35:00Z">
              <w:r>
                <w:rPr>
                  <w:bCs/>
                  <w:sz w:val="18"/>
                  <w:szCs w:val="18"/>
                  <w:lang w:eastAsia="zh-CN"/>
                </w:rPr>
                <w:t>[Mod: Now in brackets]</w:t>
              </w:r>
            </w:ins>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ins w:id="248" w:author="Eko Onggosanusi" w:date="2021-05-14T12:35:00Z"/>
                <w:rFonts w:eastAsia="等线"/>
                <w:bCs/>
                <w:sz w:val="18"/>
                <w:szCs w:val="18"/>
              </w:rPr>
            </w:pPr>
            <w:ins w:id="249" w:author="Eko Onggosanusi" w:date="2021-05-14T12:35:00Z">
              <w:r>
                <w:rPr>
                  <w:rFonts w:eastAsia="等线"/>
                  <w:bCs/>
                  <w:sz w:val="18"/>
                  <w:szCs w:val="18"/>
                </w:rPr>
                <w:t>[Mod: Thanks for your understanding]</w:t>
              </w:r>
            </w:ins>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ins w:id="250" w:author="Eko Onggosanusi" w:date="2021-05-14T12:58:00Z"/>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ins w:id="251" w:author="Eko Onggosanusi" w:date="2021-05-14T12:58:00Z">
              <w:r>
                <w:rPr>
                  <w:rFonts w:eastAsia="等线"/>
                  <w:bCs/>
                  <w:sz w:val="18"/>
                  <w:szCs w:val="18"/>
                </w:rPr>
                <w:t>[Mod: I understand, but it seems even K=8 is being contested]</w:t>
              </w:r>
            </w:ins>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ins w:id="252" w:author="Eko Onggosanusi" w:date="2021-05-14T13:02:00Z"/>
                <w:sz w:val="18"/>
                <w:szCs w:val="20"/>
              </w:rPr>
            </w:pPr>
            <w:ins w:id="253" w:author="Eko Onggosanusi" w:date="2021-05-14T13:02:00Z">
              <w:r w:rsidRPr="00C825FC">
                <w:rPr>
                  <w:sz w:val="18"/>
                  <w:szCs w:val="20"/>
                </w:rPr>
                <w:t xml:space="preserve">[Mod: Done] </w:t>
              </w:r>
            </w:ins>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ins w:id="254" w:author="Eko Onggosanusi" w:date="2021-05-14T13:13:00Z">
              <w:r w:rsidRPr="00415241">
                <w:rPr>
                  <w:sz w:val="18"/>
                  <w:szCs w:val="20"/>
                </w:rPr>
                <w:t>[Mod: Agree, added ‘if needed’]</w:t>
              </w:r>
            </w:ins>
          </w:p>
        </w:tc>
      </w:tr>
      <w:tr w:rsidR="002E0FC2" w14:paraId="184A7E9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rFonts w:hint="eastAsia"/>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77777777" w:rsidR="00C1044F" w:rsidRDefault="00C1044F" w:rsidP="00C1044F">
            <w:pPr>
              <w:snapToGrid w:val="0"/>
              <w:jc w:val="both"/>
              <w:rPr>
                <w:sz w:val="20"/>
                <w:szCs w:val="20"/>
              </w:rPr>
            </w:pPr>
          </w:p>
          <w:p w14:paraId="439699B4" w14:textId="4411431F" w:rsidR="00C1044F" w:rsidRPr="007C0AB5" w:rsidRDefault="007C0AB5" w:rsidP="00C1044F">
            <w:pPr>
              <w:snapToGrid w:val="0"/>
              <w:jc w:val="both"/>
              <w:rPr>
                <w:rFonts w:hint="eastAsia"/>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77777777" w:rsidR="00C1044F" w:rsidRPr="00E74C49" w:rsidRDefault="00C1044F" w:rsidP="00C1044F">
            <w:pPr>
              <w:pStyle w:val="a3"/>
              <w:snapToGrid w:val="0"/>
              <w:spacing w:after="0" w:line="240" w:lineRule="auto"/>
              <w:jc w:val="both"/>
              <w:rPr>
                <w:sz w:val="20"/>
                <w:szCs w:val="20"/>
              </w:rPr>
            </w:pPr>
          </w:p>
          <w:p w14:paraId="082327F3" w14:textId="36EED0DC" w:rsidR="00C1044F" w:rsidRDefault="00493ED3" w:rsidP="00C1044F">
            <w:pPr>
              <w:snapToGrid w:val="0"/>
              <w:jc w:val="both"/>
              <w:rPr>
                <w:rFonts w:hint="eastAsia"/>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lastRenderedPageBreak/>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6E47F113" w14:textId="77777777" w:rsidR="00C1044F" w:rsidRDefault="00C1044F" w:rsidP="002E0FC2">
            <w:pPr>
              <w:rPr>
                <w:rFonts w:eastAsia="Malgun Gothic"/>
                <w:sz w:val="20"/>
                <w:szCs w:val="20"/>
              </w:rPr>
            </w:pPr>
          </w:p>
          <w:p w14:paraId="2C89FCE6" w14:textId="02A77BE0" w:rsidR="00C1044F" w:rsidRPr="00C1044F" w:rsidRDefault="00C1044F" w:rsidP="002E0FC2">
            <w:pPr>
              <w:rPr>
                <w:rFonts w:eastAsia="Malgun Gothic" w:hint="eastAsia"/>
                <w:sz w:val="20"/>
                <w:szCs w:val="20"/>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65ABBC1E"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180780B7"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085CC51C"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790434D"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CDBE2A3" w:rsidR="00D23DDD" w:rsidRDefault="00F25C4D" w:rsidP="00D23DDD">
            <w:pPr>
              <w:snapToGrid w:val="0"/>
              <w:rPr>
                <w:sz w:val="18"/>
                <w:szCs w:val="18"/>
              </w:rPr>
            </w:pPr>
            <w:r>
              <w:rPr>
                <w:b/>
                <w:sz w:val="18"/>
                <w:szCs w:val="18"/>
              </w:rPr>
              <w:t xml:space="preserve">Yes: </w:t>
            </w:r>
            <w:r w:rsidR="00617C8D">
              <w:rPr>
                <w:sz w:val="18"/>
                <w:szCs w:val="18"/>
              </w:rPr>
              <w:t>Huawei, HiSi</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a3"/>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1A9FC83F" w:rsidR="00590549" w:rsidRDefault="00590549" w:rsidP="00EF52B1">
      <w:pPr>
        <w:snapToGrid w:val="0"/>
        <w:jc w:val="both"/>
        <w:rPr>
          <w:ins w:id="255" w:author="Eko Onggosanusi" w:date="2021-05-14T12:10:00Z"/>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del w:id="256" w:author="Eko Onggosanusi" w:date="2021-05-14T12:10:00Z">
        <w:r w:rsidR="00EF52B1" w:rsidRPr="00EF52B1" w:rsidDel="00F62A7C">
          <w:rPr>
            <w:rFonts w:eastAsia="Batang"/>
            <w:sz w:val="20"/>
            <w:szCs w:val="20"/>
            <w:lang w:val="en-GB" w:eastAsia="x-none"/>
          </w:rPr>
          <w:delText xml:space="preserve">both DL-only TCI and UL-only TCI states can be updated in </w:delText>
        </w:r>
      </w:del>
      <w:r w:rsidR="00EF52B1" w:rsidRPr="00EF52B1">
        <w:rPr>
          <w:rFonts w:eastAsia="Batang"/>
          <w:sz w:val="20"/>
          <w:szCs w:val="20"/>
          <w:lang w:val="en-GB" w:eastAsia="x-none"/>
        </w:rPr>
        <w:t>one instance of beam indication using DCI formats 1_1/1_2 (with and without DL assignment)</w:t>
      </w:r>
      <w:ins w:id="257" w:author="Eko Onggosanusi" w:date="2021-05-14T12:10:00Z">
        <w:r w:rsidR="00F62A7C" w:rsidRPr="00F62A7C">
          <w:rPr>
            <w:rFonts w:eastAsia="Batang"/>
            <w:sz w:val="20"/>
            <w:szCs w:val="20"/>
            <w:lang w:val="en-GB" w:eastAsia="x-none"/>
          </w:rPr>
          <w:t xml:space="preserve"> can indicate one DL TCI state and one UL TCI state</w:t>
        </w:r>
      </w:ins>
    </w:p>
    <w:p w14:paraId="7ED1E29D" w14:textId="2AC2C336" w:rsidR="00F62A7C" w:rsidRPr="00F62A7C" w:rsidRDefault="00F62A7C" w:rsidP="00F62A7C">
      <w:pPr>
        <w:pStyle w:val="a3"/>
        <w:numPr>
          <w:ilvl w:val="0"/>
          <w:numId w:val="58"/>
        </w:numPr>
        <w:snapToGrid w:val="0"/>
        <w:jc w:val="both"/>
        <w:rPr>
          <w:sz w:val="20"/>
          <w:szCs w:val="20"/>
        </w:rPr>
      </w:pPr>
      <w:ins w:id="258" w:author="Eko Onggosanusi" w:date="2021-05-14T12:10:00Z">
        <w:r>
          <w:rPr>
            <w:sz w:val="20"/>
            <w:szCs w:val="20"/>
          </w:rPr>
          <w:t xml:space="preserve">One TCI field codepoint represents </w:t>
        </w:r>
      </w:ins>
      <w:ins w:id="259" w:author="Eko Onggosanusi" w:date="2021-05-14T12:11:00Z">
        <w:r>
          <w:rPr>
            <w:sz w:val="20"/>
            <w:szCs w:val="20"/>
          </w:rPr>
          <w:t xml:space="preserve">a pair of </w:t>
        </w:r>
      </w:ins>
      <w:ins w:id="260" w:author="Eko Onggosanusi" w:date="2021-05-14T12:10:00Z">
        <w:r>
          <w:rPr>
            <w:sz w:val="20"/>
            <w:szCs w:val="20"/>
          </w:rPr>
          <w:t>DL-only and UL-only</w:t>
        </w:r>
      </w:ins>
      <w:ins w:id="261" w:author="Eko Onggosanusi" w:date="2021-05-14T12:11:00Z">
        <w:r>
          <w:rPr>
            <w:sz w:val="20"/>
            <w:szCs w:val="20"/>
          </w:rPr>
          <w:t xml:space="preserve"> TCI states</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52711D4C" w:rsidR="000E3923" w:rsidRPr="005C04B4" w:rsidRDefault="005C04B4" w:rsidP="005C04B4">
      <w:pPr>
        <w:pStyle w:val="a3"/>
        <w:numPr>
          <w:ilvl w:val="0"/>
          <w:numId w:val="58"/>
        </w:numPr>
        <w:snapToGrid w:val="0"/>
        <w:jc w:val="both"/>
        <w:rPr>
          <w:b/>
          <w:sz w:val="20"/>
          <w:szCs w:val="20"/>
          <w:u w:val="single"/>
        </w:rPr>
      </w:pPr>
      <w:ins w:id="262" w:author="Eko Onggosanusi" w:date="2021-05-14T12:11:00Z">
        <w:r w:rsidRPr="005C04B4">
          <w:rPr>
            <w:sz w:val="20"/>
            <w:szCs w:val="20"/>
          </w:rPr>
          <w:t>The gap between the last symbol of the beam indication DCI and that first slot shall satisfy the UE capability</w:t>
        </w:r>
      </w:ins>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a3"/>
        <w:numPr>
          <w:ilvl w:val="0"/>
          <w:numId w:val="42"/>
        </w:numPr>
        <w:snapToGrid w:val="0"/>
        <w:spacing w:after="0" w:line="240" w:lineRule="auto"/>
        <w:jc w:val="both"/>
        <w:rPr>
          <w:ins w:id="263" w:author="Eko Onggosanusi" w:date="2021-05-14T12:11:00Z"/>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467C1AE" w:rsidR="005C04B4" w:rsidRPr="005C04B4" w:rsidRDefault="005C04B4" w:rsidP="005C04B4">
      <w:pPr>
        <w:pStyle w:val="a3"/>
        <w:numPr>
          <w:ilvl w:val="1"/>
          <w:numId w:val="42"/>
        </w:numPr>
        <w:snapToGrid w:val="0"/>
        <w:spacing w:after="0" w:line="240" w:lineRule="auto"/>
        <w:jc w:val="both"/>
        <w:rPr>
          <w:sz w:val="20"/>
          <w:szCs w:val="20"/>
        </w:rPr>
      </w:pPr>
      <w:ins w:id="264" w:author="Eko Onggosanusi" w:date="2021-05-14T12:12:00Z">
        <w:r w:rsidRPr="005C04B4">
          <w:rPr>
            <w:sz w:val="20"/>
            <w:szCs w:val="20"/>
          </w:rPr>
          <w:t xml:space="preserve">Here, all the activated TCI states are joint TCI states.  </w:t>
        </w:r>
      </w:ins>
    </w:p>
    <w:p w14:paraId="786B531A" w14:textId="4B7E1524" w:rsidR="00142195" w:rsidRDefault="00142195" w:rsidP="001B30EC">
      <w:pPr>
        <w:pStyle w:val="a3"/>
        <w:numPr>
          <w:ilvl w:val="0"/>
          <w:numId w:val="42"/>
        </w:numPr>
        <w:snapToGrid w:val="0"/>
        <w:spacing w:after="0" w:line="240" w:lineRule="auto"/>
        <w:jc w:val="both"/>
        <w:rPr>
          <w:ins w:id="265" w:author="Eko Onggosanusi" w:date="2021-05-14T12:12:00Z"/>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6F78348A" w:rsidR="005C04B4" w:rsidRPr="003707E9" w:rsidRDefault="005C04B4" w:rsidP="003707E9">
      <w:pPr>
        <w:pStyle w:val="a3"/>
        <w:numPr>
          <w:ilvl w:val="1"/>
          <w:numId w:val="42"/>
        </w:numPr>
        <w:snapToGrid w:val="0"/>
        <w:spacing w:after="0" w:line="240" w:lineRule="auto"/>
        <w:jc w:val="both"/>
        <w:rPr>
          <w:ins w:id="266" w:author="Eko Onggosanusi" w:date="2021-05-14T11:55:00Z"/>
          <w:sz w:val="20"/>
          <w:szCs w:val="20"/>
        </w:rPr>
      </w:pPr>
      <w:ins w:id="267" w:author="Eko Onggosanusi" w:date="2021-05-14T12:12:00Z">
        <w:r w:rsidRPr="003707E9">
          <w:rPr>
            <w:sz w:val="20"/>
            <w:szCs w:val="20"/>
          </w:rPr>
          <w:t>Here all the activated TCI states are separate DL/UL TCI states</w:t>
        </w:r>
      </w:ins>
    </w:p>
    <w:p w14:paraId="372770EA" w14:textId="4F18E02C" w:rsidR="00CF4814" w:rsidRPr="00CF4814" w:rsidRDefault="00CF4814" w:rsidP="001B30EC">
      <w:pPr>
        <w:pStyle w:val="a3"/>
        <w:numPr>
          <w:ilvl w:val="0"/>
          <w:numId w:val="42"/>
        </w:numPr>
        <w:snapToGrid w:val="0"/>
        <w:spacing w:after="0" w:line="240" w:lineRule="auto"/>
        <w:jc w:val="both"/>
        <w:rPr>
          <w:sz w:val="22"/>
          <w:szCs w:val="20"/>
        </w:rPr>
      </w:pPr>
      <w:ins w:id="268" w:author="Eko Onggosanusi" w:date="2021-05-14T11:56:00Z">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ins>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ins w:id="269" w:author="Eko Onggosanusi" w:date="2021-05-14T11:55:00Z">
              <w:r>
                <w:rPr>
                  <w:sz w:val="18"/>
                  <w:szCs w:val="18"/>
                </w:rPr>
                <w:t>[Mod: Agree, done]</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ins w:id="270" w:author="Eko Onggosanusi" w:date="2021-05-14T11:56:00Z"/>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ins w:id="271" w:author="Eko Onggosanusi" w:date="2021-05-14T11:56:00Z">
              <w:r>
                <w:rPr>
                  <w:rFonts w:eastAsia="Malgun Gothic"/>
                  <w:sz w:val="18"/>
                  <w:szCs w:val="18"/>
                </w:rPr>
                <w:t xml:space="preserve">[Mod: Thanks for your </w:t>
              </w:r>
            </w:ins>
            <w:ins w:id="272" w:author="Eko Onggosanusi" w:date="2021-05-14T11:57:00Z">
              <w:r>
                <w:rPr>
                  <w:rFonts w:eastAsia="Malgun Gothic"/>
                  <w:sz w:val="18"/>
                  <w:szCs w:val="18"/>
                </w:rPr>
                <w:t>understanding</w:t>
              </w:r>
            </w:ins>
            <w:ins w:id="273" w:author="Eko Onggosanusi" w:date="2021-05-14T11:56:00Z">
              <w:r>
                <w:rPr>
                  <w:rFonts w:eastAsia="Malgun Gothic"/>
                  <w:sz w:val="18"/>
                  <w:szCs w:val="18"/>
                </w:rPr>
                <w:t>]</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ins w:id="274" w:author="Eko Onggosanusi" w:date="2021-05-14T11:57:00Z"/>
                <w:sz w:val="18"/>
                <w:szCs w:val="18"/>
              </w:rPr>
            </w:pPr>
            <w:ins w:id="275" w:author="Eko Onggosanusi" w:date="2021-05-14T11:57:00Z">
              <w:r>
                <w:rPr>
                  <w:sz w:val="18"/>
                  <w:szCs w:val="18"/>
                </w:rPr>
                <w:t xml:space="preserve">[Mod: The proponents of MAC CE based switching are concerned that using code-point-based switching between joint and separate will cause much </w:t>
              </w:r>
            </w:ins>
            <w:ins w:id="276" w:author="Eko Onggosanusi" w:date="2021-05-14T11:58:00Z">
              <w:r>
                <w:rPr>
                  <w:sz w:val="18"/>
                  <w:szCs w:val="18"/>
                </w:rPr>
                <w:t xml:space="preserve">more frequent use of MAC CE activation especially at high-speed. In addition, code-point-based switching has been used within 2-3 types of TCI in separate TCI. </w:t>
              </w:r>
            </w:ins>
            <w:ins w:id="277" w:author="Eko Onggosanusi" w:date="2021-05-14T11:59:00Z">
              <w:r>
                <w:rPr>
                  <w:sz w:val="18"/>
                  <w:szCs w:val="18"/>
                </w:rPr>
                <w:t>This is already a middle ground.</w:t>
              </w:r>
            </w:ins>
            <w:ins w:id="278" w:author="Eko Onggosanusi" w:date="2021-05-14T11:57:00Z">
              <w:r>
                <w:rPr>
                  <w:sz w:val="18"/>
                  <w:szCs w:val="18"/>
                </w:rPr>
                <w:t>]</w:t>
              </w:r>
            </w:ins>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ins w:id="279" w:author="Eko Onggosanusi" w:date="2021-05-14T12:09:00Z"/>
                <w:rFonts w:eastAsia="Malgun Gothic"/>
                <w:sz w:val="18"/>
                <w:szCs w:val="18"/>
              </w:rPr>
            </w:pPr>
            <w:ins w:id="280" w:author="Eko Onggosanusi" w:date="2021-05-14T12:09:00Z">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ins>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ins w:id="281" w:author="Eko Onggosanusi" w:date="2021-05-14T11:59:00Z">
              <w:r>
                <w:rPr>
                  <w:rFonts w:eastAsia="Malgun Gothic"/>
                  <w:sz w:val="18"/>
                  <w:szCs w:val="18"/>
                </w:rPr>
                <w:t xml:space="preserve">[Mod: </w:t>
              </w:r>
            </w:ins>
            <w:ins w:id="282" w:author="Eko Onggosanusi" w:date="2021-05-14T12:00:00Z">
              <w:r>
                <w:rPr>
                  <w:rFonts w:eastAsia="Malgun Gothic"/>
                  <w:sz w:val="18"/>
                  <w:szCs w:val="18"/>
                </w:rPr>
                <w:t>Please check latest wording</w:t>
              </w:r>
            </w:ins>
            <w:ins w:id="283" w:author="Eko Onggosanusi" w:date="2021-05-14T12:03:00Z">
              <w:r w:rsidR="00427C8A">
                <w:rPr>
                  <w:rFonts w:eastAsia="Malgun Gothic"/>
                  <w:sz w:val="18"/>
                  <w:szCs w:val="18"/>
                </w:rPr>
                <w:t xml:space="preserve"> based on OPPO’s input</w:t>
              </w:r>
            </w:ins>
            <w:ins w:id="284" w:author="Eko Onggosanusi" w:date="2021-05-14T12:00:00Z">
              <w:r>
                <w:rPr>
                  <w:rFonts w:eastAsia="Malgun Gothic"/>
                  <w:sz w:val="18"/>
                  <w:szCs w:val="18"/>
                </w:rPr>
                <w:t xml:space="preserve"> – should address your input</w:t>
              </w:r>
            </w:ins>
            <w:ins w:id="285" w:author="Eko Onggosanusi" w:date="2021-05-14T11:59:00Z">
              <w:r>
                <w:rPr>
                  <w:rFonts w:eastAsia="Malgun Gothic"/>
                  <w:sz w:val="18"/>
                  <w:szCs w:val="18"/>
                </w:rPr>
                <w:t>]</w:t>
              </w:r>
            </w:ins>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ins w:id="286" w:author="Eko Onggosanusi" w:date="2021-05-14T12:01:00Z"/>
                <w:rFonts w:eastAsia="等线"/>
                <w:sz w:val="18"/>
                <w:szCs w:val="18"/>
              </w:rPr>
            </w:pPr>
            <w:ins w:id="287" w:author="Eko Onggosanusi" w:date="2021-05-14T12:00:00Z">
              <w:r>
                <w:rPr>
                  <w:rFonts w:eastAsia="等线"/>
                  <w:sz w:val="18"/>
                  <w:szCs w:val="18"/>
                </w:rPr>
                <w:t>[Mod: Since we already agreed to signal DL-only and UL-only for separate</w:t>
              </w:r>
            </w:ins>
            <w:ins w:id="288" w:author="Eko Onggosanusi" w:date="2021-05-14T12:02:00Z">
              <w:r>
                <w:rPr>
                  <w:rFonts w:eastAsia="等线"/>
                  <w:sz w:val="18"/>
                  <w:szCs w:val="18"/>
                </w:rPr>
                <w:t xml:space="preserve"> (below)</w:t>
              </w:r>
            </w:ins>
            <w:ins w:id="289" w:author="Eko Onggosanusi" w:date="2021-05-14T12:00:00Z">
              <w:r>
                <w:rPr>
                  <w:rFonts w:eastAsia="等线"/>
                  <w:sz w:val="18"/>
                  <w:szCs w:val="18"/>
                </w:rPr>
                <w:t xml:space="preserve">, we cannot remove these options unless all companies agree </w:t>
              </w:r>
              <w:r w:rsidRPr="00115F25">
                <w:rPr>
                  <w:rFonts w:eastAsia="等线"/>
                  <w:sz w:val="18"/>
                  <w:szCs w:val="18"/>
                </w:rPr>
                <w:sym w:font="Wingdings" w:char="F04C"/>
              </w:r>
            </w:ins>
          </w:p>
          <w:p w14:paraId="22507904" w14:textId="77777777" w:rsidR="00115F25" w:rsidRPr="00115F25" w:rsidRDefault="00115F25" w:rsidP="00115F25">
            <w:pPr>
              <w:numPr>
                <w:ilvl w:val="0"/>
                <w:numId w:val="29"/>
              </w:numPr>
              <w:snapToGrid w:val="0"/>
              <w:ind w:left="720"/>
              <w:jc w:val="both"/>
              <w:rPr>
                <w:ins w:id="290" w:author="Eko Onggosanusi" w:date="2021-05-14T12:01:00Z"/>
                <w:rFonts w:ascii="Times" w:eastAsia="Batang" w:hAnsi="Times" w:cs="Times"/>
                <w:i/>
                <w:sz w:val="18"/>
                <w:szCs w:val="20"/>
                <w:lang w:val="en-GB" w:eastAsia="zh-CN"/>
              </w:rPr>
            </w:pPr>
            <w:ins w:id="291" w:author="Eko Onggosanusi" w:date="2021-05-14T12:01:00Z">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ins>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ins w:id="292" w:author="Eko Onggosanusi" w:date="2021-05-14T12:01:00Z">
              <w:r w:rsidRPr="00115F25">
                <w:rPr>
                  <w:rFonts w:ascii="Times" w:eastAsia="Batang" w:hAnsi="Times" w:cs="Times"/>
                  <w:i/>
                  <w:sz w:val="18"/>
                  <w:szCs w:val="20"/>
                  <w:lang w:val="en-GB" w:eastAsia="x-none"/>
                </w:rPr>
                <w:t>FFS: Whether both DL TCI and UL TCI states can be signaled in one instance of beam indication DCI</w:t>
              </w:r>
            </w:ins>
            <w:r w:rsidR="004A6F54">
              <w:rPr>
                <w:rFonts w:ascii="Times" w:eastAsia="Batang" w:hAnsi="Times" w:cs="Times"/>
                <w:i/>
                <w:sz w:val="18"/>
                <w:szCs w:val="20"/>
                <w:lang w:val="en-GB" w:eastAsia="x-none"/>
              </w:rPr>
              <w:t xml:space="preserve">   </w:t>
            </w:r>
            <w:ins w:id="293" w:author="Eko Onggosanusi" w:date="2021-05-14T12:00:00Z">
              <w:r w:rsidRPr="004A6F54">
                <w:rPr>
                  <w:rFonts w:eastAsia="等线"/>
                  <w:sz w:val="18"/>
                  <w:szCs w:val="18"/>
                </w:rPr>
                <w:t>]</w:t>
              </w:r>
            </w:ins>
          </w:p>
          <w:p w14:paraId="41AFF72D" w14:textId="37432B92" w:rsidR="00440FC7" w:rsidRDefault="00440FC7" w:rsidP="000A242E">
            <w:pPr>
              <w:snapToGrid w:val="0"/>
              <w:rPr>
                <w:rFonts w:eastAsia="等线"/>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ins w:id="294" w:author="Eko Onggosanusi" w:date="2021-05-14T12:02:00Z">
              <w:r w:rsidRPr="000F57BD">
                <w:rPr>
                  <w:sz w:val="18"/>
                  <w:szCs w:val="20"/>
                </w:rPr>
                <w:t>[Mod: Thanks for the good</w:t>
              </w:r>
            </w:ins>
            <w:ins w:id="295" w:author="Eko Onggosanusi" w:date="2021-05-14T12:03:00Z">
              <w:r w:rsidR="000F57BD">
                <w:rPr>
                  <w:sz w:val="18"/>
                  <w:szCs w:val="20"/>
                </w:rPr>
                <w:t xml:space="preserve"> wording</w:t>
              </w:r>
            </w:ins>
            <w:ins w:id="296" w:author="Eko Onggosanusi" w:date="2021-05-14T12:02:00Z">
              <w:r w:rsidRPr="000F57BD">
                <w:rPr>
                  <w:sz w:val="18"/>
                  <w:szCs w:val="20"/>
                </w:rPr>
                <w:t xml:space="preserve"> suggestions. </w:t>
              </w:r>
            </w:ins>
            <w:ins w:id="297" w:author="Eko Onggosanusi" w:date="2021-05-14T12:03:00Z">
              <w:r w:rsidRPr="000F57BD">
                <w:rPr>
                  <w:sz w:val="18"/>
                  <w:szCs w:val="20"/>
                </w:rPr>
                <w:t>Done.</w:t>
              </w:r>
            </w:ins>
            <w:ins w:id="298" w:author="Eko Onggosanusi" w:date="2021-05-14T12:02:00Z">
              <w:r w:rsidRPr="000F57BD">
                <w:rPr>
                  <w:sz w:val="18"/>
                  <w:szCs w:val="20"/>
                </w:rPr>
                <w:t>]</w:t>
              </w:r>
            </w:ins>
          </w:p>
          <w:p w14:paraId="6B0C0F2B" w14:textId="2988D893" w:rsidR="00172769" w:rsidRDefault="00172769" w:rsidP="00BE62BB">
            <w:pPr>
              <w:snapToGrid w:val="0"/>
              <w:rPr>
                <w:rFonts w:eastAsia="等线"/>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ins w:id="299" w:author="Eko Onggosanusi" w:date="2021-05-14T12:05:00Z"/>
                <w:rFonts w:eastAsia="Malgun Gothic"/>
                <w:sz w:val="18"/>
                <w:szCs w:val="18"/>
              </w:rPr>
            </w:pPr>
            <w:ins w:id="300" w:author="Eko Onggosanusi" w:date="2021-05-14T12:05:00Z">
              <w:r>
                <w:rPr>
                  <w:rFonts w:eastAsia="Malgun Gothic"/>
                  <w:sz w:val="18"/>
                  <w:szCs w:val="18"/>
                </w:rPr>
                <w:t>[Mod: I don’t see any correlation with this, however]</w:t>
              </w:r>
            </w:ins>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ins w:id="301" w:author="Eko Onggosanusi" w:date="2021-05-14T12:03:00Z"/>
                <w:rFonts w:eastAsia="Malgun Gothic"/>
                <w:sz w:val="18"/>
                <w:szCs w:val="18"/>
              </w:rPr>
            </w:pPr>
            <w:ins w:id="302" w:author="Eko Onggosanusi" w:date="2021-05-14T12:03:00Z">
              <w:r>
                <w:rPr>
                  <w:rFonts w:eastAsia="Malgun Gothic"/>
                  <w:sz w:val="18"/>
                  <w:szCs w:val="18"/>
                </w:rPr>
                <w:t>[Mod: Alt2B is largely based on Alt2</w:t>
              </w:r>
            </w:ins>
            <w:ins w:id="303" w:author="Eko Onggosanusi" w:date="2021-05-14T12:04:00Z">
              <w:r>
                <w:rPr>
                  <w:rFonts w:eastAsia="Malgun Gothic"/>
                  <w:sz w:val="18"/>
                  <w:szCs w:val="18"/>
                </w:rPr>
                <w:t xml:space="preserve">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ins>
            <w:ins w:id="304" w:author="Eko Onggosanusi" w:date="2021-05-14T12:03:00Z">
              <w:r>
                <w:rPr>
                  <w:rFonts w:eastAsia="Malgun Gothic"/>
                  <w:sz w:val="18"/>
                  <w:szCs w:val="18"/>
                </w:rPr>
                <w:t xml:space="preserve">] </w:t>
              </w:r>
            </w:ins>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ins w:id="305" w:author="Eko Onggosanusi" w:date="2021-05-14T12:06:00Z"/>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ins w:id="306" w:author="Eko Onggosanusi" w:date="2021-05-14T12:06:00Z">
              <w:r>
                <w:rPr>
                  <w:rFonts w:eastAsia="Malgun Gothic"/>
                  <w:sz w:val="18"/>
                  <w:szCs w:val="18"/>
                </w:rPr>
                <w:t>[Mod: we can put this in brackets for now until 3.1 is agreed.]</w:t>
              </w:r>
            </w:ins>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3D61E0">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ins w:id="307" w:author="Eko Onggosanusi" w:date="2021-05-14T12:07:00Z">
              <w:r>
                <w:rPr>
                  <w:rFonts w:eastAsia="Yu Mincho"/>
                  <w:sz w:val="20"/>
                  <w:szCs w:val="20"/>
                  <w:lang w:eastAsia="ja-JP"/>
                </w:rPr>
                <w:t>[Mod: It is the second. Pleae check the latest. Done.]</w:t>
              </w:r>
            </w:ins>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rFonts w:hint="eastAsia"/>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493ED3">
            <w:pPr>
              <w:pStyle w:val="a3"/>
              <w:numPr>
                <w:ilvl w:val="0"/>
                <w:numId w:val="58"/>
              </w:numPr>
              <w:snapToGrid w:val="0"/>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493ED3">
            <w:pPr>
              <w:pStyle w:val="a3"/>
              <w:numPr>
                <w:ilvl w:val="0"/>
                <w:numId w:val="58"/>
              </w:numPr>
              <w:snapToGrid w:val="0"/>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56160A99" w14:textId="542D3998" w:rsidR="00493ED3" w:rsidRPr="00236E44" w:rsidRDefault="00236E44" w:rsidP="00236E44">
            <w:pPr>
              <w:snapToGrid w:val="0"/>
              <w:jc w:val="both"/>
              <w:rPr>
                <w:rFonts w:hint="eastAsia"/>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p w14:paraId="6BAFF80E" w14:textId="77777777" w:rsidR="00493ED3" w:rsidRPr="00493ED3" w:rsidRDefault="00493ED3" w:rsidP="00942F10">
            <w:pPr>
              <w:rPr>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50C354E"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w:t>
            </w:r>
            <w:r w:rsidR="005F19F4">
              <w:rPr>
                <w:sz w:val="18"/>
                <w:szCs w:val="18"/>
              </w:rPr>
              <w:lastRenderedPageBreak/>
              <w:t>(handshake)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856B51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ins w:id="308" w:author="Eko Onggosanusi" w:date="2021-05-14T11:49:00Z">
        <w:r w:rsidR="004058D0">
          <w:rPr>
            <w:sz w:val="20"/>
            <w:szCs w:val="20"/>
          </w:rPr>
          <w:t>at least one</w:t>
        </w:r>
      </w:ins>
      <w:del w:id="309" w:author="Eko Onggosanusi" w:date="2021-05-14T11:49:00Z">
        <w:r w:rsidR="008537C0" w:rsidRPr="001159DC" w:rsidDel="004058D0">
          <w:rPr>
            <w:rFonts w:eastAsia="Batang"/>
            <w:sz w:val="20"/>
            <w:szCs w:val="20"/>
            <w:lang w:val="en-GB" w:eastAsia="x-none"/>
          </w:rPr>
          <w:delText>a</w:delText>
        </w:r>
      </w:del>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new panel ID within </w:t>
      </w:r>
      <w:ins w:id="310" w:author="Eko Onggosanusi" w:date="2021-05-14T11:50:00Z">
        <w:r w:rsidR="004058D0" w:rsidRPr="001F149E">
          <w:rPr>
            <w:rFonts w:eastAsia="Batang"/>
            <w:sz w:val="20"/>
            <w:szCs w:val="20"/>
            <w:lang w:val="en-GB" w:eastAsia="x-none"/>
          </w:rPr>
          <w:t xml:space="preserve">a </w:t>
        </w:r>
      </w:ins>
      <w:r w:rsidR="008537C0" w:rsidRPr="001F149E">
        <w:rPr>
          <w:rFonts w:eastAsia="Batang"/>
          <w:sz w:val="20"/>
          <w:szCs w:val="20"/>
          <w:lang w:val="en-GB" w:eastAsia="x-none"/>
        </w:rPr>
        <w:t>CSI/beam report</w:t>
      </w:r>
      <w:ins w:id="311" w:author="Eko Onggosanusi" w:date="2021-05-14T11:50:00Z">
        <w:r w:rsidR="004058D0" w:rsidRPr="001F149E">
          <w:rPr>
            <w:rFonts w:eastAsia="Batang"/>
            <w:sz w:val="20"/>
            <w:szCs w:val="20"/>
            <w:lang w:val="en-GB" w:eastAsia="x-none"/>
          </w:rPr>
          <w:t>ing instance</w:t>
        </w:r>
      </w:ins>
      <w:del w:id="312" w:author="Eko Onggosanusi" w:date="2021-05-14T11:50:00Z">
        <w:r w:rsidR="008537C0" w:rsidRPr="001F149E" w:rsidDel="004058D0">
          <w:rPr>
            <w:rFonts w:eastAsia="Batang"/>
            <w:sz w:val="20"/>
            <w:szCs w:val="20"/>
            <w:lang w:val="en-GB" w:eastAsia="x-none"/>
          </w:rPr>
          <w:delText>s</w:delText>
        </w:r>
      </w:del>
    </w:p>
    <w:p w14:paraId="3B26500A" w14:textId="77777777" w:rsidR="004058D0" w:rsidRPr="001F149E" w:rsidRDefault="004058D0" w:rsidP="001F149E">
      <w:pPr>
        <w:pStyle w:val="a3"/>
        <w:numPr>
          <w:ilvl w:val="0"/>
          <w:numId w:val="26"/>
        </w:numPr>
        <w:snapToGrid w:val="0"/>
        <w:spacing w:after="0" w:line="240" w:lineRule="auto"/>
        <w:rPr>
          <w:ins w:id="313" w:author="Eko Onggosanusi" w:date="2021-05-14T11:50:00Z"/>
          <w:rFonts w:eastAsiaTheme="minorEastAsia"/>
          <w:sz w:val="20"/>
          <w:szCs w:val="20"/>
          <w:lang w:eastAsia="ko-KR"/>
        </w:rPr>
      </w:pPr>
      <w:ins w:id="314" w:author="Eko Onggosanusi" w:date="2021-05-14T11:50:00Z">
        <w:r w:rsidRPr="001F149E">
          <w:rPr>
            <w:rFonts w:eastAsiaTheme="minorEastAsia"/>
            <w:sz w:val="20"/>
            <w:szCs w:val="20"/>
            <w:lang w:eastAsia="ko-KR"/>
          </w:rPr>
          <w:t xml:space="preserve">The new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ins>
    </w:p>
    <w:p w14:paraId="47D96E1E" w14:textId="77777777" w:rsidR="004058D0" w:rsidRPr="001F149E" w:rsidRDefault="004058D0" w:rsidP="001F149E">
      <w:pPr>
        <w:pStyle w:val="a3"/>
        <w:numPr>
          <w:ilvl w:val="1"/>
          <w:numId w:val="26"/>
        </w:numPr>
        <w:snapToGrid w:val="0"/>
        <w:spacing w:after="0" w:line="240" w:lineRule="auto"/>
        <w:rPr>
          <w:ins w:id="315" w:author="Eko Onggosanusi" w:date="2021-05-14T11:50:00Z"/>
          <w:rFonts w:eastAsiaTheme="minorEastAsia"/>
          <w:sz w:val="20"/>
          <w:szCs w:val="20"/>
          <w:lang w:eastAsia="ko-KR"/>
        </w:rPr>
      </w:pPr>
      <w:ins w:id="316" w:author="Eko Onggosanusi" w:date="2021-05-14T11:50:00Z">
        <w:r w:rsidRPr="001F149E">
          <w:rPr>
            <w:rFonts w:eastAsiaTheme="minorEastAsia"/>
            <w:sz w:val="20"/>
            <w:szCs w:val="20"/>
            <w:lang w:eastAsia="ko-KR"/>
          </w:rPr>
          <w:t>FFS: Details for reporting the new panel ID(s) within a CSI/beam reporting instance</w:t>
        </w:r>
      </w:ins>
    </w:p>
    <w:p w14:paraId="7B62509B" w14:textId="77777777" w:rsidR="004058D0" w:rsidRPr="001F149E" w:rsidRDefault="004058D0" w:rsidP="001F149E">
      <w:pPr>
        <w:pStyle w:val="a3"/>
        <w:numPr>
          <w:ilvl w:val="0"/>
          <w:numId w:val="26"/>
        </w:numPr>
        <w:snapToGrid w:val="0"/>
        <w:spacing w:after="0" w:line="240" w:lineRule="auto"/>
        <w:rPr>
          <w:ins w:id="317" w:author="Eko Onggosanusi" w:date="2021-05-14T11:50:00Z"/>
          <w:rFonts w:eastAsiaTheme="minorEastAsia"/>
          <w:sz w:val="20"/>
          <w:szCs w:val="20"/>
          <w:lang w:eastAsia="ko-KR"/>
        </w:rPr>
      </w:pPr>
      <w:ins w:id="318" w:author="Eko Onggosanusi" w:date="2021-05-14T11:50:00Z">
        <w:r w:rsidRPr="001F149E">
          <w:rPr>
            <w:rFonts w:eastAsiaTheme="minorEastAsia"/>
            <w:sz w:val="20"/>
            <w:szCs w:val="20"/>
            <w:lang w:eastAsia="ko-KR"/>
          </w:rPr>
          <w:t xml:space="preserve">The new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ins>
    </w:p>
    <w:p w14:paraId="05BB571A" w14:textId="77777777" w:rsidR="004058D0" w:rsidRPr="001F149E" w:rsidRDefault="004058D0" w:rsidP="001F149E">
      <w:pPr>
        <w:pStyle w:val="a3"/>
        <w:numPr>
          <w:ilvl w:val="1"/>
          <w:numId w:val="26"/>
        </w:numPr>
        <w:snapToGrid w:val="0"/>
        <w:spacing w:after="0" w:line="240" w:lineRule="auto"/>
        <w:rPr>
          <w:ins w:id="319" w:author="Eko Onggosanusi" w:date="2021-05-14T11:50:00Z"/>
          <w:rFonts w:eastAsiaTheme="minorEastAsia"/>
          <w:sz w:val="20"/>
          <w:szCs w:val="20"/>
          <w:lang w:eastAsia="ko-KR"/>
        </w:rPr>
      </w:pPr>
      <w:ins w:id="320" w:author="Eko Onggosanusi" w:date="2021-05-14T11:50:00Z">
        <w:r w:rsidRPr="001F149E">
          <w:rPr>
            <w:rFonts w:eastAsiaTheme="minorEastAsia"/>
            <w:sz w:val="20"/>
            <w:szCs w:val="20"/>
            <w:lang w:eastAsia="ko-KR"/>
          </w:rPr>
          <w:t>A panel active state either DL reception only or both DL reception and UL transmission</w:t>
        </w:r>
      </w:ins>
    </w:p>
    <w:p w14:paraId="7F093F9B" w14:textId="77777777" w:rsidR="004058D0" w:rsidRPr="001F149E" w:rsidRDefault="004058D0" w:rsidP="001F149E">
      <w:pPr>
        <w:pStyle w:val="a3"/>
        <w:numPr>
          <w:ilvl w:val="1"/>
          <w:numId w:val="26"/>
        </w:numPr>
        <w:snapToGrid w:val="0"/>
        <w:spacing w:after="0" w:line="240" w:lineRule="auto"/>
        <w:rPr>
          <w:ins w:id="321" w:author="Eko Onggosanusi" w:date="2021-05-14T11:50:00Z"/>
          <w:rFonts w:eastAsiaTheme="minorEastAsia"/>
          <w:sz w:val="20"/>
          <w:szCs w:val="20"/>
          <w:lang w:eastAsia="ko-KR"/>
        </w:rPr>
      </w:pPr>
      <w:ins w:id="322" w:author="Eko Onggosanusi" w:date="2021-05-14T11:50:00Z">
        <w:r w:rsidRPr="001F149E">
          <w:rPr>
            <w:rFonts w:eastAsiaTheme="minorEastAsia"/>
            <w:sz w:val="20"/>
            <w:szCs w:val="20"/>
            <w:lang w:eastAsia="ko-KR"/>
          </w:rPr>
          <w:t>Other information is not precluded</w:t>
        </w:r>
      </w:ins>
    </w:p>
    <w:p w14:paraId="25B73D80" w14:textId="65715FBC"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new panel ID </w:t>
      </w:r>
      <w:del w:id="323" w:author="Eko Onggosanusi" w:date="2021-05-14T11:50:00Z">
        <w:r w:rsidRPr="001F149E" w:rsidDel="004058D0">
          <w:rPr>
            <w:rFonts w:eastAsia="Batang"/>
            <w:sz w:val="20"/>
            <w:szCs w:val="20"/>
            <w:lang w:val="en-GB" w:eastAsia="x-none"/>
          </w:rPr>
          <w:delText>including the information conveyed by the new panel ID</w:delText>
        </w:r>
      </w:del>
    </w:p>
    <w:p w14:paraId="146F283A" w14:textId="4EEAEDF2"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ins w:id="324" w:author="Eko Onggosanusi" w:date="2021-05-14T11:50:00Z">
        <w:r w:rsidR="004058D0">
          <w:rPr>
            <w:sz w:val="20"/>
            <w:szCs w:val="20"/>
          </w:rPr>
          <w:t xml:space="preserve">two </w:t>
        </w:r>
      </w:ins>
      <w:r w:rsidRPr="00D73880">
        <w:rPr>
          <w:rFonts w:eastAsia="Malgun Gothic"/>
          <w:bCs/>
          <w:sz w:val="20"/>
          <w:szCs w:val="20"/>
          <w:lang w:val="en-GB" w:eastAsia="en-US"/>
        </w:rPr>
        <w:t>SRS resource</w:t>
      </w:r>
      <w:ins w:id="325" w:author="Eko Onggosanusi" w:date="2021-05-14T11:50:00Z">
        <w:r w:rsidR="004058D0">
          <w:rPr>
            <w:rFonts w:eastAsia="Malgun Gothic"/>
            <w:bCs/>
            <w:sz w:val="20"/>
            <w:szCs w:val="20"/>
            <w:lang w:val="en-GB" w:eastAsia="en-US"/>
          </w:rPr>
          <w:t xml:space="preserve"> set</w:t>
        </w:r>
      </w:ins>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ins w:id="326" w:author="Eko Onggosanusi" w:date="2021-05-14T11:46:00Z">
              <w:r>
                <w:rPr>
                  <w:rFonts w:eastAsia="Malgun Gothic"/>
                  <w:sz w:val="18"/>
                  <w:szCs w:val="18"/>
                  <w:lang w:val="en-GB"/>
                </w:rPr>
                <w:t>[Mod:</w:t>
              </w:r>
            </w:ins>
            <w:ins w:id="327" w:author="Eko Onggosanusi" w:date="2021-05-14T11:49:00Z">
              <w:r w:rsidR="00F13A77">
                <w:rPr>
                  <w:rFonts w:eastAsia="Malgun Gothic"/>
                  <w:sz w:val="18"/>
                  <w:szCs w:val="18"/>
                  <w:lang w:val="en-GB"/>
                </w:rPr>
                <w:t xml:space="preserve"> please check revised version which may address your comments</w:t>
              </w:r>
            </w:ins>
            <w:ins w:id="328" w:author="Eko Onggosanusi" w:date="2021-05-14T11:46:00Z">
              <w:r>
                <w:rPr>
                  <w:rFonts w:eastAsia="Malgun Gothic"/>
                  <w:sz w:val="18"/>
                  <w:szCs w:val="18"/>
                  <w:lang w:val="en-GB"/>
                </w:rPr>
                <w:t>]</w:t>
              </w:r>
            </w:ins>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ins w:id="329" w:author="Eko Onggosanusi" w:date="2021-05-14T11:47:00Z">
              <w:r>
                <w:rPr>
                  <w:rFonts w:eastAsia="宋体"/>
                  <w:sz w:val="18"/>
                  <w:szCs w:val="18"/>
                  <w:lang w:eastAsia="zh-CN"/>
                </w:rPr>
                <w:t>[Mod: done]</w:t>
              </w:r>
            </w:ins>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lastRenderedPageBreak/>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ins w:id="330" w:author="Eko Onggosanusi" w:date="2021-05-14T11:47:00Z">
              <w:r>
                <w:rPr>
                  <w:sz w:val="20"/>
                  <w:szCs w:val="20"/>
                </w:rPr>
                <w:t>[Mod: Done]</w:t>
              </w:r>
            </w:ins>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ins w:id="331" w:author="Eko Onggosanusi" w:date="2021-05-14T11:47:00Z">
              <w:r>
                <w:rPr>
                  <w:sz w:val="18"/>
                  <w:szCs w:val="18"/>
                  <w:lang w:val="en-GB" w:eastAsia="zh-CN"/>
                </w:rPr>
                <w:t>[Mod: agree, done]</w:t>
              </w:r>
            </w:ins>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3D61E0">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0A5B7B53"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del w:id="332" w:author="Eko Onggosanusi" w:date="2021-05-14T11:43:00Z">
        <w:r w:rsidRPr="00B659BA" w:rsidDel="0089010F">
          <w:rPr>
            <w:rFonts w:eastAsia="Batang"/>
            <w:sz w:val="20"/>
            <w:szCs w:val="20"/>
            <w:lang w:val="en-GB" w:eastAsia="zh-CN"/>
          </w:rPr>
          <w:delText xml:space="preserve"> (beam/panel-level)</w:delText>
        </w:r>
      </w:del>
      <w:r w:rsidRPr="00B659BA">
        <w:rPr>
          <w:rFonts w:eastAsia="Batang"/>
          <w:sz w:val="20"/>
          <w:szCs w:val="20"/>
          <w:lang w:val="en-GB" w:eastAsia="zh-CN"/>
        </w:rPr>
        <w:t xml:space="preserve">}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296D33A"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Opt2A. {SSBRI(s)/CRI(s) </w:t>
      </w:r>
      <w:del w:id="333" w:author="Eko Onggosanusi" w:date="2021-05-14T11:43:00Z">
        <w:r w:rsidRPr="00B659BA" w:rsidDel="0089010F">
          <w:rPr>
            <w:rFonts w:eastAsia="Batang"/>
            <w:sz w:val="20"/>
            <w:szCs w:val="20"/>
            <w:lang w:val="en-GB" w:eastAsia="zh-CN"/>
          </w:rPr>
          <w:delText>and/or panel indication</w:delText>
        </w:r>
      </w:del>
      <w:r w:rsidRPr="00B659BA">
        <w:rPr>
          <w:rFonts w:eastAsia="Batang"/>
          <w:sz w:val="20"/>
          <w:szCs w:val="20"/>
          <w:lang w:val="en-GB" w:eastAsia="zh-CN"/>
        </w:rPr>
        <w:t xml:space="preserve">} + L1-RSRP [L1-SINR] or a modified version that accounts for MPE effect associated with each of the reported SSBRI(s)/CRI(s) </w:t>
      </w:r>
      <w:del w:id="334" w:author="Eko Onggosanusi" w:date="2021-05-14T11:43:00Z">
        <w:r w:rsidRPr="00B659BA" w:rsidDel="0089010F">
          <w:rPr>
            <w:rFonts w:eastAsia="Batang"/>
            <w:sz w:val="20"/>
            <w:szCs w:val="20"/>
            <w:lang w:val="en-GB" w:eastAsia="zh-CN"/>
          </w:rPr>
          <w:delText>and/or panel indication (if configured)</w:delText>
        </w:r>
      </w:del>
    </w:p>
    <w:p w14:paraId="23BF7168"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a3"/>
        <w:numPr>
          <w:ilvl w:val="1"/>
          <w:numId w:val="27"/>
        </w:numPr>
        <w:snapToGrid w:val="0"/>
        <w:spacing w:after="0" w:line="240" w:lineRule="auto"/>
        <w:jc w:val="both"/>
        <w:rPr>
          <w:ins w:id="335" w:author="Eko Onggosanusi" w:date="2021-05-14T11:44:00Z"/>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21EA846E" w:rsidR="0089010F" w:rsidRPr="00B659BA" w:rsidRDefault="0089010F" w:rsidP="00B659BA">
      <w:pPr>
        <w:pStyle w:val="a3"/>
        <w:numPr>
          <w:ilvl w:val="1"/>
          <w:numId w:val="27"/>
        </w:numPr>
        <w:snapToGrid w:val="0"/>
        <w:spacing w:after="0" w:line="240" w:lineRule="auto"/>
        <w:jc w:val="both"/>
        <w:rPr>
          <w:rFonts w:eastAsiaTheme="minorEastAsia"/>
          <w:sz w:val="20"/>
          <w:szCs w:val="20"/>
          <w:lang w:eastAsia="zh-CN"/>
        </w:rPr>
      </w:pPr>
      <w:ins w:id="336" w:author="Eko Onggosanusi" w:date="2021-05-14T11:44:00Z">
        <w:r>
          <w:rPr>
            <w:rFonts w:eastAsia="Batang"/>
            <w:sz w:val="20"/>
            <w:szCs w:val="20"/>
            <w:lang w:val="en-GB" w:eastAsia="zh-CN"/>
          </w:rPr>
          <w:t xml:space="preserve">FFS: </w:t>
        </w:r>
      </w:ins>
      <w:ins w:id="337" w:author="Eko Onggosanusi" w:date="2021-05-14T11:45:00Z">
        <w:r>
          <w:rPr>
            <w:rFonts w:eastAsia="Batang"/>
            <w:sz w:val="20"/>
            <w:szCs w:val="20"/>
            <w:lang w:val="en-GB" w:eastAsia="zh-CN"/>
          </w:rPr>
          <w:t xml:space="preserve">Depending on the outcome of issue 4 (MPUE), </w:t>
        </w:r>
      </w:ins>
      <w:ins w:id="338" w:author="Eko Onggosanusi" w:date="2021-05-14T11:46:00Z">
        <w:r>
          <w:rPr>
            <w:rFonts w:eastAsia="Batang"/>
            <w:sz w:val="20"/>
            <w:szCs w:val="20"/>
            <w:lang w:val="en-GB" w:eastAsia="zh-CN"/>
          </w:rPr>
          <w:t xml:space="preserve">whether </w:t>
        </w:r>
      </w:ins>
      <w:ins w:id="339" w:author="Eko Onggosanusi" w:date="2021-05-14T11:45:00Z">
        <w:r>
          <w:rPr>
            <w:rFonts w:eastAsia="Batang"/>
            <w:sz w:val="20"/>
            <w:szCs w:val="20"/>
            <w:lang w:val="en-GB" w:eastAsia="zh-CN"/>
          </w:rPr>
          <w:t>an indicator associated with ‘panel entity’ (term used for discussion</w:t>
        </w:r>
      </w:ins>
      <w:ins w:id="340" w:author="Eko Onggosanusi" w:date="2021-05-14T11:46:00Z">
        <w:r>
          <w:rPr>
            <w:rFonts w:eastAsia="Batang"/>
            <w:sz w:val="20"/>
            <w:szCs w:val="20"/>
            <w:lang w:val="en-GB" w:eastAsia="zh-CN"/>
          </w:rPr>
          <w:t xml:space="preserve">) is also included </w:t>
        </w:r>
      </w:ins>
      <w:ins w:id="341" w:author="Eko Onggosanusi" w:date="2021-05-14T11:45:00Z">
        <w:r>
          <w:rPr>
            <w:rFonts w:eastAsia="Batang"/>
            <w:sz w:val="20"/>
            <w:szCs w:val="20"/>
            <w:lang w:val="en-GB" w:eastAsia="zh-CN"/>
          </w:rPr>
          <w:t xml:space="preserve"> </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ins w:id="342" w:author="Eko Onggosanusi" w:date="2021-05-14T11:41:00Z">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ins>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ins w:id="343" w:author="Eko Onggosanusi" w:date="2021-05-14T11:42:00Z">
              <w:r>
                <w:rPr>
                  <w:rFonts w:eastAsia="宋体"/>
                  <w:sz w:val="18"/>
                  <w:szCs w:val="18"/>
                  <w:lang w:eastAsia="zh-CN"/>
                </w:rPr>
                <w:t>[Mod: Agree, done</w:t>
              </w:r>
            </w:ins>
            <w:ins w:id="344" w:author="Eko Onggosanusi" w:date="2021-05-14T11:44:00Z">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ins>
            <w:ins w:id="345" w:author="Eko Onggosanusi" w:date="2021-05-14T11:42:00Z">
              <w:r>
                <w:rPr>
                  <w:rFonts w:eastAsia="宋体"/>
                  <w:sz w:val="18"/>
                  <w:szCs w:val="18"/>
                  <w:lang w:eastAsia="zh-CN"/>
                </w:rPr>
                <w:t>]</w:t>
              </w:r>
            </w:ins>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ins w:id="346" w:author="Eko Onggosanusi" w:date="2021-05-14T11:42:00Z"/>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ins w:id="347" w:author="Eko Onggosanusi" w:date="2021-05-14T11:42:00Z">
              <w:r>
                <w:rPr>
                  <w:rFonts w:eastAsia="宋体"/>
                  <w:sz w:val="18"/>
                  <w:szCs w:val="18"/>
                  <w:lang w:eastAsia="zh-CN"/>
                </w:rPr>
                <w:t>[Mod: We keep this in mind for the next step]</w:t>
              </w:r>
            </w:ins>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77777777"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6D23DAD2" w14:textId="393D3C89" w:rsidR="009B236A" w:rsidRP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32C560D3" w14:textId="77777777"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a3"/>
        <w:numPr>
          <w:ilvl w:val="1"/>
          <w:numId w:val="27"/>
        </w:numPr>
        <w:snapToGrid w:val="0"/>
        <w:spacing w:after="0" w:line="240" w:lineRule="auto"/>
        <w:jc w:val="both"/>
        <w:rPr>
          <w:ins w:id="348" w:author="Eko Onggosanusi" w:date="2021-05-14T11:35:00Z"/>
          <w:rFonts w:eastAsiaTheme="minorEastAsia"/>
          <w:sz w:val="20"/>
          <w:szCs w:val="20"/>
          <w:lang w:eastAsia="zh-CN"/>
        </w:rPr>
      </w:pPr>
      <w:ins w:id="349" w:author="Eko Onggosanusi" w:date="2021-05-14T11:52:00Z">
        <w:r>
          <w:rPr>
            <w:rFonts w:eastAsia="Batang"/>
            <w:sz w:val="20"/>
            <w:szCs w:val="20"/>
            <w:lang w:val="en-GB" w:eastAsia="x-none"/>
          </w:rPr>
          <w:t xml:space="preserve">Opt A. </w:t>
        </w:r>
      </w:ins>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a3"/>
        <w:numPr>
          <w:ilvl w:val="1"/>
          <w:numId w:val="27"/>
        </w:numPr>
        <w:snapToGrid w:val="0"/>
        <w:spacing w:after="0" w:line="240" w:lineRule="auto"/>
        <w:jc w:val="both"/>
        <w:rPr>
          <w:rFonts w:eastAsiaTheme="minorEastAsia"/>
          <w:sz w:val="22"/>
          <w:szCs w:val="20"/>
          <w:lang w:eastAsia="zh-CN"/>
        </w:rPr>
      </w:pPr>
      <w:ins w:id="350" w:author="Eko Onggosanusi" w:date="2021-05-14T11:52:00Z">
        <w:r>
          <w:rPr>
            <w:rFonts w:eastAsia="Batang"/>
            <w:sz w:val="20"/>
            <w:szCs w:val="18"/>
            <w:lang w:val="en-GB" w:eastAsia="x-none"/>
          </w:rPr>
          <w:t xml:space="preserve">Opt B. </w:t>
        </w:r>
      </w:ins>
      <w:ins w:id="351" w:author="Eko Onggosanusi" w:date="2021-05-14T11:35:00Z">
        <w:r w:rsidR="007A599A" w:rsidRPr="007A599A">
          <w:rPr>
            <w:rFonts w:eastAsia="Batang"/>
            <w:sz w:val="20"/>
            <w:szCs w:val="18"/>
            <w:lang w:val="en-GB" w:eastAsia="x-none"/>
          </w:rPr>
          <w:t>Beam measurement/reporting/refinement/selection triggered by beam indication (without CSI request)</w:t>
        </w:r>
      </w:ins>
    </w:p>
    <w:p w14:paraId="0E9580E1" w14:textId="314315C8" w:rsidR="00DE37B1" w:rsidRPr="00B12F97" w:rsidRDefault="00B12F97" w:rsidP="00B12F97">
      <w:pPr>
        <w:pStyle w:val="a3"/>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indication based scheme is unclear. Without gNB </w:t>
            </w:r>
            <w:r w:rsidRPr="00E8793F">
              <w:rPr>
                <w:sz w:val="18"/>
                <w:szCs w:val="18"/>
                <w:lang w:eastAsia="zh-CN"/>
              </w:rPr>
              <w:lastRenderedPageBreak/>
              <w:t>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ins w:id="352" w:author="Eko Onggosanusi" w:date="2021-05-14T11:37:00Z">
              <w:r>
                <w:rPr>
                  <w:sz w:val="18"/>
                  <w:szCs w:val="18"/>
                  <w:lang w:eastAsia="zh-CN"/>
                </w:rPr>
                <w:t>[Mod: From FL perspective, unless we narrow things down at this</w:t>
              </w:r>
            </w:ins>
            <w:ins w:id="353" w:author="Eko Onggosanusi" w:date="2021-05-14T11:38:00Z">
              <w:r>
                <w:rPr>
                  <w:sz w:val="18"/>
                  <w:szCs w:val="18"/>
                  <w:lang w:eastAsia="zh-CN"/>
                </w:rPr>
                <w:t xml:space="preserve"> stage, the chance of having any support for issue 6 in Rel-17 is zero. I added 1-1A (the second most popular scheme, it seems).</w:t>
              </w:r>
            </w:ins>
            <w:ins w:id="354" w:author="Eko Onggosanusi" w:date="2021-05-14T11:37:00Z">
              <w:r>
                <w:rPr>
                  <w:sz w:val="18"/>
                  <w:szCs w:val="18"/>
                  <w:lang w:eastAsia="zh-CN"/>
                </w:rPr>
                <w:t>]</w:t>
              </w:r>
            </w:ins>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w:t>
            </w:r>
            <w:ins w:id="355" w:author="Eko Onggosanusi" w:date="2021-05-14T11:39:00Z">
              <w:r>
                <w:rPr>
                  <w:sz w:val="18"/>
                  <w:szCs w:val="18"/>
                  <w:lang w:eastAsia="zh-CN"/>
                </w:rPr>
                <w:t xml:space="preserve">Mod: Even if this is to start in RAN4, an LS to RAN4 seems to be necessary to start some discussion there. The purpose of this proposal is for that. Otherwise RAN4 </w:t>
              </w:r>
            </w:ins>
            <w:ins w:id="356" w:author="Eko Onggosanusi" w:date="2021-05-14T11:40:00Z">
              <w:r>
                <w:rPr>
                  <w:sz w:val="18"/>
                  <w:szCs w:val="18"/>
                  <w:lang w:eastAsia="zh-CN"/>
                </w:rPr>
                <w:t>wouldn’t</w:t>
              </w:r>
            </w:ins>
            <w:ins w:id="357" w:author="Eko Onggosanusi" w:date="2021-05-14T11:39:00Z">
              <w:r>
                <w:rPr>
                  <w:sz w:val="18"/>
                  <w:szCs w:val="18"/>
                  <w:lang w:eastAsia="zh-CN"/>
                </w:rPr>
                <w:t xml:space="preserve"> </w:t>
              </w:r>
            </w:ins>
            <w:ins w:id="358" w:author="Eko Onggosanusi" w:date="2021-05-14T11:40:00Z">
              <w:r>
                <w:rPr>
                  <w:sz w:val="18"/>
                  <w:szCs w:val="18"/>
                  <w:lang w:eastAsia="zh-CN"/>
                </w:rPr>
                <w:t>know what to do</w:t>
              </w:r>
            </w:ins>
            <w:ins w:id="359" w:author="Eko Onggosanusi" w:date="2021-05-14T11:39:00Z">
              <w:r>
                <w:rPr>
                  <w:sz w:val="18"/>
                  <w:szCs w:val="18"/>
                  <w:lang w:eastAsia="zh-CN"/>
                </w:rPr>
                <w:t>]</w:t>
              </w:r>
            </w:ins>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ins w:id="360" w:author="Eko Onggosanusi" w:date="2021-05-14T11:36:00Z"/>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ins w:id="361" w:author="Eko Onggosanusi" w:date="2021-05-14T11:36:00Z">
              <w:r>
                <w:rPr>
                  <w:rFonts w:eastAsia="宋体"/>
                  <w:sz w:val="18"/>
                  <w:szCs w:val="18"/>
                  <w:lang w:eastAsia="zh-CN"/>
                </w:rPr>
                <w:t>[Mod: This is a valid point which can be further discussed when studying the candidates. Note that the proposal is not for support, but for focusing study to limit the scope ]</w:t>
              </w:r>
            </w:ins>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7777777" w:rsidR="00D259AD" w:rsidRDefault="00D259AD" w:rsidP="00576F64">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957E" w14:textId="77777777" w:rsidR="00D259AD" w:rsidRDefault="00D259AD" w:rsidP="00686922">
            <w:pPr>
              <w:snapToGrid w:val="0"/>
              <w:rPr>
                <w:rFonts w:eastAsia="Yu Mincho"/>
                <w:sz w:val="18"/>
                <w:szCs w:val="18"/>
                <w:lang w:eastAsia="ja-JP"/>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2F03" w14:textId="77777777" w:rsidR="002F099D" w:rsidRDefault="002F099D">
      <w:r>
        <w:separator/>
      </w:r>
    </w:p>
  </w:endnote>
  <w:endnote w:type="continuationSeparator" w:id="0">
    <w:p w14:paraId="2BD06BE2" w14:textId="77777777" w:rsidR="002F099D" w:rsidRDefault="002F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50C0" w14:textId="77777777" w:rsidR="002F099D" w:rsidRDefault="002F099D">
      <w:r>
        <w:rPr>
          <w:color w:val="000000"/>
        </w:rPr>
        <w:separator/>
      </w:r>
    </w:p>
  </w:footnote>
  <w:footnote w:type="continuationSeparator" w:id="0">
    <w:p w14:paraId="3629CDDE" w14:textId="77777777" w:rsidR="002F099D" w:rsidRDefault="002F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9"/>
  </w:num>
  <w:num w:numId="3">
    <w:abstractNumId w:val="5"/>
  </w:num>
  <w:num w:numId="4">
    <w:abstractNumId w:val="23"/>
  </w:num>
  <w:num w:numId="5">
    <w:abstractNumId w:val="44"/>
  </w:num>
  <w:num w:numId="6">
    <w:abstractNumId w:val="56"/>
  </w:num>
  <w:num w:numId="7">
    <w:abstractNumId w:val="10"/>
  </w:num>
  <w:num w:numId="8">
    <w:abstractNumId w:val="35"/>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6"/>
  </w:num>
  <w:num w:numId="23">
    <w:abstractNumId w:val="30"/>
  </w:num>
  <w:num w:numId="24">
    <w:abstractNumId w:val="47"/>
  </w:num>
  <w:num w:numId="25">
    <w:abstractNumId w:val="28"/>
  </w:num>
  <w:num w:numId="26">
    <w:abstractNumId w:val="26"/>
  </w:num>
  <w:num w:numId="27">
    <w:abstractNumId w:val="40"/>
  </w:num>
  <w:num w:numId="28">
    <w:abstractNumId w:val="46"/>
  </w:num>
  <w:num w:numId="29">
    <w:abstractNumId w:val="53"/>
  </w:num>
  <w:num w:numId="30">
    <w:abstractNumId w:val="57"/>
  </w:num>
  <w:num w:numId="31">
    <w:abstractNumId w:val="41"/>
  </w:num>
  <w:num w:numId="32">
    <w:abstractNumId w:val="25"/>
  </w:num>
  <w:num w:numId="33">
    <w:abstractNumId w:val="48"/>
  </w:num>
  <w:num w:numId="34">
    <w:abstractNumId w:val="39"/>
  </w:num>
  <w:num w:numId="35">
    <w:abstractNumId w:val="59"/>
  </w:num>
  <w:num w:numId="36">
    <w:abstractNumId w:val="50"/>
  </w:num>
  <w:num w:numId="37">
    <w:abstractNumId w:val="2"/>
  </w:num>
  <w:num w:numId="38">
    <w:abstractNumId w:val="11"/>
  </w:num>
  <w:num w:numId="39">
    <w:abstractNumId w:val="42"/>
  </w:num>
  <w:num w:numId="40">
    <w:abstractNumId w:val="43"/>
  </w:num>
  <w:num w:numId="41">
    <w:abstractNumId w:val="45"/>
  </w:num>
  <w:num w:numId="42">
    <w:abstractNumId w:val="15"/>
  </w:num>
  <w:num w:numId="43">
    <w:abstractNumId w:val="49"/>
  </w:num>
  <w:num w:numId="44">
    <w:abstractNumId w:val="27"/>
  </w:num>
  <w:num w:numId="45">
    <w:abstractNumId w:val="55"/>
  </w:num>
  <w:num w:numId="46">
    <w:abstractNumId w:val="58"/>
  </w:num>
  <w:num w:numId="47">
    <w:abstractNumId w:val="6"/>
  </w:num>
  <w:num w:numId="48">
    <w:abstractNumId w:val="24"/>
  </w:num>
  <w:num w:numId="49">
    <w:abstractNumId w:val="13"/>
  </w:num>
  <w:num w:numId="50">
    <w:abstractNumId w:val="37"/>
  </w:num>
  <w:num w:numId="51">
    <w:abstractNumId w:val="34"/>
  </w:num>
  <w:num w:numId="52">
    <w:abstractNumId w:val="7"/>
  </w:num>
  <w:num w:numId="53">
    <w:abstractNumId w:val="54"/>
  </w:num>
  <w:num w:numId="54">
    <w:abstractNumId w:val="51"/>
  </w:num>
  <w:num w:numId="55">
    <w:abstractNumId w:val="22"/>
  </w:num>
  <w:num w:numId="56">
    <w:abstractNumId w:val="3"/>
  </w:num>
  <w:num w:numId="57">
    <w:abstractNumId w:val="14"/>
  </w:num>
  <w:num w:numId="58">
    <w:abstractNumId w:val="38"/>
  </w:num>
  <w:num w:numId="59">
    <w:abstractNumId w:val="4"/>
  </w:num>
  <w:num w:numId="60">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1FB3"/>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D9D"/>
    <w:rsid w:val="00136FC9"/>
    <w:rsid w:val="00137A10"/>
    <w:rsid w:val="00137F82"/>
    <w:rsid w:val="00141AFA"/>
    <w:rsid w:val="00142195"/>
    <w:rsid w:val="00143365"/>
    <w:rsid w:val="00144C44"/>
    <w:rsid w:val="001478BC"/>
    <w:rsid w:val="00150091"/>
    <w:rsid w:val="00150478"/>
    <w:rsid w:val="00150734"/>
    <w:rsid w:val="0015399E"/>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212C"/>
    <w:rsid w:val="001E3836"/>
    <w:rsid w:val="001E4EE9"/>
    <w:rsid w:val="001E5568"/>
    <w:rsid w:val="001E5A6C"/>
    <w:rsid w:val="001E5BE3"/>
    <w:rsid w:val="001F01E3"/>
    <w:rsid w:val="001F0471"/>
    <w:rsid w:val="001F0901"/>
    <w:rsid w:val="001F149E"/>
    <w:rsid w:val="001F1D88"/>
    <w:rsid w:val="001F1F0E"/>
    <w:rsid w:val="001F3268"/>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3FB9"/>
    <w:rsid w:val="00284984"/>
    <w:rsid w:val="00287F92"/>
    <w:rsid w:val="00287F9C"/>
    <w:rsid w:val="00294361"/>
    <w:rsid w:val="00295803"/>
    <w:rsid w:val="00295AC1"/>
    <w:rsid w:val="00295BDF"/>
    <w:rsid w:val="002969E1"/>
    <w:rsid w:val="0029732F"/>
    <w:rsid w:val="00297EF3"/>
    <w:rsid w:val="002A0101"/>
    <w:rsid w:val="002A0A12"/>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5FA7"/>
    <w:rsid w:val="00316B60"/>
    <w:rsid w:val="00317756"/>
    <w:rsid w:val="00321F3B"/>
    <w:rsid w:val="00323B51"/>
    <w:rsid w:val="003246E8"/>
    <w:rsid w:val="00330003"/>
    <w:rsid w:val="003315C3"/>
    <w:rsid w:val="003322CD"/>
    <w:rsid w:val="00334108"/>
    <w:rsid w:val="00334F64"/>
    <w:rsid w:val="0033738F"/>
    <w:rsid w:val="003400ED"/>
    <w:rsid w:val="00341416"/>
    <w:rsid w:val="00341B7D"/>
    <w:rsid w:val="003428A0"/>
    <w:rsid w:val="00342D40"/>
    <w:rsid w:val="003470EF"/>
    <w:rsid w:val="00350648"/>
    <w:rsid w:val="003507A5"/>
    <w:rsid w:val="00353F7F"/>
    <w:rsid w:val="0035470A"/>
    <w:rsid w:val="0035791B"/>
    <w:rsid w:val="003603F9"/>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5BB6"/>
    <w:rsid w:val="003F689A"/>
    <w:rsid w:val="003F6A60"/>
    <w:rsid w:val="003F7C8B"/>
    <w:rsid w:val="00400FAC"/>
    <w:rsid w:val="004017C7"/>
    <w:rsid w:val="00402651"/>
    <w:rsid w:val="00404C26"/>
    <w:rsid w:val="004052B6"/>
    <w:rsid w:val="004058D0"/>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C8A"/>
    <w:rsid w:val="004317DE"/>
    <w:rsid w:val="0043193F"/>
    <w:rsid w:val="00433011"/>
    <w:rsid w:val="00434A3C"/>
    <w:rsid w:val="00434ECF"/>
    <w:rsid w:val="00437696"/>
    <w:rsid w:val="00437DE4"/>
    <w:rsid w:val="00440FC7"/>
    <w:rsid w:val="004412EC"/>
    <w:rsid w:val="00441ED7"/>
    <w:rsid w:val="0044719B"/>
    <w:rsid w:val="004525A2"/>
    <w:rsid w:val="004529E2"/>
    <w:rsid w:val="00453CCF"/>
    <w:rsid w:val="0045409D"/>
    <w:rsid w:val="004576E0"/>
    <w:rsid w:val="00461939"/>
    <w:rsid w:val="00462BE3"/>
    <w:rsid w:val="004630BA"/>
    <w:rsid w:val="00463C73"/>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F1559"/>
    <w:rsid w:val="004F30A1"/>
    <w:rsid w:val="004F37B6"/>
    <w:rsid w:val="004F4498"/>
    <w:rsid w:val="004F7088"/>
    <w:rsid w:val="0050056F"/>
    <w:rsid w:val="00501E65"/>
    <w:rsid w:val="00502B12"/>
    <w:rsid w:val="0050427F"/>
    <w:rsid w:val="00505123"/>
    <w:rsid w:val="00506C6A"/>
    <w:rsid w:val="0050753F"/>
    <w:rsid w:val="005075DB"/>
    <w:rsid w:val="00510057"/>
    <w:rsid w:val="005104F3"/>
    <w:rsid w:val="005117D2"/>
    <w:rsid w:val="0051271E"/>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3F8B"/>
    <w:rsid w:val="00566190"/>
    <w:rsid w:val="005665C9"/>
    <w:rsid w:val="00566E22"/>
    <w:rsid w:val="00567AAF"/>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7AA8"/>
    <w:rsid w:val="005D7BC1"/>
    <w:rsid w:val="005E11CF"/>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46C"/>
    <w:rsid w:val="007536A5"/>
    <w:rsid w:val="00754629"/>
    <w:rsid w:val="007546AC"/>
    <w:rsid w:val="00754B5E"/>
    <w:rsid w:val="00754D53"/>
    <w:rsid w:val="00754E73"/>
    <w:rsid w:val="0075546D"/>
    <w:rsid w:val="007603EA"/>
    <w:rsid w:val="007606BC"/>
    <w:rsid w:val="007617C1"/>
    <w:rsid w:val="00762231"/>
    <w:rsid w:val="0076265A"/>
    <w:rsid w:val="0076534C"/>
    <w:rsid w:val="00765432"/>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5E1F"/>
    <w:rsid w:val="007D79F2"/>
    <w:rsid w:val="007D7F5B"/>
    <w:rsid w:val="007E1011"/>
    <w:rsid w:val="007E2A96"/>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47AD"/>
    <w:rsid w:val="0086662A"/>
    <w:rsid w:val="0087187C"/>
    <w:rsid w:val="00876EAE"/>
    <w:rsid w:val="00877BFA"/>
    <w:rsid w:val="0088345D"/>
    <w:rsid w:val="00885FBE"/>
    <w:rsid w:val="00886D93"/>
    <w:rsid w:val="0089010F"/>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C60C0"/>
    <w:rsid w:val="008D2EB6"/>
    <w:rsid w:val="008D3EDC"/>
    <w:rsid w:val="008D51B0"/>
    <w:rsid w:val="008D7A40"/>
    <w:rsid w:val="008E208F"/>
    <w:rsid w:val="008E3462"/>
    <w:rsid w:val="008E3D04"/>
    <w:rsid w:val="008E45C6"/>
    <w:rsid w:val="008E49E0"/>
    <w:rsid w:val="008E60A4"/>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943EE"/>
    <w:rsid w:val="00994F72"/>
    <w:rsid w:val="00995373"/>
    <w:rsid w:val="009975A8"/>
    <w:rsid w:val="009A254E"/>
    <w:rsid w:val="009A3F1F"/>
    <w:rsid w:val="009A426F"/>
    <w:rsid w:val="009A44AD"/>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353"/>
    <w:rsid w:val="009F3F7B"/>
    <w:rsid w:val="009F407D"/>
    <w:rsid w:val="009F422E"/>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03D1"/>
    <w:rsid w:val="00A615C3"/>
    <w:rsid w:val="00A618E3"/>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561B"/>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33F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5B49"/>
    <w:rsid w:val="00D06C40"/>
    <w:rsid w:val="00D10814"/>
    <w:rsid w:val="00D1136F"/>
    <w:rsid w:val="00D11AD4"/>
    <w:rsid w:val="00D145EF"/>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E0096"/>
    <w:rsid w:val="00EE014E"/>
    <w:rsid w:val="00EE10DB"/>
    <w:rsid w:val="00EE201A"/>
    <w:rsid w:val="00EE2B34"/>
    <w:rsid w:val="00EE3B7E"/>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2A7C"/>
    <w:rsid w:val="00F63A57"/>
    <w:rsid w:val="00F63D31"/>
    <w:rsid w:val="00F63DE0"/>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918C29BF-60FC-42F0-8543-6E8C08001D4D}">
  <ds:schemaRefs>
    <ds:schemaRef ds:uri="http://schemas.openxmlformats.org/officeDocument/2006/bibliography"/>
  </ds:schemaRefs>
</ds:datastoreItem>
</file>

<file path=customXml/itemProps6.xml><?xml version="1.0" encoding="utf-8"?>
<ds:datastoreItem xmlns:ds="http://schemas.openxmlformats.org/officeDocument/2006/customXml" ds:itemID="{3ECE583D-5E86-42B3-8D4A-A74F6F9A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30</Pages>
  <Words>14532</Words>
  <Characters>82834</Characters>
  <Application>Microsoft Office Word</Application>
  <DocSecurity>0</DocSecurity>
  <Lines>690</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SUN Peng</cp:lastModifiedBy>
  <cp:revision>149</cp:revision>
  <dcterms:created xsi:type="dcterms:W3CDTF">2021-05-14T16:32:00Z</dcterms:created>
  <dcterms:modified xsi:type="dcterms:W3CDTF">2021-05-16T04:02:00Z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