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w:t>
            </w:r>
            <w:proofErr w:type="gramStart"/>
            <w:r w:rsidR="008D51B0">
              <w:rPr>
                <w:sz w:val="18"/>
                <w:szCs w:val="18"/>
              </w:rPr>
              <w:t xml:space="preserve">Docomo, </w:t>
            </w:r>
            <w:r w:rsidR="00174F1F">
              <w:rPr>
                <w:sz w:val="18"/>
                <w:szCs w:val="18"/>
              </w:rPr>
              <w:t xml:space="preserve"> </w:t>
            </w:r>
            <w:ins w:id="2" w:author="Intel" w:date="2021-05-12T10:29:00Z">
              <w:r w:rsidR="00482235">
                <w:rPr>
                  <w:sz w:val="18"/>
                  <w:szCs w:val="18"/>
                </w:rPr>
                <w:t>Intel</w:t>
              </w:r>
            </w:ins>
            <w:proofErr w:type="gramEnd"/>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w:t>
            </w:r>
            <w:proofErr w:type="spellStart"/>
            <w:r w:rsidR="00EE3B7E">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w:t>
            </w:r>
            <w:proofErr w:type="spellStart"/>
            <w:r w:rsidR="00EE3B7E">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w:t>
            </w:r>
            <w:proofErr w:type="spellStart"/>
            <w:r w:rsidR="00150734">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Huawei/</w:t>
            </w:r>
            <w:proofErr w:type="spellStart"/>
            <w:r w:rsidR="00150734">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w:t>
            </w:r>
            <w:proofErr w:type="spellStart"/>
            <w:r w:rsidR="00150734">
              <w:rPr>
                <w:sz w:val="18"/>
                <w:szCs w:val="18"/>
              </w:rPr>
              <w:t>HiSi</w:t>
            </w:r>
            <w:proofErr w:type="spellEnd"/>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8"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9"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w:t>
            </w:r>
            <w:proofErr w:type="spellStart"/>
            <w:r w:rsidR="003C0EF6">
              <w:rPr>
                <w:sz w:val="18"/>
                <w:szCs w:val="18"/>
              </w:rPr>
              <w:t>HiSi</w:t>
            </w:r>
            <w:proofErr w:type="spellEnd"/>
            <w:r w:rsidR="003C0EF6">
              <w:rPr>
                <w:sz w:val="18"/>
                <w:szCs w:val="18"/>
              </w:rPr>
              <w:t>,</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w:t>
            </w:r>
            <w:proofErr w:type="spellStart"/>
            <w:r w:rsidR="003C0EF6">
              <w:rPr>
                <w:sz w:val="18"/>
                <w:szCs w:val="18"/>
              </w:rPr>
              <w:t>HiSi</w:t>
            </w:r>
            <w:proofErr w:type="spellEnd"/>
            <w:r w:rsidR="00FA734B">
              <w:rPr>
                <w:sz w:val="18"/>
                <w:szCs w:val="18"/>
              </w:rPr>
              <w:t>, OPPO</w:t>
            </w:r>
          </w:p>
          <w:p w14:paraId="59B8698C" w14:textId="77777777" w:rsidR="009D4516" w:rsidRPr="008E3462" w:rsidRDefault="009D4516" w:rsidP="009D4516">
            <w:pPr>
              <w:snapToGrid w:val="0"/>
              <w:rPr>
                <w:sz w:val="18"/>
                <w:szCs w:val="20"/>
              </w:rPr>
            </w:pPr>
          </w:p>
          <w:p w14:paraId="12B6101B" w14:textId="5BBEF9C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proofErr w:type="spellStart"/>
            <w:r w:rsidR="00840607" w:rsidRPr="006467B1">
              <w:rPr>
                <w:sz w:val="18"/>
                <w:szCs w:val="20"/>
              </w:rPr>
              <w:t>Spreadtrum</w:t>
            </w:r>
            <w:proofErr w:type="spellEnd"/>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0" w:author="Intel" w:date="2021-05-12T10:30:00Z">
              <w:r w:rsidR="00482235">
                <w:rPr>
                  <w:sz w:val="18"/>
                  <w:szCs w:val="20"/>
                </w:rPr>
                <w:t xml:space="preserve">, </w:t>
              </w:r>
            </w:ins>
            <w:ins w:id="11" w:author="Intel" w:date="2021-05-12T10:31:00Z">
              <w:r w:rsidR="00482235">
                <w:rPr>
                  <w:sz w:val="18"/>
                  <w:szCs w:val="20"/>
                </w:rPr>
                <w:t>Intel</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ins w:id="1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3"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14" w:author="Intel" w:date="2021-05-12T10:52:00Z"/>
                <w:rFonts w:eastAsia="Malgun Gothic"/>
                <w:sz w:val="18"/>
                <w:szCs w:val="18"/>
              </w:rPr>
            </w:pPr>
            <w:ins w:id="15" w:author="Intel" w:date="2021-05-12T10:52:00Z">
              <w:r>
                <w:rPr>
                  <w:rFonts w:eastAsia="Malgun Gothic"/>
                  <w:sz w:val="18"/>
                  <w:szCs w:val="18"/>
                </w:rPr>
                <w:t xml:space="preserve">Proposal 1.1: OK. Also OK with </w:t>
              </w:r>
              <w:proofErr w:type="spellStart"/>
              <w:r>
                <w:rPr>
                  <w:rFonts w:eastAsia="Malgun Gothic"/>
                  <w:sz w:val="18"/>
                  <w:szCs w:val="18"/>
                </w:rPr>
                <w:t>Medi</w:t>
              </w:r>
            </w:ins>
            <w:ins w:id="16" w:author="Intel" w:date="2021-05-12T10:53:00Z">
              <w:r>
                <w:rPr>
                  <w:rFonts w:eastAsia="Malgun Gothic"/>
                  <w:sz w:val="18"/>
                  <w:szCs w:val="18"/>
                </w:rPr>
                <w:t>a</w:t>
              </w:r>
            </w:ins>
            <w:ins w:id="17" w:author="Intel" w:date="2021-05-12T10:52:00Z">
              <w:r>
                <w:rPr>
                  <w:rFonts w:eastAsia="Malgun Gothic"/>
                  <w:sz w:val="18"/>
                  <w:szCs w:val="18"/>
                </w:rPr>
                <w:t>tek’s</w:t>
              </w:r>
              <w:proofErr w:type="spellEnd"/>
              <w:r>
                <w:rPr>
                  <w:rFonts w:eastAsia="Malgun Gothic"/>
                  <w:sz w:val="18"/>
                  <w:szCs w:val="18"/>
                </w:rPr>
                <w:t xml:space="preserve"> clarification</w:t>
              </w:r>
            </w:ins>
          </w:p>
          <w:p w14:paraId="52AE0E0C" w14:textId="77777777" w:rsidR="000267E5" w:rsidRDefault="000267E5" w:rsidP="003F0BFA">
            <w:pPr>
              <w:snapToGrid w:val="0"/>
              <w:rPr>
                <w:ins w:id="18" w:author="Intel" w:date="2021-05-12T10:53:00Z"/>
                <w:rFonts w:eastAsia="Malgun Gothic"/>
                <w:sz w:val="18"/>
                <w:szCs w:val="18"/>
              </w:rPr>
            </w:pPr>
          </w:p>
          <w:p w14:paraId="1DCB7F48" w14:textId="22DEA6B4" w:rsidR="000267E5" w:rsidRDefault="000267E5" w:rsidP="003F0BFA">
            <w:pPr>
              <w:snapToGrid w:val="0"/>
              <w:rPr>
                <w:ins w:id="19" w:author="Intel" w:date="2021-05-12T10:53:00Z"/>
                <w:rFonts w:eastAsia="Malgun Gothic"/>
                <w:sz w:val="18"/>
                <w:szCs w:val="18"/>
              </w:rPr>
            </w:pPr>
            <w:ins w:id="20" w:author="Intel" w:date="2021-05-12T10:52:00Z">
              <w:r>
                <w:rPr>
                  <w:rFonts w:eastAsia="Malgun Gothic"/>
                  <w:sz w:val="18"/>
                  <w:szCs w:val="18"/>
                </w:rPr>
                <w:t xml:space="preserve">Proposal 1.2: </w:t>
              </w:r>
            </w:ins>
            <w:ins w:id="21" w:author="Intel" w:date="2021-05-12T10:53:00Z">
              <w:r>
                <w:rPr>
                  <w:rFonts w:eastAsia="Malgun Gothic"/>
                  <w:sz w:val="18"/>
                  <w:szCs w:val="18"/>
                </w:rPr>
                <w:t>OK with the main bullet and 2</w:t>
              </w:r>
              <w:r w:rsidRPr="000267E5">
                <w:rPr>
                  <w:rFonts w:eastAsia="Malgun Gothic"/>
                  <w:sz w:val="18"/>
                  <w:szCs w:val="18"/>
                  <w:vertAlign w:val="superscript"/>
                  <w:rPrChange w:id="22" w:author="Intel" w:date="2021-05-12T10:53:00Z">
                    <w:rPr>
                      <w:rFonts w:eastAsia="Malgun Gothic"/>
                      <w:sz w:val="18"/>
                      <w:szCs w:val="18"/>
                    </w:rPr>
                  </w:rPrChange>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ins>
          </w:p>
          <w:p w14:paraId="7AB04F2F" w14:textId="77777777" w:rsidR="000267E5" w:rsidRDefault="000267E5" w:rsidP="003F0BFA">
            <w:pPr>
              <w:snapToGrid w:val="0"/>
              <w:rPr>
                <w:ins w:id="23" w:author="Intel" w:date="2021-05-12T10:54:00Z"/>
                <w:rFonts w:eastAsia="Malgun Gothic"/>
                <w:sz w:val="18"/>
                <w:szCs w:val="18"/>
              </w:rPr>
            </w:pPr>
          </w:p>
          <w:p w14:paraId="2C0ADCFC" w14:textId="77777777" w:rsidR="000267E5" w:rsidRDefault="000267E5" w:rsidP="003F0BFA">
            <w:pPr>
              <w:snapToGrid w:val="0"/>
              <w:rPr>
                <w:ins w:id="24" w:author="Intel" w:date="2021-05-12T10:55:00Z"/>
                <w:rFonts w:eastAsia="Malgun Gothic"/>
                <w:sz w:val="18"/>
                <w:szCs w:val="18"/>
              </w:rPr>
            </w:pPr>
            <w:ins w:id="25" w:author="Intel" w:date="2021-05-12T10:54:00Z">
              <w:r>
                <w:rPr>
                  <w:rFonts w:eastAsia="Malgun Gothic"/>
                  <w:sz w:val="18"/>
                  <w:szCs w:val="18"/>
                </w:rPr>
                <w:t xml:space="preserve">Proposal 1.3: </w:t>
              </w:r>
            </w:ins>
            <w:ins w:id="26"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27" w:author="Intel" w:date="2021-05-12T10:55:00Z"/>
                <w:rFonts w:eastAsia="Malgun Gothic"/>
                <w:sz w:val="18"/>
                <w:szCs w:val="18"/>
              </w:rPr>
            </w:pPr>
          </w:p>
          <w:p w14:paraId="2BC56849" w14:textId="15367E06" w:rsidR="000267E5" w:rsidRDefault="000267E5" w:rsidP="003F0BFA">
            <w:pPr>
              <w:snapToGrid w:val="0"/>
              <w:rPr>
                <w:ins w:id="28" w:author="Intel" w:date="2021-05-12T10:58:00Z"/>
                <w:rFonts w:eastAsia="Malgun Gothic"/>
                <w:sz w:val="18"/>
                <w:szCs w:val="18"/>
              </w:rPr>
            </w:pPr>
            <w:ins w:id="29" w:author="Intel" w:date="2021-05-12T10:55:00Z">
              <w:r>
                <w:rPr>
                  <w:rFonts w:eastAsia="Malgun Gothic"/>
                  <w:sz w:val="18"/>
                  <w:szCs w:val="18"/>
                </w:rPr>
                <w:t>Proposal 1.4</w:t>
              </w:r>
            </w:ins>
            <w:ins w:id="30" w:author="Intel" w:date="2021-05-12T10:56:00Z">
              <w:r>
                <w:rPr>
                  <w:rFonts w:eastAsia="Malgun Gothic"/>
                  <w:sz w:val="18"/>
                  <w:szCs w:val="18"/>
                </w:rPr>
                <w:t xml:space="preserve"> – 1.6: Our general preference is to implement a clean desi</w:t>
              </w:r>
            </w:ins>
            <w:ins w:id="31"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32" w:author="Intel" w:date="2021-05-12T10:58:00Z">
              <w:r w:rsidR="009C035E">
                <w:rPr>
                  <w:rFonts w:eastAsia="Malgun Gothic"/>
                  <w:sz w:val="18"/>
                  <w:szCs w:val="18"/>
                </w:rPr>
                <w:t xml:space="preserve">he two frameworks should not co-exist down the road making the whole design more complicated. </w:t>
              </w:r>
            </w:ins>
            <w:ins w:id="33" w:author="Intel" w:date="2021-05-12T11:00:00Z">
              <w:r w:rsidR="009C035E">
                <w:rPr>
                  <w:rFonts w:eastAsia="Malgun Gothic"/>
                  <w:sz w:val="18"/>
                  <w:szCs w:val="18"/>
                </w:rPr>
                <w:t xml:space="preserve">As a result, in Proposal 1.6, we are not sure how Alt.1 works, especially since the Rel-17 UL TCI state definition </w:t>
              </w:r>
            </w:ins>
            <w:ins w:id="34"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35"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lastRenderedPageBreak/>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w:t>
            </w:r>
            <w:proofErr w:type="spellStart"/>
            <w:r w:rsidR="003C4C0B">
              <w:rPr>
                <w:sz w:val="18"/>
                <w:szCs w:val="18"/>
              </w:rPr>
              <w:t>HiSi</w:t>
            </w:r>
            <w:proofErr w:type="spellEnd"/>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lastRenderedPageBreak/>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Huawei/</w:t>
            </w:r>
            <w:proofErr w:type="spellStart"/>
            <w:r w:rsidR="000C2AE2">
              <w:rPr>
                <w:sz w:val="18"/>
                <w:szCs w:val="18"/>
              </w:rPr>
              <w:t>HiSi</w:t>
            </w:r>
            <w:proofErr w:type="spellEnd"/>
            <w:r w:rsidR="000C2AE2">
              <w:rPr>
                <w:sz w:val="18"/>
                <w:szCs w:val="18"/>
              </w:rPr>
              <w:t xml:space="preserve">,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5247595"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36" w:author="Intel" w:date="2021-05-12T11:01:00Z">
              <w:r w:rsidR="009C035E">
                <w:rPr>
                  <w:sz w:val="18"/>
                  <w:szCs w:val="18"/>
                  <w:lang w:val="de-DE"/>
                </w:rPr>
                <w:t>, Intel</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2E61EA">
              <w:rPr>
                <w:sz w:val="18"/>
                <w:szCs w:val="20"/>
              </w:rPr>
              <w:t xml:space="preserve">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proofErr w:type="gramStart"/>
            <w:r w:rsidR="000E62C2">
              <w:rPr>
                <w:sz w:val="18"/>
                <w:szCs w:val="20"/>
              </w:rPr>
              <w:t>Ericsson</w:t>
            </w:r>
            <w:r w:rsidR="00566190" w:rsidRPr="005E65BF">
              <w:rPr>
                <w:sz w:val="18"/>
                <w:szCs w:val="20"/>
              </w:rPr>
              <w:t xml:space="preserve"> </w:t>
            </w:r>
            <w:r w:rsidR="003B4308">
              <w:rPr>
                <w:sz w:val="18"/>
                <w:szCs w:val="20"/>
              </w:rPr>
              <w:t>,</w:t>
            </w:r>
            <w:proofErr w:type="gramEnd"/>
            <w:r w:rsidR="003B4308">
              <w:rPr>
                <w:sz w:val="18"/>
                <w:szCs w:val="20"/>
              </w:rPr>
              <w:t xml:space="preserve">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37"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38" w:author="Intel" w:date="2021-05-12T11:11:00Z"/>
                <w:rFonts w:eastAsia="SimSun"/>
                <w:sz w:val="18"/>
                <w:szCs w:val="18"/>
                <w:lang w:eastAsia="zh-CN"/>
              </w:rPr>
            </w:pPr>
            <w:ins w:id="39" w:author="Intel" w:date="2021-05-12T11:05:00Z">
              <w:r>
                <w:rPr>
                  <w:rFonts w:eastAsia="SimSun"/>
                  <w:sz w:val="18"/>
                  <w:szCs w:val="18"/>
                  <w:lang w:eastAsia="zh-CN"/>
                </w:rPr>
                <w:t xml:space="preserve">Proposal 2.1: </w:t>
              </w:r>
            </w:ins>
            <w:ins w:id="40" w:author="Intel" w:date="2021-05-12T11:08:00Z">
              <w:r w:rsidR="007D0FB1">
                <w:rPr>
                  <w:rFonts w:eastAsia="SimSun"/>
                  <w:sz w:val="18"/>
                  <w:szCs w:val="18"/>
                  <w:lang w:eastAsia="zh-CN"/>
                </w:rPr>
                <w:t>Not ok with the first sub-bullet</w:t>
              </w:r>
            </w:ins>
            <w:ins w:id="41" w:author="Intel" w:date="2021-05-12T11:06:00Z">
              <w:r>
                <w:rPr>
                  <w:rFonts w:eastAsia="SimSun"/>
                  <w:sz w:val="18"/>
                  <w:szCs w:val="18"/>
                  <w:lang w:eastAsia="zh-CN"/>
                </w:rPr>
                <w:t>. MAC-CE activation and TCI state mapping to codepoints for intra-cell is not finalized. For example, if dynamic indication is agreed</w:t>
              </w:r>
            </w:ins>
            <w:ins w:id="42" w:author="Intel" w:date="2021-05-12T11:07:00Z">
              <w:r>
                <w:rPr>
                  <w:rFonts w:eastAsia="SimSun"/>
                  <w:sz w:val="18"/>
                  <w:szCs w:val="18"/>
                  <w:lang w:eastAsia="zh-CN"/>
                </w:rPr>
                <w:t xml:space="preserve"> where</w:t>
              </w:r>
            </w:ins>
            <w:ins w:id="43" w:author="Intel" w:date="2021-05-12T11:09:00Z">
              <w:r w:rsidR="007D0FB1">
                <w:rPr>
                  <w:rFonts w:eastAsia="SimSun"/>
                  <w:sz w:val="18"/>
                  <w:szCs w:val="18"/>
                  <w:lang w:eastAsia="zh-CN"/>
                </w:rPr>
                <w:t xml:space="preserve"> both joint and separate DL/UL TCI can be mapped to codepoints</w:t>
              </w:r>
            </w:ins>
            <w:ins w:id="44" w:author="Intel" w:date="2021-05-12T11:06:00Z">
              <w:r>
                <w:rPr>
                  <w:rFonts w:eastAsia="SimSun"/>
                  <w:sz w:val="18"/>
                  <w:szCs w:val="18"/>
                  <w:lang w:eastAsia="zh-CN"/>
                </w:rPr>
                <w:t>, only joint TCI state update is an added constrain</w:t>
              </w:r>
            </w:ins>
            <w:ins w:id="45" w:author="Intel" w:date="2021-05-12T11:07:00Z">
              <w:r>
                <w:rPr>
                  <w:rFonts w:eastAsia="SimSun"/>
                  <w:sz w:val="18"/>
                  <w:szCs w:val="18"/>
                  <w:lang w:eastAsia="zh-CN"/>
                </w:rPr>
                <w:t xml:space="preserve">t and it is not clear why we should agree to this at this point. </w:t>
              </w:r>
            </w:ins>
            <w:ins w:id="46" w:author="Intel" w:date="2021-05-12T11:09:00Z">
              <w:r w:rsidR="007D0FB1">
                <w:rPr>
                  <w:rFonts w:eastAsia="SimSun"/>
                  <w:sz w:val="18"/>
                  <w:szCs w:val="18"/>
                  <w:lang w:eastAsia="zh-CN"/>
                </w:rPr>
                <w:t>We can put the entire MAC-CE b</w:t>
              </w:r>
            </w:ins>
            <w:ins w:id="47"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48"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49" w:author="Intel" w:date="2021-05-12T11:12:00Z"/>
                <w:strike/>
                <w:sz w:val="20"/>
                <w:szCs w:val="20"/>
                <w:rPrChange w:id="50" w:author="Intel" w:date="2021-05-12T11:12:00Z">
                  <w:rPr>
                    <w:ins w:id="51" w:author="Intel" w:date="2021-05-12T11:12:00Z"/>
                    <w:sz w:val="20"/>
                    <w:szCs w:val="20"/>
                  </w:rPr>
                </w:rPrChange>
              </w:rPr>
            </w:pPr>
            <w:ins w:id="52" w:author="Intel" w:date="2021-05-12T11:12:00Z">
              <w:r>
                <w:rPr>
                  <w:sz w:val="20"/>
                  <w:szCs w:val="20"/>
                </w:rPr>
                <w:t>Rel-17 DCI-based beam indication (using DCI formats 1_1/1_2 with and without DL assignment</w:t>
              </w:r>
              <w:r w:rsidRPr="007D0FB1">
                <w:rPr>
                  <w:strike/>
                  <w:sz w:val="20"/>
                  <w:szCs w:val="20"/>
                  <w:rPrChange w:id="53"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54" w:author="Intel" w:date="2021-05-12T11:12:00Z"/>
                <w:sz w:val="20"/>
                <w:szCs w:val="20"/>
              </w:rPr>
            </w:pPr>
            <w:ins w:id="55" w:author="Intel" w:date="2021-05-12T11:12:00Z">
              <w:r>
                <w:rPr>
                  <w:sz w:val="20"/>
                  <w:szCs w:val="20"/>
                </w:rPr>
                <w:t xml:space="preserve">FFS (to be decided in RAN1#106-e): </w:t>
              </w:r>
            </w:ins>
            <w:ins w:id="56" w:author="Intel" w:date="2021-05-12T11:13:00Z">
              <w:r w:rsidR="00EC047E" w:rsidRPr="00EC047E">
                <w:rPr>
                  <w:sz w:val="20"/>
                  <w:szCs w:val="20"/>
                  <w:rPrChange w:id="57" w:author="Intel" w:date="2021-05-12T11:13:00Z">
                    <w:rPr>
                      <w:strike/>
                      <w:sz w:val="20"/>
                      <w:szCs w:val="20"/>
                    </w:rPr>
                  </w:rPrChange>
                </w:rPr>
                <w:t>MAC-CE-based TCI state activation</w:t>
              </w:r>
              <w:r w:rsidR="00EC047E">
                <w:rPr>
                  <w:sz w:val="20"/>
                  <w:szCs w:val="20"/>
                </w:rPr>
                <w:t xml:space="preserve"> and th</w:t>
              </w:r>
            </w:ins>
            <w:ins w:id="58" w:author="Intel" w:date="2021-05-12T11:12:00Z">
              <w:r>
                <w:rPr>
                  <w:sz w:val="20"/>
                  <w:szCs w:val="20"/>
                </w:rPr>
                <w:t>e use of the TCI field to update</w:t>
              </w:r>
              <w:r>
                <w:rPr>
                  <w:sz w:val="20"/>
                  <w:szCs w:val="20"/>
                </w:rPr>
                <w:t xml:space="preserve"> joint or</w:t>
              </w:r>
              <w:r>
                <w:rPr>
                  <w:sz w:val="20"/>
                  <w:szCs w:val="20"/>
                </w:rPr>
                <w:t xml:space="preserve">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E4D70A3"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59"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5C0BA014"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Huawei/</w:t>
            </w:r>
            <w:proofErr w:type="spellStart"/>
            <w:r w:rsidR="00E34E54">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xml:space="preserve">, </w:t>
            </w:r>
            <w:proofErr w:type="gramStart"/>
            <w:r w:rsidR="005D09B0">
              <w:rPr>
                <w:sz w:val="18"/>
                <w:szCs w:val="18"/>
              </w:rPr>
              <w:t>MTK</w:t>
            </w:r>
            <w:r w:rsidR="00317756">
              <w:rPr>
                <w:sz w:val="18"/>
                <w:szCs w:val="18"/>
              </w:rPr>
              <w:t xml:space="preserve"> </w:t>
            </w:r>
            <w:ins w:id="60" w:author="Intel" w:date="2021-05-12T10:41:00Z">
              <w:r w:rsidR="00D37383">
                <w:rPr>
                  <w:sz w:val="18"/>
                  <w:szCs w:val="18"/>
                </w:rPr>
                <w:t>,</w:t>
              </w:r>
              <w:proofErr w:type="gramEnd"/>
              <w:r w:rsidR="00D37383">
                <w:rPr>
                  <w:sz w:val="18"/>
                  <w:szCs w:val="18"/>
                </w:rPr>
                <w:t xml:space="preserve"> Intel</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4DB5610B"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xml:space="preserve">, </w:t>
            </w:r>
            <w:proofErr w:type="gramStart"/>
            <w:r w:rsidR="00EB09CF">
              <w:rPr>
                <w:sz w:val="18"/>
                <w:szCs w:val="18"/>
              </w:rPr>
              <w:t>APT</w:t>
            </w:r>
            <w:r w:rsidR="002A0101">
              <w:rPr>
                <w:sz w:val="18"/>
                <w:szCs w:val="18"/>
              </w:rPr>
              <w:t xml:space="preserve"> </w:t>
            </w:r>
            <w:ins w:id="61" w:author="Intel" w:date="2021-05-12T10:44:00Z">
              <w:r w:rsidR="00D37383">
                <w:rPr>
                  <w:sz w:val="18"/>
                  <w:szCs w:val="18"/>
                </w:rPr>
                <w:t>,</w:t>
              </w:r>
              <w:proofErr w:type="gramEnd"/>
              <w:r w:rsidR="00D37383">
                <w:rPr>
                  <w:sz w:val="18"/>
                  <w:szCs w:val="18"/>
                </w:rPr>
                <w:t xml:space="preserve"> Intel (TCI state usage indication via MAC-CE</w:t>
              </w:r>
            </w:ins>
            <w:ins w:id="62" w:author="Intel" w:date="2021-05-12T14:05:00Z">
              <w:r w:rsidR="00946179">
                <w:rPr>
                  <w:sz w:val="18"/>
                  <w:szCs w:val="18"/>
                </w:rPr>
                <w:t xml:space="preserve"> and dynamic switching using DCI</w:t>
              </w:r>
            </w:ins>
            <w:ins w:id="63"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w:t>
            </w:r>
            <w:proofErr w:type="spellStart"/>
            <w:r w:rsidR="00E34E54">
              <w:rPr>
                <w:sz w:val="18"/>
                <w:szCs w:val="18"/>
              </w:rPr>
              <w:t>HiSi</w:t>
            </w:r>
            <w:proofErr w:type="spellEnd"/>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p>
          <w:p w14:paraId="3C68C073" w14:textId="77777777" w:rsidR="00D23DDD" w:rsidRPr="003470EF" w:rsidRDefault="00D23DDD" w:rsidP="00D23DDD">
            <w:pPr>
              <w:snapToGrid w:val="0"/>
              <w:rPr>
                <w:sz w:val="18"/>
                <w:szCs w:val="18"/>
                <w:lang w:val="en-GB"/>
              </w:rPr>
            </w:pPr>
          </w:p>
          <w:p w14:paraId="03A256D7" w14:textId="46B9525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64" w:author="Intel" w:date="2021-05-12T10:45:00Z">
              <w:r w:rsidR="00D37383">
                <w:rPr>
                  <w:rFonts w:eastAsia="Yu Mincho"/>
                  <w:sz w:val="18"/>
                  <w:szCs w:val="18"/>
                  <w:lang w:eastAsia="ja-JP"/>
                </w:rPr>
                <w:t>, Intel</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 xml:space="preserve">Huawei, </w:t>
            </w:r>
            <w:proofErr w:type="spellStart"/>
            <w:r w:rsidRPr="00F25C4D">
              <w:rPr>
                <w:sz w:val="18"/>
                <w:szCs w:val="18"/>
              </w:rPr>
              <w:t>HiSilicon</w:t>
            </w:r>
            <w:proofErr w:type="spellEnd"/>
          </w:p>
          <w:p w14:paraId="7E310260" w14:textId="55BB67F3" w:rsidR="002C70AA" w:rsidRPr="002C70AA" w:rsidRDefault="002C70AA" w:rsidP="00D23DDD">
            <w:pPr>
              <w:snapToGrid w:val="0"/>
              <w:rPr>
                <w:b/>
                <w:sz w:val="18"/>
                <w:szCs w:val="18"/>
              </w:rPr>
            </w:pPr>
            <w:r w:rsidRPr="002C70AA">
              <w:rPr>
                <w:b/>
                <w:sz w:val="18"/>
                <w:szCs w:val="18"/>
              </w:rPr>
              <w:t xml:space="preserve">No: </w:t>
            </w:r>
            <w:ins w:id="65" w:author="Intel" w:date="2021-05-12T10:45:00Z">
              <w:r w:rsidR="00D37383" w:rsidRPr="00D37383">
                <w:rPr>
                  <w:bCs/>
                  <w:sz w:val="18"/>
                  <w:szCs w:val="18"/>
                  <w:rPrChange w:id="66" w:author="Intel" w:date="2021-05-12T10:45:00Z">
                    <w:rPr>
                      <w:b/>
                      <w:sz w:val="18"/>
                      <w:szCs w:val="18"/>
                    </w:rPr>
                  </w:rPrChange>
                </w:rPr>
                <w:t>Intel</w:t>
              </w:r>
            </w:ins>
          </w:p>
        </w:tc>
      </w:tr>
      <w:tr w:rsidR="0005076D" w:rsidRPr="00CB79FC" w14:paraId="0E5CB7F0" w14:textId="77777777" w:rsidTr="00C9745C">
        <w:trPr>
          <w:ins w:id="67"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68" w:author="Intel" w:date="2021-05-12T10:47:00Z"/>
                <w:sz w:val="18"/>
                <w:szCs w:val="18"/>
              </w:rPr>
            </w:pPr>
            <w:ins w:id="69"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70" w:author="Intel" w:date="2021-05-12T10:47:00Z"/>
                <w:sz w:val="18"/>
                <w:szCs w:val="18"/>
              </w:rPr>
            </w:pPr>
            <w:ins w:id="71" w:author="Intel" w:date="2021-05-12T10:48:00Z">
              <w:r>
                <w:rPr>
                  <w:sz w:val="18"/>
                  <w:szCs w:val="18"/>
                </w:rPr>
                <w:t>When UE is configured with two HARQ priorities, t</w:t>
              </w:r>
            </w:ins>
            <w:ins w:id="72" w:author="Intel" w:date="2021-05-12T10:47:00Z">
              <w:r>
                <w:rPr>
                  <w:sz w:val="18"/>
                  <w:szCs w:val="18"/>
                </w:rPr>
                <w:t>he HARQ ACK/NACK feedback for beam indication DCI is always mapped to high priority codebook with PUCCH resource associated to prio</w:t>
              </w:r>
            </w:ins>
            <w:ins w:id="73"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74" w:author="Intel" w:date="2021-05-12T10:48:00Z"/>
                <w:bCs/>
                <w:sz w:val="18"/>
                <w:szCs w:val="18"/>
              </w:rPr>
            </w:pPr>
            <w:ins w:id="75"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76" w:author="Intel" w:date="2021-05-12T10:47:00Z"/>
                <w:b/>
                <w:sz w:val="18"/>
                <w:szCs w:val="18"/>
              </w:rPr>
            </w:pPr>
            <w:ins w:id="77" w:author="Intel" w:date="2021-05-12T10:48:00Z">
              <w:r w:rsidRPr="0005076D">
                <w:rPr>
                  <w:b/>
                  <w:sz w:val="18"/>
                  <w:szCs w:val="18"/>
                  <w:rPrChange w:id="78"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79"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80" w:author="Intel" w:date="2021-05-12T14:00:00Z"/>
                <w:sz w:val="18"/>
                <w:szCs w:val="18"/>
              </w:rPr>
            </w:pPr>
            <w:ins w:id="81" w:author="Intel" w:date="2021-05-12T14:00:00Z">
              <w:r>
                <w:rPr>
                  <w:sz w:val="18"/>
                  <w:szCs w:val="18"/>
                </w:rPr>
                <w:t>Proposal 3.1: Support</w:t>
              </w:r>
            </w:ins>
          </w:p>
          <w:p w14:paraId="3FA436CF" w14:textId="19D76D28" w:rsidR="00161E86" w:rsidRDefault="00161E86" w:rsidP="0078373D">
            <w:pPr>
              <w:snapToGrid w:val="0"/>
              <w:rPr>
                <w:ins w:id="82" w:author="Intel" w:date="2021-05-12T14:00:00Z"/>
                <w:sz w:val="18"/>
                <w:szCs w:val="18"/>
              </w:rPr>
            </w:pPr>
          </w:p>
          <w:p w14:paraId="788355B8" w14:textId="700971D2" w:rsidR="00161E86" w:rsidRDefault="00161E86" w:rsidP="0078373D">
            <w:pPr>
              <w:snapToGrid w:val="0"/>
              <w:rPr>
                <w:ins w:id="83" w:author="Intel" w:date="2021-05-12T14:00:00Z"/>
                <w:sz w:val="18"/>
                <w:szCs w:val="18"/>
              </w:rPr>
            </w:pPr>
            <w:ins w:id="84" w:author="Intel" w:date="2021-05-12T14:00:00Z">
              <w:r>
                <w:rPr>
                  <w:sz w:val="18"/>
                  <w:szCs w:val="18"/>
                </w:rPr>
                <w:t>Proposal 3.2: Support</w:t>
              </w:r>
            </w:ins>
          </w:p>
          <w:p w14:paraId="327182BE" w14:textId="77777777" w:rsidR="00161E86" w:rsidRDefault="00161E86" w:rsidP="0078373D">
            <w:pPr>
              <w:snapToGrid w:val="0"/>
              <w:rPr>
                <w:ins w:id="85" w:author="Intel" w:date="2021-05-12T14:00:00Z"/>
                <w:sz w:val="18"/>
                <w:szCs w:val="18"/>
              </w:rPr>
            </w:pPr>
          </w:p>
          <w:p w14:paraId="4F30CFA9" w14:textId="77777777" w:rsidR="0078373D" w:rsidRDefault="00931C08" w:rsidP="0078373D">
            <w:pPr>
              <w:snapToGrid w:val="0"/>
              <w:rPr>
                <w:ins w:id="86" w:author="Intel" w:date="2021-05-12T14:01:00Z"/>
                <w:sz w:val="18"/>
                <w:szCs w:val="18"/>
              </w:rPr>
            </w:pPr>
            <w:ins w:id="87" w:author="Intel" w:date="2021-05-12T13:58:00Z">
              <w:r>
                <w:rPr>
                  <w:sz w:val="18"/>
                  <w:szCs w:val="18"/>
                </w:rPr>
                <w:t>Proposal 3.3: Do not support this proposal. We don’t see the need to limit the configurable codepoints to one type of TCI states. As we outlined in o</w:t>
              </w:r>
            </w:ins>
            <w:ins w:id="88"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89"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90" w:author="Intel" w:date="2021-05-12T14:01:00Z"/>
                <w:sz w:val="18"/>
                <w:szCs w:val="18"/>
              </w:rPr>
            </w:pPr>
          </w:p>
          <w:p w14:paraId="626051F2" w14:textId="6DD3C1F2" w:rsidR="00161E86" w:rsidRPr="00A54B16" w:rsidRDefault="00161E86" w:rsidP="0078373D">
            <w:pPr>
              <w:snapToGrid w:val="0"/>
              <w:rPr>
                <w:sz w:val="18"/>
                <w:szCs w:val="18"/>
              </w:rPr>
            </w:pPr>
            <w:ins w:id="91" w:author="Intel" w:date="2021-05-12T14:01:00Z">
              <w:r>
                <w:rPr>
                  <w:sz w:val="18"/>
                  <w:szCs w:val="18"/>
                </w:rPr>
                <w:t xml:space="preserve">We also added </w:t>
              </w:r>
            </w:ins>
            <w:ins w:id="92"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93"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94"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w:t>
            </w:r>
            <w:proofErr w:type="spellStart"/>
            <w:r w:rsidR="00B61D54">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w:t>
            </w:r>
            <w:proofErr w:type="spellStart"/>
            <w:r w:rsidR="00424D1F">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95"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proofErr w:type="gramStart"/>
            <w:r w:rsidR="0036356C">
              <w:rPr>
                <w:sz w:val="18"/>
                <w:szCs w:val="20"/>
              </w:rPr>
              <w:t xml:space="preserve">APT </w:t>
            </w:r>
            <w:ins w:id="96" w:author="Intel" w:date="2021-05-12T10:49:00Z">
              <w:r w:rsidR="0005076D">
                <w:rPr>
                  <w:sz w:val="18"/>
                  <w:szCs w:val="20"/>
                </w:rPr>
                <w:t>,</w:t>
              </w:r>
              <w:proofErr w:type="gramEnd"/>
              <w:r w:rsidR="0005076D">
                <w:rPr>
                  <w:sz w:val="18"/>
                  <w:szCs w:val="20"/>
                </w:rPr>
                <w:t xml:space="preserve">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w:t>
            </w:r>
            <w:proofErr w:type="spellStart"/>
            <w:r w:rsidR="005F19F4">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w:t>
            </w:r>
            <w:proofErr w:type="spellStart"/>
            <w:r w:rsidR="005A0898">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A44FC87"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ins w:id="97" w:author="Intel" w:date="2021-05-12T10:50:00Z">
              <w:r w:rsidR="0005076D">
                <w:rPr>
                  <w:sz w:val="18"/>
                </w:rPr>
                <w:t>, Intel</w:t>
              </w:r>
            </w:ins>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w:t>
            </w:r>
            <w:proofErr w:type="spellStart"/>
            <w:r w:rsidR="00CC7BD9">
              <w:rPr>
                <w:sz w:val="18"/>
                <w:szCs w:val="18"/>
              </w:rPr>
              <w:t>HiSi</w:t>
            </w:r>
            <w:proofErr w:type="spellEnd"/>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26B5FE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98" w:author="Intel" w:date="2021-05-12T10:50:00Z">
              <w:r w:rsidR="0005076D">
                <w:rPr>
                  <w:sz w:val="18"/>
                  <w:szCs w:val="20"/>
                </w:rPr>
                <w:t>, Intel</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lastRenderedPageBreak/>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8D095" w14:textId="77777777" w:rsidR="009368ED" w:rsidRDefault="009368ED">
      <w:r>
        <w:separator/>
      </w:r>
    </w:p>
  </w:endnote>
  <w:endnote w:type="continuationSeparator" w:id="0">
    <w:p w14:paraId="12CB3E3B" w14:textId="77777777" w:rsidR="009368ED" w:rsidRDefault="0093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FF5A" w14:textId="77777777" w:rsidR="009368ED" w:rsidRDefault="009368ED">
      <w:r>
        <w:rPr>
          <w:color w:val="000000"/>
        </w:rPr>
        <w:separator/>
      </w:r>
    </w:p>
  </w:footnote>
  <w:footnote w:type="continuationSeparator" w:id="0">
    <w:p w14:paraId="32FA2EC6" w14:textId="77777777" w:rsidR="009368ED" w:rsidRDefault="0093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C4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7"/>
  </w:num>
  <w:num w:numId="3">
    <w:abstractNumId w:val="3"/>
  </w:num>
  <w:num w:numId="4">
    <w:abstractNumId w:val="18"/>
  </w:num>
  <w:num w:numId="5">
    <w:abstractNumId w:val="38"/>
  </w:num>
  <w:num w:numId="6">
    <w:abstractNumId w:val="48"/>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6"/>
  </w:num>
  <w:num w:numId="30">
    <w:abstractNumId w:val="49"/>
  </w:num>
  <w:num w:numId="31">
    <w:abstractNumId w:val="35"/>
  </w:num>
  <w:num w:numId="32">
    <w:abstractNumId w:val="20"/>
  </w:num>
  <w:num w:numId="33">
    <w:abstractNumId w:val="42"/>
  </w:num>
  <w:num w:numId="34">
    <w:abstractNumId w:val="33"/>
  </w:num>
  <w:num w:numId="35">
    <w:abstractNumId w:val="51"/>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7"/>
  </w:num>
  <w:num w:numId="46">
    <w:abstractNumId w:val="50"/>
  </w:num>
  <w:num w:numId="47">
    <w:abstractNumId w:val="4"/>
  </w:num>
  <w:num w:numId="48">
    <w:abstractNumId w:val="19"/>
  </w:num>
  <w:num w:numId="49">
    <w:abstractNumId w:val="11"/>
  </w:num>
  <w:num w:numId="50">
    <w:abstractNumId w:val="32"/>
  </w:num>
  <w:num w:numId="51">
    <w:abstractNumId w:val="29"/>
  </w:num>
  <w:num w:numId="52">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5574"/>
    <w:rsid w:val="00155887"/>
    <w:rsid w:val="00155A46"/>
    <w:rsid w:val="00160423"/>
    <w:rsid w:val="00161E86"/>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1163"/>
    <w:rsid w:val="002B1927"/>
    <w:rsid w:val="002B59CC"/>
    <w:rsid w:val="002B5CC8"/>
    <w:rsid w:val="002B60DF"/>
    <w:rsid w:val="002B737C"/>
    <w:rsid w:val="002C19BB"/>
    <w:rsid w:val="002C1D31"/>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A1A56"/>
    <w:rsid w:val="003A323A"/>
    <w:rsid w:val="003A33FE"/>
    <w:rsid w:val="003A4600"/>
    <w:rsid w:val="003A586C"/>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A"/>
    <w:rsid w:val="00910DBA"/>
    <w:rsid w:val="009131D0"/>
    <w:rsid w:val="0091384F"/>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356F"/>
    <w:rsid w:val="0094479D"/>
    <w:rsid w:val="0094514A"/>
    <w:rsid w:val="009458AA"/>
    <w:rsid w:val="00946179"/>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30D2AF93-0CB3-4234-BB24-FD84D6155762}">
  <ds:schemaRefs>
    <ds:schemaRef ds:uri="http://schemas.openxmlformats.org/officeDocument/2006/bibliography"/>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6681</Words>
  <Characters>38084</Characters>
  <Application>Microsoft Office Word</Application>
  <DocSecurity>0</DocSecurity>
  <Lines>317</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4</cp:revision>
  <dcterms:created xsi:type="dcterms:W3CDTF">2021-05-12T18:14:00Z</dcterms:created>
  <dcterms:modified xsi:type="dcterms:W3CDTF">2021-05-12T21:06:00Z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