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1160B" w14:textId="51160A8A" w:rsidR="00D2548B" w:rsidRPr="008A15C2" w:rsidRDefault="00D2548B" w:rsidP="00D2548B">
      <w:pPr>
        <w:pStyle w:val="CRCoverPage"/>
        <w:tabs>
          <w:tab w:val="right" w:pos="9639"/>
        </w:tabs>
        <w:spacing w:after="0"/>
        <w:rPr>
          <w:b/>
          <w:i/>
          <w:noProof/>
          <w:sz w:val="28"/>
        </w:rPr>
      </w:pPr>
      <w:bookmarkStart w:id="0" w:name="_Toc11352077"/>
      <w:bookmarkStart w:id="1" w:name="_Toc20317967"/>
      <w:bookmarkStart w:id="2" w:name="_Toc27299865"/>
      <w:bookmarkStart w:id="3" w:name="_Toc29673130"/>
      <w:bookmarkStart w:id="4" w:name="_Toc29673271"/>
      <w:bookmarkStart w:id="5" w:name="_Toc29674264"/>
      <w:bookmarkStart w:id="6" w:name="_Toc36645494"/>
      <w:bookmarkStart w:id="7" w:name="_Toc45810539"/>
      <w:bookmarkStart w:id="8" w:name="_Toc52457749"/>
      <w:r>
        <w:rPr>
          <w:b/>
          <w:noProof/>
          <w:sz w:val="24"/>
        </w:rPr>
        <w:t>3GPP TSG-</w:t>
      </w:r>
      <w:r w:rsidRPr="0089574B">
        <w:rPr>
          <w:b/>
          <w:noProof/>
          <w:sz w:val="24"/>
        </w:rPr>
        <w:t>RAN WG1</w:t>
      </w:r>
      <w:r>
        <w:rPr>
          <w:b/>
          <w:noProof/>
          <w:sz w:val="24"/>
        </w:rPr>
        <w:t xml:space="preserve"> Meeting #10</w:t>
      </w:r>
      <w:r w:rsidR="001C3E90">
        <w:rPr>
          <w:b/>
          <w:noProof/>
          <w:sz w:val="24"/>
        </w:rPr>
        <w:t>5</w:t>
      </w:r>
      <w:r>
        <w:rPr>
          <w:b/>
          <w:noProof/>
          <w:sz w:val="24"/>
        </w:rPr>
        <w:t>-e</w:t>
      </w:r>
      <w:r>
        <w:rPr>
          <w:b/>
          <w:i/>
          <w:noProof/>
          <w:sz w:val="28"/>
        </w:rPr>
        <w:tab/>
      </w:r>
      <w:r w:rsidR="00E71B5E">
        <w:rPr>
          <w:b/>
          <w:i/>
          <w:noProof/>
          <w:sz w:val="28"/>
        </w:rPr>
        <w:t>R1-21</w:t>
      </w:r>
      <w:r w:rsidR="00EF0EA4" w:rsidRPr="00EF0EA4">
        <w:rPr>
          <w:b/>
          <w:i/>
          <w:noProof/>
          <w:sz w:val="28"/>
        </w:rPr>
        <w:t>0</w:t>
      </w:r>
      <w:r w:rsidR="00272E3E">
        <w:rPr>
          <w:b/>
          <w:i/>
          <w:noProof/>
          <w:sz w:val="28"/>
        </w:rPr>
        <w:t>xxxx</w:t>
      </w:r>
    </w:p>
    <w:p w14:paraId="59479AFB" w14:textId="35CC8456" w:rsidR="00D2548B" w:rsidRDefault="005B1A7A" w:rsidP="00D2548B">
      <w:pPr>
        <w:pStyle w:val="CRCoverPage"/>
        <w:outlineLvl w:val="0"/>
        <w:rPr>
          <w:b/>
          <w:noProof/>
          <w:sz w:val="24"/>
        </w:rPr>
      </w:pPr>
      <w:bookmarkStart w:id="9" w:name="_Hlk69591226"/>
      <w:bookmarkStart w:id="10" w:name="_Hlk34217764"/>
      <w:r w:rsidRPr="005B1A7A">
        <w:rPr>
          <w:rFonts w:cs="Arial"/>
          <w:b/>
          <w:sz w:val="24"/>
          <w:lang w:val="en-US"/>
        </w:rPr>
        <w:t xml:space="preserve">e-Meeting, </w:t>
      </w:r>
      <w:r w:rsidR="004B178A">
        <w:rPr>
          <w:rFonts w:cs="Arial"/>
          <w:b/>
          <w:sz w:val="24"/>
          <w:lang w:val="en-US"/>
        </w:rPr>
        <w:t>May</w:t>
      </w:r>
      <w:r w:rsidRPr="005B1A7A">
        <w:rPr>
          <w:rFonts w:cs="Arial"/>
          <w:b/>
          <w:sz w:val="24"/>
          <w:lang w:val="en-US"/>
        </w:rPr>
        <w:t xml:space="preserve"> </w:t>
      </w:r>
      <w:r w:rsidR="000805AA">
        <w:rPr>
          <w:rFonts w:cs="Arial"/>
          <w:b/>
          <w:sz w:val="24"/>
          <w:lang w:val="en-US"/>
        </w:rPr>
        <w:t>1</w:t>
      </w:r>
      <w:r w:rsidR="004B178A">
        <w:rPr>
          <w:rFonts w:cs="Arial"/>
          <w:b/>
          <w:sz w:val="24"/>
          <w:lang w:val="en-US"/>
        </w:rPr>
        <w:t>0</w:t>
      </w:r>
      <w:r w:rsidRPr="000805AA">
        <w:rPr>
          <w:rFonts w:cs="Arial"/>
          <w:b/>
          <w:sz w:val="24"/>
          <w:vertAlign w:val="superscript"/>
          <w:lang w:val="en-US"/>
        </w:rPr>
        <w:t>th</w:t>
      </w:r>
      <w:r w:rsidR="000805AA">
        <w:rPr>
          <w:rFonts w:cs="Arial"/>
          <w:b/>
          <w:sz w:val="24"/>
          <w:lang w:val="en-US"/>
        </w:rPr>
        <w:t>-2</w:t>
      </w:r>
      <w:r w:rsidR="004B178A">
        <w:rPr>
          <w:rFonts w:cs="Arial"/>
          <w:b/>
          <w:sz w:val="24"/>
          <w:lang w:val="en-US"/>
        </w:rPr>
        <w:t>7</w:t>
      </w:r>
      <w:r w:rsidR="000805AA" w:rsidRPr="000805AA">
        <w:rPr>
          <w:rFonts w:cs="Arial"/>
          <w:b/>
          <w:sz w:val="24"/>
          <w:vertAlign w:val="superscript"/>
          <w:lang w:val="en-US"/>
        </w:rPr>
        <w:t>th</w:t>
      </w:r>
      <w:r w:rsidRPr="005B1A7A">
        <w:rPr>
          <w:rFonts w:cs="Arial"/>
          <w:b/>
          <w:sz w:val="24"/>
          <w:lang w:val="en-US"/>
        </w:rPr>
        <w:t>, 2021</w:t>
      </w:r>
      <w:bookmarkEnd w:id="9"/>
      <w:r w:rsidR="00AE4628" w:rsidRPr="00AE4628" w:rsidDel="00AE4628">
        <w:rPr>
          <w:rFonts w:cs="Arial"/>
          <w:b/>
          <w:sz w:val="24"/>
          <w:lang w:val="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2548B" w14:paraId="58863F5D" w14:textId="77777777" w:rsidTr="004B07D3">
        <w:tc>
          <w:tcPr>
            <w:tcW w:w="9641" w:type="dxa"/>
            <w:gridSpan w:val="9"/>
            <w:tcBorders>
              <w:top w:val="single" w:sz="4" w:space="0" w:color="auto"/>
              <w:left w:val="single" w:sz="4" w:space="0" w:color="auto"/>
              <w:right w:val="single" w:sz="4" w:space="0" w:color="auto"/>
            </w:tcBorders>
          </w:tcPr>
          <w:bookmarkEnd w:id="10"/>
          <w:p w14:paraId="2B117A1C" w14:textId="77777777" w:rsidR="00D2548B" w:rsidRDefault="00D2548B" w:rsidP="004B07D3">
            <w:pPr>
              <w:pStyle w:val="CRCoverPage"/>
              <w:spacing w:after="0"/>
              <w:jc w:val="right"/>
              <w:rPr>
                <w:i/>
                <w:noProof/>
              </w:rPr>
            </w:pPr>
            <w:r>
              <w:rPr>
                <w:i/>
                <w:noProof/>
                <w:sz w:val="14"/>
              </w:rPr>
              <w:t>CR-Form-v12.0</w:t>
            </w:r>
          </w:p>
        </w:tc>
      </w:tr>
      <w:tr w:rsidR="00D2548B" w14:paraId="0F7A66F4" w14:textId="77777777" w:rsidTr="004B07D3">
        <w:tc>
          <w:tcPr>
            <w:tcW w:w="9641" w:type="dxa"/>
            <w:gridSpan w:val="9"/>
            <w:tcBorders>
              <w:left w:val="single" w:sz="4" w:space="0" w:color="auto"/>
              <w:right w:val="single" w:sz="4" w:space="0" w:color="auto"/>
            </w:tcBorders>
          </w:tcPr>
          <w:p w14:paraId="3139BFA8" w14:textId="48B2CDE7" w:rsidR="00D2548B" w:rsidRDefault="00D2548B" w:rsidP="00831B9D">
            <w:pPr>
              <w:pStyle w:val="CRCoverPage"/>
              <w:spacing w:after="0"/>
              <w:jc w:val="center"/>
              <w:rPr>
                <w:noProof/>
              </w:rPr>
            </w:pPr>
            <w:r>
              <w:rPr>
                <w:b/>
                <w:noProof/>
                <w:sz w:val="32"/>
              </w:rPr>
              <w:t>CHANGE REQUEST</w:t>
            </w:r>
          </w:p>
        </w:tc>
      </w:tr>
      <w:tr w:rsidR="00D2548B" w14:paraId="68C22E3A" w14:textId="77777777" w:rsidTr="004B07D3">
        <w:tc>
          <w:tcPr>
            <w:tcW w:w="9641" w:type="dxa"/>
            <w:gridSpan w:val="9"/>
            <w:tcBorders>
              <w:left w:val="single" w:sz="4" w:space="0" w:color="auto"/>
              <w:right w:val="single" w:sz="4" w:space="0" w:color="auto"/>
            </w:tcBorders>
          </w:tcPr>
          <w:p w14:paraId="65CC46BA" w14:textId="77777777" w:rsidR="00D2548B" w:rsidRDefault="00D2548B" w:rsidP="004B07D3">
            <w:pPr>
              <w:pStyle w:val="CRCoverPage"/>
              <w:spacing w:after="0"/>
              <w:rPr>
                <w:noProof/>
                <w:sz w:val="8"/>
                <w:szCs w:val="8"/>
              </w:rPr>
            </w:pPr>
          </w:p>
        </w:tc>
      </w:tr>
      <w:tr w:rsidR="00D2548B" w14:paraId="0446C377" w14:textId="77777777" w:rsidTr="004B07D3">
        <w:tc>
          <w:tcPr>
            <w:tcW w:w="142" w:type="dxa"/>
            <w:tcBorders>
              <w:left w:val="single" w:sz="4" w:space="0" w:color="auto"/>
            </w:tcBorders>
          </w:tcPr>
          <w:p w14:paraId="7C744D0B" w14:textId="77777777" w:rsidR="00D2548B" w:rsidRDefault="00D2548B" w:rsidP="004B07D3">
            <w:pPr>
              <w:pStyle w:val="CRCoverPage"/>
              <w:spacing w:after="0"/>
              <w:jc w:val="right"/>
              <w:rPr>
                <w:noProof/>
              </w:rPr>
            </w:pPr>
          </w:p>
        </w:tc>
        <w:tc>
          <w:tcPr>
            <w:tcW w:w="1559" w:type="dxa"/>
            <w:shd w:val="pct30" w:color="FFFF00" w:fill="auto"/>
          </w:tcPr>
          <w:p w14:paraId="14BCA75E" w14:textId="55AB93FC" w:rsidR="00D2548B" w:rsidRPr="00410371" w:rsidRDefault="00D2548B" w:rsidP="004B07D3">
            <w:pPr>
              <w:pStyle w:val="CRCoverPage"/>
              <w:spacing w:after="0"/>
              <w:jc w:val="center"/>
              <w:rPr>
                <w:b/>
                <w:noProof/>
                <w:sz w:val="28"/>
              </w:rPr>
            </w:pPr>
            <w:r w:rsidRPr="001F1F64">
              <w:rPr>
                <w:b/>
                <w:noProof/>
                <w:sz w:val="28"/>
              </w:rPr>
              <w:t>38.21</w:t>
            </w:r>
            <w:r w:rsidR="00A250B8">
              <w:rPr>
                <w:b/>
                <w:noProof/>
                <w:sz w:val="28"/>
              </w:rPr>
              <w:t>3</w:t>
            </w:r>
          </w:p>
        </w:tc>
        <w:tc>
          <w:tcPr>
            <w:tcW w:w="709" w:type="dxa"/>
          </w:tcPr>
          <w:p w14:paraId="246D8B1B" w14:textId="77777777" w:rsidR="00D2548B" w:rsidRDefault="00D2548B" w:rsidP="004B07D3">
            <w:pPr>
              <w:pStyle w:val="CRCoverPage"/>
              <w:spacing w:after="0"/>
              <w:jc w:val="center"/>
              <w:rPr>
                <w:noProof/>
              </w:rPr>
            </w:pPr>
            <w:r>
              <w:rPr>
                <w:b/>
                <w:noProof/>
                <w:sz w:val="28"/>
              </w:rPr>
              <w:t>CR</w:t>
            </w:r>
          </w:p>
        </w:tc>
        <w:tc>
          <w:tcPr>
            <w:tcW w:w="1276" w:type="dxa"/>
            <w:shd w:val="pct30" w:color="FFFF00" w:fill="auto"/>
          </w:tcPr>
          <w:p w14:paraId="197E4900" w14:textId="6A3A1F7C" w:rsidR="00D2548B" w:rsidRPr="00410371" w:rsidRDefault="00272E3E" w:rsidP="004B07D3">
            <w:pPr>
              <w:pStyle w:val="CRCoverPage"/>
              <w:spacing w:after="0"/>
              <w:jc w:val="center"/>
              <w:rPr>
                <w:noProof/>
              </w:rPr>
            </w:pPr>
            <w:r w:rsidRPr="00272E3E">
              <w:rPr>
                <w:b/>
                <w:noProof/>
                <w:sz w:val="28"/>
                <w:highlight w:val="yellow"/>
              </w:rPr>
              <w:t>XXX</w:t>
            </w:r>
          </w:p>
        </w:tc>
        <w:tc>
          <w:tcPr>
            <w:tcW w:w="709" w:type="dxa"/>
          </w:tcPr>
          <w:p w14:paraId="1CC355B3" w14:textId="77777777" w:rsidR="00D2548B" w:rsidRDefault="00D2548B" w:rsidP="004B07D3">
            <w:pPr>
              <w:pStyle w:val="CRCoverPage"/>
              <w:tabs>
                <w:tab w:val="right" w:pos="625"/>
              </w:tabs>
              <w:spacing w:after="0"/>
              <w:jc w:val="center"/>
              <w:rPr>
                <w:noProof/>
              </w:rPr>
            </w:pPr>
            <w:r>
              <w:rPr>
                <w:b/>
                <w:bCs/>
                <w:noProof/>
                <w:sz w:val="28"/>
              </w:rPr>
              <w:t>rev</w:t>
            </w:r>
          </w:p>
        </w:tc>
        <w:tc>
          <w:tcPr>
            <w:tcW w:w="992" w:type="dxa"/>
            <w:shd w:val="pct30" w:color="FFFF00" w:fill="auto"/>
          </w:tcPr>
          <w:p w14:paraId="0CBB7F8F" w14:textId="77777777" w:rsidR="00D2548B" w:rsidRPr="00410371" w:rsidRDefault="00D2548B" w:rsidP="004B07D3">
            <w:pPr>
              <w:pStyle w:val="CRCoverPage"/>
              <w:spacing w:after="0"/>
              <w:jc w:val="center"/>
              <w:rPr>
                <w:b/>
                <w:noProof/>
              </w:rPr>
            </w:pPr>
            <w:r w:rsidRPr="001F1F64">
              <w:rPr>
                <w:b/>
                <w:noProof/>
                <w:sz w:val="28"/>
              </w:rPr>
              <w:t>-</w:t>
            </w:r>
          </w:p>
        </w:tc>
        <w:tc>
          <w:tcPr>
            <w:tcW w:w="2410" w:type="dxa"/>
          </w:tcPr>
          <w:p w14:paraId="10194806" w14:textId="77777777" w:rsidR="00D2548B" w:rsidRDefault="00D2548B" w:rsidP="004B07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ECD510" w14:textId="1E5ECC4F" w:rsidR="00D2548B" w:rsidRPr="00410371" w:rsidRDefault="00791260" w:rsidP="004B07D3">
            <w:pPr>
              <w:pStyle w:val="CRCoverPage"/>
              <w:spacing w:after="0"/>
              <w:jc w:val="center"/>
              <w:rPr>
                <w:noProof/>
                <w:sz w:val="28"/>
              </w:rPr>
            </w:pPr>
            <w:r w:rsidRPr="001F1F64">
              <w:rPr>
                <w:b/>
                <w:noProof/>
                <w:sz w:val="28"/>
              </w:rPr>
              <w:t>1</w:t>
            </w:r>
            <w:r>
              <w:rPr>
                <w:b/>
                <w:noProof/>
                <w:sz w:val="28"/>
              </w:rPr>
              <w:t>6</w:t>
            </w:r>
            <w:r w:rsidRPr="001F1F64">
              <w:rPr>
                <w:b/>
                <w:noProof/>
                <w:sz w:val="28"/>
              </w:rPr>
              <w:t>.</w:t>
            </w:r>
            <w:r>
              <w:rPr>
                <w:b/>
                <w:noProof/>
                <w:sz w:val="28"/>
              </w:rPr>
              <w:t>5</w:t>
            </w:r>
            <w:r w:rsidRPr="001F1F64">
              <w:rPr>
                <w:b/>
                <w:noProof/>
                <w:sz w:val="28"/>
              </w:rPr>
              <w:t>.0</w:t>
            </w:r>
          </w:p>
        </w:tc>
        <w:tc>
          <w:tcPr>
            <w:tcW w:w="143" w:type="dxa"/>
            <w:tcBorders>
              <w:right w:val="single" w:sz="4" w:space="0" w:color="auto"/>
            </w:tcBorders>
          </w:tcPr>
          <w:p w14:paraId="7CB69A34" w14:textId="77777777" w:rsidR="00D2548B" w:rsidRDefault="00D2548B" w:rsidP="004B07D3">
            <w:pPr>
              <w:pStyle w:val="CRCoverPage"/>
              <w:spacing w:after="0"/>
              <w:rPr>
                <w:noProof/>
              </w:rPr>
            </w:pPr>
          </w:p>
        </w:tc>
      </w:tr>
      <w:tr w:rsidR="00D2548B" w14:paraId="1542E56D" w14:textId="77777777" w:rsidTr="004B07D3">
        <w:tc>
          <w:tcPr>
            <w:tcW w:w="9641" w:type="dxa"/>
            <w:gridSpan w:val="9"/>
            <w:tcBorders>
              <w:left w:val="single" w:sz="4" w:space="0" w:color="auto"/>
              <w:right w:val="single" w:sz="4" w:space="0" w:color="auto"/>
            </w:tcBorders>
          </w:tcPr>
          <w:p w14:paraId="29C56866" w14:textId="77777777" w:rsidR="00D2548B" w:rsidRDefault="00D2548B" w:rsidP="004B07D3">
            <w:pPr>
              <w:pStyle w:val="CRCoverPage"/>
              <w:spacing w:after="0"/>
              <w:rPr>
                <w:noProof/>
              </w:rPr>
            </w:pPr>
          </w:p>
        </w:tc>
      </w:tr>
      <w:tr w:rsidR="00D2548B" w14:paraId="3690D9A8" w14:textId="77777777" w:rsidTr="004B07D3">
        <w:tc>
          <w:tcPr>
            <w:tcW w:w="9641" w:type="dxa"/>
            <w:gridSpan w:val="9"/>
            <w:tcBorders>
              <w:top w:val="single" w:sz="4" w:space="0" w:color="auto"/>
            </w:tcBorders>
          </w:tcPr>
          <w:p w14:paraId="42684E4E" w14:textId="77777777" w:rsidR="00D2548B" w:rsidRPr="00F25D98" w:rsidRDefault="00D2548B" w:rsidP="004B07D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noProof/>
                  <w:color w:val="FF0000"/>
                </w:rPr>
                <w:t>HE</w:t>
              </w:r>
              <w:bookmarkStart w:id="11" w:name="_Hlt497126619"/>
              <w:r w:rsidRPr="00F25D98">
                <w:rPr>
                  <w:rStyle w:val="Hyperlink"/>
                  <w:rFonts w:cs="Arial"/>
                  <w:b/>
                  <w:noProof/>
                  <w:color w:val="FF0000"/>
                </w:rPr>
                <w:t>L</w:t>
              </w:r>
              <w:bookmarkEnd w:id="11"/>
              <w:r w:rsidRPr="00F25D98">
                <w:rPr>
                  <w:rStyle w:val="Hyperlink"/>
                  <w:rFonts w:cs="Arial"/>
                  <w:b/>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noProof/>
                </w:rPr>
                <w:t>http://www.3gpp.org/Change-Requests</w:t>
              </w:r>
            </w:hyperlink>
            <w:r w:rsidRPr="00F25D98">
              <w:rPr>
                <w:rFonts w:cs="Arial"/>
                <w:i/>
                <w:noProof/>
              </w:rPr>
              <w:t>.</w:t>
            </w:r>
          </w:p>
        </w:tc>
      </w:tr>
      <w:tr w:rsidR="00D2548B" w14:paraId="4BBACCB8" w14:textId="77777777" w:rsidTr="004B07D3">
        <w:tc>
          <w:tcPr>
            <w:tcW w:w="9641" w:type="dxa"/>
            <w:gridSpan w:val="9"/>
          </w:tcPr>
          <w:p w14:paraId="6DFADB45" w14:textId="77777777" w:rsidR="00D2548B" w:rsidRDefault="00D2548B" w:rsidP="004B07D3">
            <w:pPr>
              <w:pStyle w:val="CRCoverPage"/>
              <w:spacing w:after="0"/>
              <w:rPr>
                <w:noProof/>
                <w:sz w:val="8"/>
                <w:szCs w:val="8"/>
              </w:rPr>
            </w:pPr>
          </w:p>
        </w:tc>
      </w:tr>
    </w:tbl>
    <w:p w14:paraId="584C82FD" w14:textId="77777777" w:rsidR="00D2548B" w:rsidRDefault="00D2548B" w:rsidP="00D2548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2548B" w14:paraId="576F0B25" w14:textId="77777777" w:rsidTr="004B07D3">
        <w:tc>
          <w:tcPr>
            <w:tcW w:w="2835" w:type="dxa"/>
          </w:tcPr>
          <w:p w14:paraId="0A49FD14" w14:textId="77777777" w:rsidR="00D2548B" w:rsidRDefault="00D2548B" w:rsidP="004B07D3">
            <w:pPr>
              <w:pStyle w:val="CRCoverPage"/>
              <w:tabs>
                <w:tab w:val="right" w:pos="2751"/>
              </w:tabs>
              <w:spacing w:after="0"/>
              <w:rPr>
                <w:b/>
                <w:i/>
                <w:noProof/>
              </w:rPr>
            </w:pPr>
            <w:r>
              <w:rPr>
                <w:b/>
                <w:i/>
                <w:noProof/>
              </w:rPr>
              <w:t>Proposed change affects:</w:t>
            </w:r>
          </w:p>
        </w:tc>
        <w:tc>
          <w:tcPr>
            <w:tcW w:w="1418" w:type="dxa"/>
          </w:tcPr>
          <w:p w14:paraId="537EA196" w14:textId="77777777" w:rsidR="00D2548B" w:rsidRDefault="00D2548B" w:rsidP="004B07D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9CF9C" w14:textId="77777777" w:rsidR="00D2548B" w:rsidRDefault="00D2548B" w:rsidP="004B07D3">
            <w:pPr>
              <w:pStyle w:val="CRCoverPage"/>
              <w:spacing w:after="0"/>
              <w:jc w:val="center"/>
              <w:rPr>
                <w:b/>
                <w:caps/>
                <w:noProof/>
              </w:rPr>
            </w:pPr>
          </w:p>
        </w:tc>
        <w:tc>
          <w:tcPr>
            <w:tcW w:w="709" w:type="dxa"/>
            <w:tcBorders>
              <w:left w:val="single" w:sz="4" w:space="0" w:color="auto"/>
            </w:tcBorders>
          </w:tcPr>
          <w:p w14:paraId="5F6E5E86" w14:textId="77777777" w:rsidR="00D2548B" w:rsidRDefault="00D2548B" w:rsidP="004B07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2D2621" w14:textId="77777777" w:rsidR="00D2548B" w:rsidRDefault="00D2548B" w:rsidP="004B07D3">
            <w:pPr>
              <w:pStyle w:val="CRCoverPage"/>
              <w:spacing w:after="0"/>
              <w:jc w:val="center"/>
              <w:rPr>
                <w:b/>
                <w:caps/>
                <w:noProof/>
              </w:rPr>
            </w:pPr>
            <w:r>
              <w:rPr>
                <w:b/>
                <w:caps/>
                <w:noProof/>
              </w:rPr>
              <w:t>X</w:t>
            </w:r>
          </w:p>
        </w:tc>
        <w:tc>
          <w:tcPr>
            <w:tcW w:w="2126" w:type="dxa"/>
          </w:tcPr>
          <w:p w14:paraId="671C8598" w14:textId="77777777" w:rsidR="00D2548B" w:rsidRDefault="00D2548B" w:rsidP="004B07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3E0E9B" w14:textId="77777777" w:rsidR="00D2548B" w:rsidRDefault="00D2548B" w:rsidP="004B07D3">
            <w:pPr>
              <w:pStyle w:val="CRCoverPage"/>
              <w:spacing w:after="0"/>
              <w:jc w:val="center"/>
              <w:rPr>
                <w:b/>
                <w:caps/>
                <w:noProof/>
              </w:rPr>
            </w:pPr>
            <w:r>
              <w:rPr>
                <w:b/>
                <w:caps/>
                <w:noProof/>
              </w:rPr>
              <w:t>X</w:t>
            </w:r>
          </w:p>
        </w:tc>
        <w:tc>
          <w:tcPr>
            <w:tcW w:w="1418" w:type="dxa"/>
            <w:tcBorders>
              <w:left w:val="nil"/>
            </w:tcBorders>
          </w:tcPr>
          <w:p w14:paraId="03C329DA" w14:textId="77777777" w:rsidR="00D2548B" w:rsidRDefault="00D2548B" w:rsidP="004B07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2945FE" w14:textId="77777777" w:rsidR="00D2548B" w:rsidRDefault="00D2548B" w:rsidP="004B07D3">
            <w:pPr>
              <w:pStyle w:val="CRCoverPage"/>
              <w:spacing w:after="0"/>
              <w:jc w:val="center"/>
              <w:rPr>
                <w:b/>
                <w:bCs/>
                <w:caps/>
                <w:noProof/>
              </w:rPr>
            </w:pPr>
          </w:p>
        </w:tc>
      </w:tr>
    </w:tbl>
    <w:p w14:paraId="5A0B7D9B" w14:textId="77777777" w:rsidR="00D2548B" w:rsidRDefault="00D2548B" w:rsidP="00D2548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2548B" w14:paraId="447F4073" w14:textId="77777777" w:rsidTr="004B07D3">
        <w:tc>
          <w:tcPr>
            <w:tcW w:w="9640" w:type="dxa"/>
            <w:gridSpan w:val="11"/>
          </w:tcPr>
          <w:p w14:paraId="05DE841F" w14:textId="77777777" w:rsidR="00D2548B" w:rsidRDefault="00D2548B" w:rsidP="004B07D3">
            <w:pPr>
              <w:pStyle w:val="CRCoverPage"/>
              <w:spacing w:after="0"/>
              <w:rPr>
                <w:noProof/>
                <w:sz w:val="8"/>
                <w:szCs w:val="8"/>
              </w:rPr>
            </w:pPr>
          </w:p>
        </w:tc>
      </w:tr>
      <w:tr w:rsidR="00791260" w14:paraId="1F81020A" w14:textId="77777777" w:rsidTr="004B07D3">
        <w:tc>
          <w:tcPr>
            <w:tcW w:w="1843" w:type="dxa"/>
            <w:tcBorders>
              <w:top w:val="single" w:sz="4" w:space="0" w:color="auto"/>
              <w:left w:val="single" w:sz="4" w:space="0" w:color="auto"/>
            </w:tcBorders>
          </w:tcPr>
          <w:p w14:paraId="60D8558A" w14:textId="77777777" w:rsidR="00791260" w:rsidRDefault="00791260" w:rsidP="0079126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568033" w14:textId="6FD86551" w:rsidR="00791260" w:rsidRPr="00CD7051" w:rsidRDefault="009C6377" w:rsidP="009C6377">
            <w:pPr>
              <w:pStyle w:val="CRCoverPage"/>
              <w:spacing w:after="0"/>
              <w:ind w:left="100"/>
              <w:rPr>
                <w:noProof/>
              </w:rPr>
            </w:pPr>
            <w:r>
              <w:rPr>
                <w:rFonts w:cs="Arial"/>
              </w:rPr>
              <w:t>Rel-16</w:t>
            </w:r>
            <w:r w:rsidR="00791260" w:rsidRPr="00216D70">
              <w:rPr>
                <w:rFonts w:cs="Arial"/>
              </w:rPr>
              <w:t xml:space="preserve"> edit</w:t>
            </w:r>
            <w:r>
              <w:rPr>
                <w:rFonts w:cs="Arial"/>
              </w:rPr>
              <w:t>orial corrections for TS 38.213</w:t>
            </w:r>
          </w:p>
        </w:tc>
      </w:tr>
      <w:tr w:rsidR="00D2548B" w14:paraId="6B80FD5F" w14:textId="77777777" w:rsidTr="004B07D3">
        <w:tc>
          <w:tcPr>
            <w:tcW w:w="1843" w:type="dxa"/>
            <w:tcBorders>
              <w:left w:val="single" w:sz="4" w:space="0" w:color="auto"/>
            </w:tcBorders>
          </w:tcPr>
          <w:p w14:paraId="3338077C" w14:textId="77777777" w:rsidR="00D2548B" w:rsidRDefault="00D2548B" w:rsidP="004B07D3">
            <w:pPr>
              <w:pStyle w:val="CRCoverPage"/>
              <w:spacing w:after="0"/>
              <w:rPr>
                <w:b/>
                <w:i/>
                <w:noProof/>
                <w:sz w:val="8"/>
                <w:szCs w:val="8"/>
              </w:rPr>
            </w:pPr>
          </w:p>
        </w:tc>
        <w:tc>
          <w:tcPr>
            <w:tcW w:w="7797" w:type="dxa"/>
            <w:gridSpan w:val="10"/>
            <w:tcBorders>
              <w:right w:val="single" w:sz="4" w:space="0" w:color="auto"/>
            </w:tcBorders>
          </w:tcPr>
          <w:p w14:paraId="0783EF53" w14:textId="77777777" w:rsidR="00D2548B" w:rsidRDefault="00D2548B" w:rsidP="004B07D3">
            <w:pPr>
              <w:pStyle w:val="CRCoverPage"/>
              <w:spacing w:after="0"/>
              <w:rPr>
                <w:noProof/>
                <w:sz w:val="8"/>
                <w:szCs w:val="8"/>
              </w:rPr>
            </w:pPr>
          </w:p>
        </w:tc>
      </w:tr>
      <w:tr w:rsidR="00D2548B" w14:paraId="2BE706FF" w14:textId="77777777" w:rsidTr="004B07D3">
        <w:tc>
          <w:tcPr>
            <w:tcW w:w="1843" w:type="dxa"/>
            <w:tcBorders>
              <w:left w:val="single" w:sz="4" w:space="0" w:color="auto"/>
            </w:tcBorders>
          </w:tcPr>
          <w:p w14:paraId="4E850485" w14:textId="77777777" w:rsidR="00D2548B" w:rsidRDefault="00D2548B" w:rsidP="004B07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0B4871" w14:textId="46F924C9" w:rsidR="00D2548B" w:rsidRDefault="00A250B8" w:rsidP="00A250B8">
            <w:pPr>
              <w:pStyle w:val="CRCoverPage"/>
              <w:spacing w:after="0"/>
              <w:ind w:left="100"/>
              <w:rPr>
                <w:noProof/>
              </w:rPr>
            </w:pPr>
            <w:r>
              <w:rPr>
                <w:noProof/>
              </w:rPr>
              <w:t>Samsung</w:t>
            </w:r>
          </w:p>
        </w:tc>
      </w:tr>
      <w:tr w:rsidR="00D2548B" w14:paraId="26BE7BDF" w14:textId="77777777" w:rsidTr="004B07D3">
        <w:tc>
          <w:tcPr>
            <w:tcW w:w="1843" w:type="dxa"/>
            <w:tcBorders>
              <w:left w:val="single" w:sz="4" w:space="0" w:color="auto"/>
            </w:tcBorders>
          </w:tcPr>
          <w:p w14:paraId="59042659" w14:textId="77777777" w:rsidR="00D2548B" w:rsidRDefault="00D2548B" w:rsidP="004B07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4009A3" w14:textId="77777777" w:rsidR="00D2548B" w:rsidRDefault="00D2548B" w:rsidP="004B07D3">
            <w:pPr>
              <w:pStyle w:val="CRCoverPage"/>
              <w:spacing w:after="0"/>
              <w:ind w:left="100"/>
              <w:rPr>
                <w:noProof/>
              </w:rPr>
            </w:pPr>
          </w:p>
        </w:tc>
      </w:tr>
      <w:tr w:rsidR="00D2548B" w14:paraId="44773C27" w14:textId="77777777" w:rsidTr="004B07D3">
        <w:tc>
          <w:tcPr>
            <w:tcW w:w="1843" w:type="dxa"/>
            <w:tcBorders>
              <w:left w:val="single" w:sz="4" w:space="0" w:color="auto"/>
            </w:tcBorders>
          </w:tcPr>
          <w:p w14:paraId="74A2E2B0" w14:textId="77777777" w:rsidR="00D2548B" w:rsidRDefault="00D2548B" w:rsidP="004B07D3">
            <w:pPr>
              <w:pStyle w:val="CRCoverPage"/>
              <w:spacing w:after="0"/>
              <w:rPr>
                <w:b/>
                <w:i/>
                <w:noProof/>
                <w:sz w:val="8"/>
                <w:szCs w:val="8"/>
              </w:rPr>
            </w:pPr>
          </w:p>
        </w:tc>
        <w:tc>
          <w:tcPr>
            <w:tcW w:w="7797" w:type="dxa"/>
            <w:gridSpan w:val="10"/>
            <w:tcBorders>
              <w:right w:val="single" w:sz="4" w:space="0" w:color="auto"/>
            </w:tcBorders>
          </w:tcPr>
          <w:p w14:paraId="27DF817C" w14:textId="77777777" w:rsidR="00D2548B" w:rsidRDefault="00D2548B" w:rsidP="004B07D3">
            <w:pPr>
              <w:pStyle w:val="CRCoverPage"/>
              <w:spacing w:after="0"/>
              <w:rPr>
                <w:noProof/>
                <w:sz w:val="8"/>
                <w:szCs w:val="8"/>
              </w:rPr>
            </w:pPr>
          </w:p>
        </w:tc>
      </w:tr>
      <w:tr w:rsidR="00D2548B" w14:paraId="230B40FB" w14:textId="77777777" w:rsidTr="004B07D3">
        <w:tc>
          <w:tcPr>
            <w:tcW w:w="1843" w:type="dxa"/>
            <w:tcBorders>
              <w:left w:val="single" w:sz="4" w:space="0" w:color="auto"/>
            </w:tcBorders>
          </w:tcPr>
          <w:p w14:paraId="2D4B704C" w14:textId="77777777" w:rsidR="00D2548B" w:rsidRDefault="00D2548B" w:rsidP="004B07D3">
            <w:pPr>
              <w:pStyle w:val="CRCoverPage"/>
              <w:tabs>
                <w:tab w:val="right" w:pos="1759"/>
              </w:tabs>
              <w:spacing w:after="0"/>
              <w:rPr>
                <w:b/>
                <w:i/>
                <w:noProof/>
              </w:rPr>
            </w:pPr>
            <w:r>
              <w:rPr>
                <w:b/>
                <w:i/>
                <w:noProof/>
              </w:rPr>
              <w:t>Work item code:</w:t>
            </w:r>
          </w:p>
        </w:tc>
        <w:tc>
          <w:tcPr>
            <w:tcW w:w="3686" w:type="dxa"/>
            <w:gridSpan w:val="5"/>
            <w:shd w:val="pct30" w:color="FFFF00" w:fill="auto"/>
          </w:tcPr>
          <w:p w14:paraId="421FDC11" w14:textId="3ECB6EA0" w:rsidR="00D2548B" w:rsidRDefault="009529B2" w:rsidP="004B07D3">
            <w:pPr>
              <w:pStyle w:val="CRCoverPage"/>
              <w:spacing w:after="0"/>
              <w:ind w:left="100"/>
              <w:rPr>
                <w:noProof/>
              </w:rPr>
            </w:pPr>
            <w:r>
              <w:t>NR_L1enh_URLLC-Core</w:t>
            </w:r>
            <w:r w:rsidR="00F10C95">
              <w:rPr>
                <w:noProof/>
                <w:lang w:val="en-US"/>
              </w:rPr>
              <w:t xml:space="preserve">, </w:t>
            </w:r>
            <w:r w:rsidR="00F10C95" w:rsidRPr="001938F3">
              <w:t>5G_V2X_NRSL</w:t>
            </w:r>
          </w:p>
        </w:tc>
        <w:tc>
          <w:tcPr>
            <w:tcW w:w="567" w:type="dxa"/>
            <w:tcBorders>
              <w:left w:val="nil"/>
            </w:tcBorders>
          </w:tcPr>
          <w:p w14:paraId="5B4A4474" w14:textId="77777777" w:rsidR="00D2548B" w:rsidRDefault="00D2548B" w:rsidP="004B07D3">
            <w:pPr>
              <w:pStyle w:val="CRCoverPage"/>
              <w:spacing w:after="0"/>
              <w:ind w:right="100"/>
              <w:rPr>
                <w:noProof/>
              </w:rPr>
            </w:pPr>
          </w:p>
        </w:tc>
        <w:tc>
          <w:tcPr>
            <w:tcW w:w="1417" w:type="dxa"/>
            <w:gridSpan w:val="3"/>
            <w:tcBorders>
              <w:left w:val="nil"/>
            </w:tcBorders>
          </w:tcPr>
          <w:p w14:paraId="4B30EC88" w14:textId="77777777" w:rsidR="00D2548B" w:rsidRDefault="00D2548B" w:rsidP="004B07D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EF07CE" w14:textId="0683906D" w:rsidR="00D2548B" w:rsidRPr="00361529" w:rsidRDefault="00D2548B" w:rsidP="004B07D3">
            <w:pPr>
              <w:pStyle w:val="CRCoverPage"/>
              <w:spacing w:after="0"/>
              <w:ind w:left="100"/>
              <w:rPr>
                <w:noProof/>
              </w:rPr>
            </w:pPr>
            <w:r>
              <w:t>202</w:t>
            </w:r>
            <w:r w:rsidR="0016491E">
              <w:t>1</w:t>
            </w:r>
            <w:r>
              <w:t>-</w:t>
            </w:r>
            <w:r w:rsidR="0016491E">
              <w:t>0</w:t>
            </w:r>
            <w:r w:rsidR="00272E3E">
              <w:t>5</w:t>
            </w:r>
            <w:r>
              <w:t>-</w:t>
            </w:r>
            <w:r w:rsidR="002956A7">
              <w:t>2</w:t>
            </w:r>
            <w:r w:rsidR="004B178A">
              <w:t>7</w:t>
            </w:r>
          </w:p>
        </w:tc>
      </w:tr>
      <w:tr w:rsidR="00D2548B" w14:paraId="258649D4" w14:textId="77777777" w:rsidTr="004B07D3">
        <w:tc>
          <w:tcPr>
            <w:tcW w:w="1843" w:type="dxa"/>
            <w:tcBorders>
              <w:left w:val="single" w:sz="4" w:space="0" w:color="auto"/>
            </w:tcBorders>
          </w:tcPr>
          <w:p w14:paraId="01C89A2E" w14:textId="77777777" w:rsidR="00D2548B" w:rsidRDefault="00D2548B" w:rsidP="004B07D3">
            <w:pPr>
              <w:pStyle w:val="CRCoverPage"/>
              <w:spacing w:after="0"/>
              <w:rPr>
                <w:b/>
                <w:i/>
                <w:noProof/>
                <w:sz w:val="8"/>
                <w:szCs w:val="8"/>
              </w:rPr>
            </w:pPr>
          </w:p>
        </w:tc>
        <w:tc>
          <w:tcPr>
            <w:tcW w:w="1986" w:type="dxa"/>
            <w:gridSpan w:val="4"/>
          </w:tcPr>
          <w:p w14:paraId="07CF84A5" w14:textId="77777777" w:rsidR="00D2548B" w:rsidRDefault="00D2548B" w:rsidP="004B07D3">
            <w:pPr>
              <w:pStyle w:val="CRCoverPage"/>
              <w:spacing w:after="0"/>
              <w:rPr>
                <w:noProof/>
                <w:sz w:val="8"/>
                <w:szCs w:val="8"/>
              </w:rPr>
            </w:pPr>
          </w:p>
        </w:tc>
        <w:tc>
          <w:tcPr>
            <w:tcW w:w="2267" w:type="dxa"/>
            <w:gridSpan w:val="2"/>
          </w:tcPr>
          <w:p w14:paraId="3F206EAF" w14:textId="77777777" w:rsidR="00D2548B" w:rsidRDefault="00D2548B" w:rsidP="004B07D3">
            <w:pPr>
              <w:pStyle w:val="CRCoverPage"/>
              <w:spacing w:after="0"/>
              <w:rPr>
                <w:noProof/>
                <w:sz w:val="8"/>
                <w:szCs w:val="8"/>
              </w:rPr>
            </w:pPr>
          </w:p>
        </w:tc>
        <w:tc>
          <w:tcPr>
            <w:tcW w:w="1417" w:type="dxa"/>
            <w:gridSpan w:val="3"/>
          </w:tcPr>
          <w:p w14:paraId="5A42F7A5" w14:textId="77777777" w:rsidR="00D2548B" w:rsidRDefault="00D2548B" w:rsidP="004B07D3">
            <w:pPr>
              <w:pStyle w:val="CRCoverPage"/>
              <w:spacing w:after="0"/>
              <w:rPr>
                <w:noProof/>
                <w:sz w:val="8"/>
                <w:szCs w:val="8"/>
              </w:rPr>
            </w:pPr>
          </w:p>
        </w:tc>
        <w:tc>
          <w:tcPr>
            <w:tcW w:w="2127" w:type="dxa"/>
            <w:tcBorders>
              <w:right w:val="single" w:sz="4" w:space="0" w:color="auto"/>
            </w:tcBorders>
          </w:tcPr>
          <w:p w14:paraId="56235BD1" w14:textId="77777777" w:rsidR="00D2548B" w:rsidRDefault="00D2548B" w:rsidP="004B07D3">
            <w:pPr>
              <w:pStyle w:val="CRCoverPage"/>
              <w:spacing w:after="0"/>
              <w:rPr>
                <w:noProof/>
                <w:sz w:val="8"/>
                <w:szCs w:val="8"/>
              </w:rPr>
            </w:pPr>
          </w:p>
        </w:tc>
      </w:tr>
      <w:tr w:rsidR="00D2548B" w14:paraId="40CCE46F" w14:textId="77777777" w:rsidTr="004B07D3">
        <w:trPr>
          <w:cantSplit/>
        </w:trPr>
        <w:tc>
          <w:tcPr>
            <w:tcW w:w="1843" w:type="dxa"/>
            <w:tcBorders>
              <w:left w:val="single" w:sz="4" w:space="0" w:color="auto"/>
            </w:tcBorders>
          </w:tcPr>
          <w:p w14:paraId="2BCB08E2" w14:textId="77777777" w:rsidR="00D2548B" w:rsidRDefault="00D2548B" w:rsidP="004B07D3">
            <w:pPr>
              <w:pStyle w:val="CRCoverPage"/>
              <w:tabs>
                <w:tab w:val="right" w:pos="1759"/>
              </w:tabs>
              <w:spacing w:after="0"/>
              <w:rPr>
                <w:b/>
                <w:i/>
                <w:noProof/>
              </w:rPr>
            </w:pPr>
            <w:r>
              <w:rPr>
                <w:b/>
                <w:i/>
                <w:noProof/>
              </w:rPr>
              <w:t>Category:</w:t>
            </w:r>
          </w:p>
        </w:tc>
        <w:tc>
          <w:tcPr>
            <w:tcW w:w="851" w:type="dxa"/>
            <w:shd w:val="pct30" w:color="FFFF00" w:fill="auto"/>
          </w:tcPr>
          <w:p w14:paraId="272088CA" w14:textId="767BEB29" w:rsidR="00D2548B" w:rsidRDefault="00791260" w:rsidP="004B07D3">
            <w:pPr>
              <w:pStyle w:val="CRCoverPage"/>
              <w:spacing w:after="0"/>
              <w:ind w:left="100" w:right="-609"/>
              <w:rPr>
                <w:b/>
                <w:noProof/>
              </w:rPr>
            </w:pPr>
            <w:r>
              <w:t>A</w:t>
            </w:r>
          </w:p>
        </w:tc>
        <w:tc>
          <w:tcPr>
            <w:tcW w:w="3402" w:type="dxa"/>
            <w:gridSpan w:val="5"/>
            <w:tcBorders>
              <w:left w:val="nil"/>
            </w:tcBorders>
          </w:tcPr>
          <w:p w14:paraId="262C7A30" w14:textId="77777777" w:rsidR="00D2548B" w:rsidRDefault="00D2548B" w:rsidP="004B07D3">
            <w:pPr>
              <w:pStyle w:val="CRCoverPage"/>
              <w:spacing w:after="0"/>
              <w:rPr>
                <w:noProof/>
              </w:rPr>
            </w:pPr>
          </w:p>
        </w:tc>
        <w:tc>
          <w:tcPr>
            <w:tcW w:w="1417" w:type="dxa"/>
            <w:gridSpan w:val="3"/>
            <w:tcBorders>
              <w:left w:val="nil"/>
            </w:tcBorders>
          </w:tcPr>
          <w:p w14:paraId="13583DE2" w14:textId="77777777" w:rsidR="00D2548B" w:rsidRDefault="00D2548B" w:rsidP="004B07D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4AD4A7" w14:textId="0338E829" w:rsidR="00D2548B" w:rsidRDefault="00D2548B" w:rsidP="004B07D3">
            <w:pPr>
              <w:pStyle w:val="CRCoverPage"/>
              <w:spacing w:after="0"/>
              <w:ind w:left="100"/>
              <w:rPr>
                <w:noProof/>
              </w:rPr>
            </w:pPr>
            <w:r>
              <w:t>Rel-1</w:t>
            </w:r>
            <w:r w:rsidR="00F10C95">
              <w:t>6</w:t>
            </w:r>
          </w:p>
        </w:tc>
      </w:tr>
      <w:tr w:rsidR="00D2548B" w14:paraId="5CD0B673" w14:textId="77777777" w:rsidTr="004B07D3">
        <w:tc>
          <w:tcPr>
            <w:tcW w:w="1843" w:type="dxa"/>
            <w:tcBorders>
              <w:left w:val="single" w:sz="4" w:space="0" w:color="auto"/>
              <w:bottom w:val="single" w:sz="4" w:space="0" w:color="auto"/>
            </w:tcBorders>
          </w:tcPr>
          <w:p w14:paraId="0F644108" w14:textId="77777777" w:rsidR="00D2548B" w:rsidRDefault="00D2548B" w:rsidP="004B07D3">
            <w:pPr>
              <w:pStyle w:val="CRCoverPage"/>
              <w:spacing w:after="0"/>
              <w:rPr>
                <w:b/>
                <w:i/>
                <w:noProof/>
              </w:rPr>
            </w:pPr>
          </w:p>
        </w:tc>
        <w:tc>
          <w:tcPr>
            <w:tcW w:w="4677" w:type="dxa"/>
            <w:gridSpan w:val="8"/>
            <w:tcBorders>
              <w:bottom w:val="single" w:sz="4" w:space="0" w:color="auto"/>
            </w:tcBorders>
          </w:tcPr>
          <w:p w14:paraId="141F870E" w14:textId="77777777" w:rsidR="00D2548B" w:rsidRDefault="00D2548B" w:rsidP="004B07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8CF1F0" w14:textId="77777777" w:rsidR="00D2548B" w:rsidRDefault="00D2548B" w:rsidP="004B07D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22A5375" w14:textId="77777777" w:rsidR="00D2548B" w:rsidRPr="007C2097" w:rsidRDefault="00D2548B" w:rsidP="004B07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2" w:name="OLE_LINK1"/>
            <w:r>
              <w:rPr>
                <w:i/>
                <w:noProof/>
                <w:sz w:val="18"/>
              </w:rPr>
              <w:t>Rel-13</w:t>
            </w:r>
            <w:r>
              <w:rPr>
                <w:i/>
                <w:noProof/>
                <w:sz w:val="18"/>
              </w:rPr>
              <w:tab/>
              <w:t>(Release 13)</w:t>
            </w:r>
            <w:bookmarkEnd w:id="1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2548B" w14:paraId="14CFAE47" w14:textId="77777777" w:rsidTr="004B07D3">
        <w:tc>
          <w:tcPr>
            <w:tcW w:w="1843" w:type="dxa"/>
          </w:tcPr>
          <w:p w14:paraId="4DF438DC" w14:textId="77777777" w:rsidR="00D2548B" w:rsidRDefault="00D2548B" w:rsidP="004B07D3">
            <w:pPr>
              <w:pStyle w:val="CRCoverPage"/>
              <w:spacing w:after="0"/>
              <w:rPr>
                <w:b/>
                <w:i/>
                <w:noProof/>
                <w:sz w:val="8"/>
                <w:szCs w:val="8"/>
              </w:rPr>
            </w:pPr>
          </w:p>
        </w:tc>
        <w:tc>
          <w:tcPr>
            <w:tcW w:w="7797" w:type="dxa"/>
            <w:gridSpan w:val="10"/>
          </w:tcPr>
          <w:p w14:paraId="2D363D05" w14:textId="77777777" w:rsidR="00D2548B" w:rsidRDefault="00D2548B" w:rsidP="004B07D3">
            <w:pPr>
              <w:pStyle w:val="CRCoverPage"/>
              <w:spacing w:after="0"/>
              <w:rPr>
                <w:noProof/>
                <w:sz w:val="8"/>
                <w:szCs w:val="8"/>
              </w:rPr>
            </w:pPr>
          </w:p>
        </w:tc>
      </w:tr>
      <w:tr w:rsidR="00D2548B" w14:paraId="27549C7D" w14:textId="77777777" w:rsidTr="004B07D3">
        <w:tc>
          <w:tcPr>
            <w:tcW w:w="2694" w:type="dxa"/>
            <w:gridSpan w:val="2"/>
            <w:tcBorders>
              <w:top w:val="single" w:sz="4" w:space="0" w:color="auto"/>
              <w:left w:val="single" w:sz="4" w:space="0" w:color="auto"/>
            </w:tcBorders>
          </w:tcPr>
          <w:p w14:paraId="7E5D9BE0" w14:textId="77777777" w:rsidR="00D2548B" w:rsidRPr="00512BC3" w:rsidRDefault="00D2548B" w:rsidP="004B07D3">
            <w:pPr>
              <w:pStyle w:val="CRCoverPage"/>
              <w:tabs>
                <w:tab w:val="right" w:pos="2184"/>
              </w:tabs>
              <w:spacing w:after="0"/>
              <w:rPr>
                <w:rFonts w:cs="Arial"/>
                <w:b/>
                <w:i/>
                <w:noProof/>
              </w:rPr>
            </w:pPr>
            <w:r w:rsidRPr="00512BC3">
              <w:rPr>
                <w:rFonts w:cs="Arial"/>
                <w:b/>
                <w:i/>
                <w:noProof/>
              </w:rPr>
              <w:t>Reason for change:</w:t>
            </w:r>
          </w:p>
        </w:tc>
        <w:tc>
          <w:tcPr>
            <w:tcW w:w="6946" w:type="dxa"/>
            <w:gridSpan w:val="9"/>
            <w:tcBorders>
              <w:top w:val="single" w:sz="4" w:space="0" w:color="auto"/>
              <w:right w:val="single" w:sz="4" w:space="0" w:color="auto"/>
            </w:tcBorders>
            <w:shd w:val="pct30" w:color="FFFF00" w:fill="auto"/>
          </w:tcPr>
          <w:p w14:paraId="19CE42FE" w14:textId="48EB1766" w:rsidR="00EA1705" w:rsidRDefault="00FD6473" w:rsidP="00AB4359">
            <w:pPr>
              <w:pStyle w:val="00Text"/>
              <w:numPr>
                <w:ilvl w:val="0"/>
                <w:numId w:val="37"/>
              </w:numPr>
              <w:spacing w:after="120" w:afterAutospacing="0" w:line="240" w:lineRule="auto"/>
              <w:rPr>
                <w:rFonts w:ascii="Arial" w:hAnsi="Arial" w:cs="Arial"/>
                <w:noProof/>
                <w:szCs w:val="20"/>
                <w:lang w:val="en-US"/>
              </w:rPr>
            </w:pPr>
            <w:r>
              <w:rPr>
                <w:rFonts w:ascii="Arial" w:hAnsi="Arial" w:cs="Arial"/>
                <w:noProof/>
                <w:szCs w:val="20"/>
                <w:lang w:val="en-US"/>
              </w:rPr>
              <w:t xml:space="preserve">Correct </w:t>
            </w:r>
            <m:oMath>
              <m:sSubSup>
                <m:sSubSupPr>
                  <m:ctrlPr>
                    <w:rPr>
                      <w:rFonts w:ascii="Cambria Math" w:hAnsi="Cambria Math"/>
                      <w:i/>
                    </w:rPr>
                  </m:ctrlPr>
                </m:sSubSupPr>
                <m:e>
                  <m:r>
                    <w:rPr>
                      <w:rFonts w:ascii="Cambria Math" w:hAnsi="Cambria Math"/>
                    </w:rPr>
                    <m:t>m+3</m:t>
                  </m:r>
                  <m:r>
                    <m:rPr>
                      <m:sty m:val="p"/>
                    </m:rPr>
                    <w:rPr>
                      <w:rFonts w:ascii="Cambria Math" w:hAnsi="Cambria Math" w:cs="Calibri"/>
                      <w:sz w:val="18"/>
                    </w:rPr>
                    <m:t>.</m:t>
                  </m:r>
                  <m:r>
                    <w:rPr>
                      <w:rFonts w:ascii="Cambria Math" w:hAnsi="Cambria Math"/>
                    </w:rPr>
                    <m:t>N</m:t>
                  </m:r>
                </m:e>
                <m:sub>
                  <m:r>
                    <m:rPr>
                      <m:nor/>
                    </m:rPr>
                    <w:rPr>
                      <w:rFonts w:ascii="Cambria Math" w:hAnsi="Cambria Math"/>
                    </w:rPr>
                    <m:t>slot</m:t>
                  </m:r>
                </m:sub>
                <m:sup>
                  <w:proofErr w:type="spellStart"/>
                  <m:r>
                    <m:rPr>
                      <m:nor/>
                    </m:rPr>
                    <w:rPr>
                      <w:rFonts w:ascii="Cambria Math" w:hAnsi="Cambria Math"/>
                    </w:rPr>
                    <m:t>subframe</m:t>
                  </m:r>
                  <w:proofErr w:type="spellEnd"/>
                  <m:r>
                    <w:rPr>
                      <w:rFonts w:ascii="Cambria Math" w:hAnsi="Cambria Math"/>
                    </w:rPr>
                    <m:t>,μ</m:t>
                  </m:r>
                </m:sup>
              </m:sSubSup>
              <m:r>
                <w:rPr>
                  <w:rFonts w:ascii="Cambria Math" w:hAnsi="Cambria Math"/>
                </w:rPr>
                <m:t>+1</m:t>
              </m:r>
            </m:oMath>
            <w:r>
              <w:rPr>
                <w:rFonts w:ascii="Arial" w:hAnsi="Arial" w:cs="Arial"/>
                <w:noProof/>
              </w:rPr>
              <w:t xml:space="preserve"> to </w:t>
            </w:r>
            <m:oMath>
              <m:sSubSup>
                <m:sSubSupPr>
                  <m:ctrlPr>
                    <w:rPr>
                      <w:rFonts w:ascii="Cambria Math" w:hAnsi="Cambria Math"/>
                      <w:i/>
                    </w:rPr>
                  </m:ctrlPr>
                </m:sSubSupPr>
                <m:e>
                  <m:r>
                    <w:rPr>
                      <w:rFonts w:ascii="Cambria Math" w:hAnsi="Cambria Math"/>
                    </w:rPr>
                    <m:t>m+3</m:t>
                  </m:r>
                  <m:r>
                    <m:rPr>
                      <m:sty m:val="p"/>
                    </m:rPr>
                    <w:rPr>
                      <w:rFonts w:ascii="Cambria Math" w:hAnsi="Cambria Math" w:cs="Calibri"/>
                      <w:sz w:val="18"/>
                    </w:rPr>
                    <m:t>∙</m:t>
                  </m:r>
                  <m:r>
                    <w:rPr>
                      <w:rFonts w:ascii="Cambria Math" w:hAnsi="Cambria Math"/>
                    </w:rPr>
                    <m:t>N</m:t>
                  </m:r>
                </m:e>
                <m:sub>
                  <m:r>
                    <m:rPr>
                      <m:nor/>
                    </m:rPr>
                    <w:rPr>
                      <w:rFonts w:ascii="Cambria Math" w:hAnsi="Cambria Math"/>
                    </w:rPr>
                    <m:t>slot</m:t>
                  </m:r>
                </m:sub>
                <m:sup>
                  <w:proofErr w:type="spellStart"/>
                  <m:r>
                    <m:rPr>
                      <m:nor/>
                    </m:rPr>
                    <w:rPr>
                      <w:rFonts w:ascii="Cambria Math" w:hAnsi="Cambria Math"/>
                    </w:rPr>
                    <m:t>subframe</m:t>
                  </m:r>
                  <w:proofErr w:type="spellEnd"/>
                  <m:r>
                    <w:rPr>
                      <w:rFonts w:ascii="Cambria Math" w:hAnsi="Cambria Math"/>
                    </w:rPr>
                    <m:t>,μ</m:t>
                  </m:r>
                </m:sup>
              </m:sSubSup>
              <m:r>
                <w:rPr>
                  <w:rFonts w:ascii="Cambria Math" w:hAnsi="Cambria Math"/>
                </w:rPr>
                <m:t>+1</m:t>
              </m:r>
            </m:oMath>
            <w:r>
              <w:rPr>
                <w:rFonts w:ascii="Arial" w:hAnsi="Arial" w:cs="Arial"/>
                <w:noProof/>
              </w:rPr>
              <w:t xml:space="preserve"> in Clause 4.3.</w:t>
            </w:r>
          </w:p>
          <w:p w14:paraId="6F66F55C" w14:textId="5BC46E74" w:rsidR="001A337A" w:rsidRPr="001A337A" w:rsidRDefault="001A337A" w:rsidP="00AB4359">
            <w:pPr>
              <w:pStyle w:val="00Text"/>
              <w:numPr>
                <w:ilvl w:val="0"/>
                <w:numId w:val="37"/>
              </w:numPr>
              <w:spacing w:after="120" w:afterAutospacing="0" w:line="240" w:lineRule="auto"/>
              <w:rPr>
                <w:rFonts w:ascii="Arial" w:hAnsi="Arial" w:cs="Arial"/>
                <w:noProof/>
                <w:szCs w:val="20"/>
                <w:lang w:val="en-US"/>
              </w:rPr>
            </w:pPr>
            <w:r w:rsidRPr="001A337A">
              <w:rPr>
                <w:rFonts w:ascii="Arial" w:hAnsi="Arial" w:cs="Arial"/>
                <w:noProof/>
                <w:szCs w:val="20"/>
                <w:lang w:val="en-US"/>
              </w:rPr>
              <w:t xml:space="preserve">Clarify that </w:t>
            </w:r>
            <w:proofErr w:type="spellStart"/>
            <w:r w:rsidRPr="001A337A">
              <w:rPr>
                <w:rFonts w:ascii="Arial" w:hAnsi="Arial" w:cs="Arial"/>
                <w:i/>
                <w:iCs/>
              </w:rPr>
              <w:t>pdsch</w:t>
            </w:r>
            <w:proofErr w:type="spellEnd"/>
            <w:r w:rsidRPr="001A337A">
              <w:rPr>
                <w:rFonts w:ascii="Arial" w:hAnsi="Arial" w:cs="Arial"/>
                <w:i/>
                <w:iCs/>
              </w:rPr>
              <w:t>-HARQ-ACK-Codebook</w:t>
            </w:r>
            <w:r w:rsidRPr="001A337A">
              <w:rPr>
                <w:rFonts w:ascii="Arial" w:eastAsiaTheme="minorEastAsia" w:hAnsi="Arial" w:cs="Arial"/>
                <w:i/>
                <w:iCs/>
                <w:lang w:eastAsia="zh-CN"/>
              </w:rPr>
              <w:t xml:space="preserve"> </w:t>
            </w:r>
            <w:r w:rsidRPr="001A337A">
              <w:rPr>
                <w:rFonts w:ascii="Arial" w:eastAsiaTheme="minorEastAsia" w:hAnsi="Arial" w:cs="Arial"/>
                <w:iCs/>
                <w:lang w:eastAsia="zh-CN"/>
              </w:rPr>
              <w:t xml:space="preserve">is replaced by </w:t>
            </w:r>
            <w:r w:rsidRPr="001A337A">
              <w:rPr>
                <w:rFonts w:ascii="Arial" w:hAnsi="Arial" w:cs="Arial"/>
                <w:iCs/>
                <w:kern w:val="2"/>
                <w:lang w:eastAsia="zh-CN"/>
              </w:rPr>
              <w:t>the relevant entry in</w:t>
            </w:r>
            <w:r w:rsidRPr="001A337A">
              <w:rPr>
                <w:rFonts w:ascii="Arial" w:eastAsiaTheme="minorEastAsia" w:hAnsi="Arial" w:cs="Arial"/>
                <w:iCs/>
                <w:lang w:eastAsia="zh-CN"/>
              </w:rPr>
              <w:t xml:space="preserve"> </w:t>
            </w:r>
            <w:r w:rsidRPr="001A337A">
              <w:rPr>
                <w:rFonts w:ascii="Arial" w:hAnsi="Arial" w:cs="Arial"/>
                <w:i/>
                <w:iCs/>
              </w:rPr>
              <w:t>pdsch-HARQ-ACK-CodebookList</w:t>
            </w:r>
            <w:r w:rsidRPr="001A337A">
              <w:rPr>
                <w:rFonts w:ascii="Arial" w:eastAsiaTheme="minorEastAsia" w:hAnsi="Arial" w:cs="Arial"/>
                <w:i/>
                <w:iCs/>
                <w:lang w:eastAsia="zh-CN"/>
              </w:rPr>
              <w:t>-r16</w:t>
            </w:r>
            <w:r>
              <w:rPr>
                <w:rFonts w:ascii="Arial" w:eastAsiaTheme="minorEastAsia" w:hAnsi="Arial" w:cs="Arial"/>
                <w:lang w:eastAsia="zh-CN"/>
              </w:rPr>
              <w:t xml:space="preserve"> when</w:t>
            </w:r>
            <w:r w:rsidRPr="001A337A">
              <w:rPr>
                <w:rFonts w:ascii="Arial" w:eastAsiaTheme="minorEastAsia" w:hAnsi="Arial" w:cs="Arial"/>
                <w:lang w:eastAsia="zh-CN"/>
              </w:rPr>
              <w:t xml:space="preserve"> a UE is provided </w:t>
            </w:r>
            <w:r w:rsidRPr="001A337A">
              <w:rPr>
                <w:rFonts w:ascii="Arial" w:hAnsi="Arial" w:cs="Arial"/>
                <w:i/>
                <w:iCs/>
              </w:rPr>
              <w:t>pdsch-HARQ-ACK-CodebookList</w:t>
            </w:r>
            <w:r w:rsidRPr="001A337A">
              <w:rPr>
                <w:rFonts w:ascii="Arial" w:eastAsiaTheme="minorEastAsia" w:hAnsi="Arial" w:cs="Arial"/>
                <w:i/>
                <w:iCs/>
                <w:lang w:eastAsia="zh-CN"/>
              </w:rPr>
              <w:t>-r16</w:t>
            </w:r>
            <w:r>
              <w:rPr>
                <w:rFonts w:ascii="Arial" w:eastAsiaTheme="minorEastAsia" w:hAnsi="Arial" w:cs="Arial"/>
                <w:iCs/>
                <w:lang w:eastAsia="zh-CN"/>
              </w:rPr>
              <w:t xml:space="preserve"> in Clause 9.</w:t>
            </w:r>
          </w:p>
          <w:p w14:paraId="6F59D48C" w14:textId="5C2F859F" w:rsidR="007A6A55" w:rsidRPr="0042689B" w:rsidRDefault="007A6A55" w:rsidP="00AB4359">
            <w:pPr>
              <w:pStyle w:val="00Text"/>
              <w:numPr>
                <w:ilvl w:val="0"/>
                <w:numId w:val="37"/>
              </w:numPr>
              <w:spacing w:after="120" w:afterAutospacing="0" w:line="240" w:lineRule="auto"/>
              <w:rPr>
                <w:rFonts w:ascii="Arial" w:hAnsi="Arial" w:cs="Arial"/>
                <w:noProof/>
                <w:szCs w:val="20"/>
                <w:lang w:val="en-US"/>
              </w:rPr>
            </w:pPr>
            <w:r w:rsidRPr="009C6377">
              <w:rPr>
                <w:rFonts w:ascii="Arial" w:hAnsi="Arial" w:cs="Arial"/>
                <w:noProof/>
                <w:szCs w:val="20"/>
                <w:lang w:val="en-US"/>
              </w:rPr>
              <w:t>Typo in a leftover “+1” in Clause</w:t>
            </w:r>
            <w:r w:rsidRPr="009C6377">
              <w:rPr>
                <w:rFonts w:ascii="Arial" w:hAnsi="Arial" w:cs="Arial"/>
                <w:noProof/>
                <w:lang w:eastAsia="zh-CN"/>
              </w:rPr>
              <w:t xml:space="preserve"> 9.1.2</w:t>
            </w:r>
            <w:r>
              <w:rPr>
                <w:rFonts w:ascii="Arial" w:hAnsi="Arial" w:cs="Arial"/>
                <w:noProof/>
                <w:lang w:eastAsia="zh-CN"/>
              </w:rPr>
              <w:t>.</w:t>
            </w:r>
          </w:p>
          <w:p w14:paraId="26260785" w14:textId="331FBED7" w:rsidR="0042689B" w:rsidRPr="0042689B" w:rsidRDefault="0042689B" w:rsidP="00AB4359">
            <w:pPr>
              <w:pStyle w:val="00Text"/>
              <w:numPr>
                <w:ilvl w:val="0"/>
                <w:numId w:val="37"/>
              </w:numPr>
              <w:spacing w:after="120" w:afterAutospacing="0" w:line="240" w:lineRule="auto"/>
              <w:rPr>
                <w:rFonts w:ascii="Arial" w:hAnsi="Arial" w:cs="Arial"/>
                <w:noProof/>
                <w:szCs w:val="20"/>
                <w:lang w:val="en-US"/>
              </w:rPr>
            </w:pPr>
            <w:r w:rsidRPr="0042689B">
              <w:rPr>
                <w:rFonts w:ascii="Arial" w:hAnsi="Arial" w:cs="Arial"/>
                <w:noProof/>
                <w:szCs w:val="20"/>
                <w:lang w:eastAsia="zh-CN"/>
              </w:rPr>
              <w:t xml:space="preserve">Correct a typo of </w:t>
            </w:r>
            <m:oMath>
              <m:sSubSup>
                <m:sSubSupPr>
                  <m:ctrlPr>
                    <w:rPr>
                      <w:rFonts w:ascii="Cambria Math" w:hAnsi="Cambria Math" w:cs="Arial"/>
                      <w:i/>
                      <w:iCs/>
                      <w:szCs w:val="20"/>
                    </w:rPr>
                  </m:ctrlPr>
                </m:sSubSupPr>
                <m:e>
                  <m:r>
                    <w:rPr>
                      <w:rFonts w:ascii="Cambria Math" w:hAnsi="Cambria Math" w:cs="Arial"/>
                      <w:szCs w:val="20"/>
                    </w:rPr>
                    <m:t>V</m:t>
                  </m:r>
                </m:e>
                <m:sub>
                  <m:r>
                    <m:rPr>
                      <m:sty m:val="p"/>
                    </m:rPr>
                    <w:rPr>
                      <w:rFonts w:ascii="Cambria Math" w:hAnsi="Cambria Math" w:cs="Arial"/>
                      <w:szCs w:val="20"/>
                    </w:rPr>
                    <m:t>DAI,</m:t>
                  </m:r>
                  <m:sSub>
                    <m:sSubPr>
                      <m:ctrlPr>
                        <w:rPr>
                          <w:rFonts w:ascii="Cambria Math" w:hAnsi="Cambria Math" w:cs="Arial"/>
                          <w:szCs w:val="20"/>
                        </w:rPr>
                      </m:ctrlPr>
                    </m:sSubPr>
                    <m:e>
                      <m:r>
                        <w:rPr>
                          <w:rFonts w:ascii="Cambria Math" w:hAnsi="Cambria Math" w:cs="Arial"/>
                          <w:szCs w:val="20"/>
                        </w:rPr>
                        <m:t>m</m:t>
                      </m:r>
                    </m:e>
                    <m:sub>
                      <m:r>
                        <m:rPr>
                          <m:sty m:val="p"/>
                        </m:rPr>
                        <w:rPr>
                          <w:rFonts w:ascii="Cambria Math" w:hAnsi="Cambria Math" w:cs="Arial"/>
                          <w:szCs w:val="20"/>
                        </w:rPr>
                        <m:t>last</m:t>
                      </m:r>
                    </m:sub>
                  </m:sSub>
                  <m:ctrlPr>
                    <w:rPr>
                      <w:rFonts w:ascii="Cambria Math" w:hAnsi="Cambria Math" w:cs="Arial"/>
                      <w:szCs w:val="20"/>
                    </w:rPr>
                  </m:ctrlPr>
                </m:sub>
                <m:sup>
                  <m:r>
                    <m:rPr>
                      <m:nor/>
                    </m:rPr>
                    <w:rPr>
                      <w:rFonts w:ascii="Arial" w:hAnsi="Arial" w:cs="Arial"/>
                      <w:szCs w:val="20"/>
                    </w:rPr>
                    <m:t>DL</m:t>
                  </m:r>
                  <m:ctrlPr>
                    <w:rPr>
                      <w:rFonts w:ascii="Cambria Math" w:hAnsi="Cambria Math" w:cs="Arial"/>
                      <w:szCs w:val="20"/>
                    </w:rPr>
                  </m:ctrlPr>
                </m:sup>
              </m:sSubSup>
              <m:r>
                <w:rPr>
                  <w:rFonts w:ascii="Cambria Math" w:hAnsi="Cambria Math" w:cs="Arial"/>
                  <w:szCs w:val="20"/>
                </w:rPr>
                <m:t>=1</m:t>
              </m:r>
            </m:oMath>
            <w:r w:rsidRPr="0042689B">
              <w:rPr>
                <w:rFonts w:ascii="Arial" w:hAnsi="Arial" w:cs="Arial"/>
                <w:szCs w:val="20"/>
              </w:rPr>
              <w:t xml:space="preserve"> to </w:t>
            </w:r>
            <m:oMath>
              <m:sSubSup>
                <m:sSubSupPr>
                  <m:ctrlPr>
                    <w:rPr>
                      <w:rFonts w:ascii="Cambria Math" w:hAnsi="Cambria Math" w:cs="Arial"/>
                      <w:i/>
                      <w:iCs/>
                      <w:szCs w:val="20"/>
                    </w:rPr>
                  </m:ctrlPr>
                </m:sSubSupPr>
                <m:e>
                  <m:r>
                    <w:rPr>
                      <w:rFonts w:ascii="Cambria Math" w:hAnsi="Cambria Math" w:cs="Arial"/>
                      <w:szCs w:val="20"/>
                    </w:rPr>
                    <m:t>V</m:t>
                  </m:r>
                </m:e>
                <m:sub>
                  <m:r>
                    <m:rPr>
                      <m:sty m:val="p"/>
                    </m:rPr>
                    <w:rPr>
                      <w:rFonts w:ascii="Cambria Math" w:hAnsi="Cambria Math" w:cs="Arial"/>
                      <w:szCs w:val="20"/>
                    </w:rPr>
                    <m:t>DAI,</m:t>
                  </m:r>
                  <m:sSub>
                    <m:sSubPr>
                      <m:ctrlPr>
                        <w:rPr>
                          <w:rFonts w:ascii="Cambria Math" w:hAnsi="Cambria Math" w:cs="Arial"/>
                          <w:szCs w:val="20"/>
                        </w:rPr>
                      </m:ctrlPr>
                    </m:sSubPr>
                    <m:e>
                      <m:r>
                        <w:rPr>
                          <w:rFonts w:ascii="Cambria Math" w:hAnsi="Cambria Math" w:cs="Arial"/>
                          <w:szCs w:val="20"/>
                        </w:rPr>
                        <m:t>m</m:t>
                      </m:r>
                    </m:e>
                    <m:sub>
                      <m:r>
                        <m:rPr>
                          <m:sty m:val="p"/>
                        </m:rPr>
                        <w:rPr>
                          <w:rFonts w:ascii="Cambria Math" w:hAnsi="Cambria Math" w:cs="Arial"/>
                          <w:szCs w:val="20"/>
                        </w:rPr>
                        <m:t>last</m:t>
                      </m:r>
                    </m:sub>
                  </m:sSub>
                  <m:ctrlPr>
                    <w:rPr>
                      <w:rFonts w:ascii="Cambria Math" w:hAnsi="Cambria Math" w:cs="Arial"/>
                      <w:szCs w:val="20"/>
                    </w:rPr>
                  </m:ctrlPr>
                </m:sub>
                <m:sup>
                  <m:r>
                    <m:rPr>
                      <m:nor/>
                    </m:rPr>
                    <w:rPr>
                      <w:rFonts w:ascii="Arial" w:hAnsi="Arial" w:cs="Arial"/>
                      <w:szCs w:val="20"/>
                    </w:rPr>
                    <m:t>DL</m:t>
                  </m:r>
                  <m:ctrlPr>
                    <w:rPr>
                      <w:rFonts w:ascii="Cambria Math" w:hAnsi="Cambria Math" w:cs="Arial"/>
                      <w:szCs w:val="20"/>
                    </w:rPr>
                  </m:ctrlPr>
                </m:sup>
              </m:sSubSup>
              <m:r>
                <w:rPr>
                  <w:rFonts w:ascii="Cambria Math" w:hAnsi="Cambria Math" w:cs="Arial"/>
                  <w:szCs w:val="20"/>
                </w:rPr>
                <m:t>=0</m:t>
              </m:r>
            </m:oMath>
            <w:r w:rsidRPr="0042689B">
              <w:rPr>
                <w:rFonts w:ascii="Arial" w:hAnsi="Arial" w:cs="Arial"/>
                <w:szCs w:val="20"/>
              </w:rPr>
              <w:t xml:space="preserve"> in Clause 9.1.3.1</w:t>
            </w:r>
            <w:r>
              <w:rPr>
                <w:rFonts w:ascii="Arial" w:hAnsi="Arial" w:cs="Arial"/>
                <w:szCs w:val="20"/>
              </w:rPr>
              <w:t>.</w:t>
            </w:r>
            <w:r w:rsidRPr="0042689B">
              <w:rPr>
                <w:rFonts w:ascii="Arial" w:hAnsi="Arial" w:cs="Arial"/>
                <w:szCs w:val="20"/>
              </w:rPr>
              <w:t xml:space="preserve">    </w:t>
            </w:r>
          </w:p>
          <w:p w14:paraId="69694C52" w14:textId="4EE2490F" w:rsidR="00F10C95" w:rsidRDefault="00F10C95" w:rsidP="00AB4359">
            <w:pPr>
              <w:pStyle w:val="00Text"/>
              <w:numPr>
                <w:ilvl w:val="0"/>
                <w:numId w:val="37"/>
              </w:numPr>
              <w:spacing w:after="120" w:afterAutospacing="0" w:line="240" w:lineRule="auto"/>
              <w:rPr>
                <w:rFonts w:ascii="Arial" w:hAnsi="Arial" w:cs="Arial"/>
                <w:noProof/>
                <w:sz w:val="18"/>
                <w:szCs w:val="20"/>
                <w:lang w:val="en-US"/>
              </w:rPr>
            </w:pPr>
            <w:r>
              <w:rPr>
                <w:rFonts w:ascii="Arial" w:hAnsi="Arial" w:cs="Arial"/>
                <w:szCs w:val="22"/>
                <w:lang w:eastAsia="en-US"/>
              </w:rPr>
              <w:t>There is a cyclic dependence</w:t>
            </w:r>
            <w:r w:rsidRPr="00F10C95">
              <w:rPr>
                <w:rFonts w:ascii="Arial" w:hAnsi="Arial" w:cs="Arial"/>
                <w:szCs w:val="22"/>
                <w:lang w:eastAsia="en-US"/>
              </w:rPr>
              <w:t xml:space="preserve"> between </w:t>
            </w:r>
            <m:oMath>
              <m:sSub>
                <m:sSubPr>
                  <m:ctrlPr>
                    <w:rPr>
                      <w:rFonts w:ascii="Cambria Math" w:hAnsi="Cambria Math" w:cs="Arial"/>
                      <w:szCs w:val="22"/>
                      <w:lang w:eastAsia="en-US"/>
                    </w:rPr>
                  </m:ctrlPr>
                </m:sSubPr>
                <m:e>
                  <m:r>
                    <w:rPr>
                      <w:rFonts w:ascii="Cambria Math" w:hAnsi="Cambria Math" w:cs="Arial"/>
                      <w:szCs w:val="22"/>
                      <w:lang w:eastAsia="en-US"/>
                    </w:rPr>
                    <m:t>P</m:t>
                  </m:r>
                </m:e>
                <m:sub>
                  <m:r>
                    <m:rPr>
                      <m:nor/>
                    </m:rPr>
                    <w:rPr>
                      <w:rFonts w:ascii="Arial" w:hAnsi="Arial" w:cs="Arial"/>
                      <w:szCs w:val="22"/>
                      <w:lang w:eastAsia="en-US"/>
                    </w:rPr>
                    <m:t>PSSCH</m:t>
                  </m:r>
                  <m:r>
                    <m:rPr>
                      <m:sty m:val="p"/>
                    </m:rPr>
                    <w:rPr>
                      <w:rFonts w:ascii="Cambria Math" w:hAnsi="Cambria Math" w:cs="Arial"/>
                      <w:szCs w:val="22"/>
                      <w:lang w:eastAsia="en-US"/>
                    </w:rPr>
                    <m:t>,</m:t>
                  </m:r>
                  <m:r>
                    <w:rPr>
                      <w:rFonts w:ascii="Cambria Math" w:hAnsi="Cambria Math" w:cs="Arial"/>
                      <w:szCs w:val="22"/>
                      <w:lang w:eastAsia="en-US"/>
                    </w:rPr>
                    <m:t>D</m:t>
                  </m:r>
                </m:sub>
              </m:sSub>
              <m:r>
                <m:rPr>
                  <m:sty m:val="p"/>
                </m:rPr>
                <w:rPr>
                  <w:rFonts w:ascii="Cambria Math" w:hAnsi="Cambria Math" w:cs="Arial"/>
                  <w:szCs w:val="22"/>
                  <w:lang w:eastAsia="en-US"/>
                </w:rPr>
                <m:t>(</m:t>
              </m:r>
              <m:r>
                <w:rPr>
                  <w:rFonts w:ascii="Cambria Math" w:hAnsi="Cambria Math" w:cs="Arial"/>
                  <w:szCs w:val="22"/>
                  <w:lang w:eastAsia="en-US"/>
                </w:rPr>
                <m:t>i</m:t>
              </m:r>
              <m:r>
                <m:rPr>
                  <m:sty m:val="p"/>
                </m:rPr>
                <w:rPr>
                  <w:rFonts w:ascii="Cambria Math" w:hAnsi="Cambria Math" w:cs="Arial"/>
                  <w:szCs w:val="22"/>
                  <w:lang w:eastAsia="en-US"/>
                </w:rPr>
                <m:t>)</m:t>
              </m:r>
            </m:oMath>
            <w:r w:rsidRPr="00F10C95">
              <w:rPr>
                <w:rFonts w:ascii="Arial" w:hAnsi="Arial" w:cs="Arial"/>
                <w:szCs w:val="22"/>
                <w:lang w:eastAsia="en-US"/>
              </w:rPr>
              <w:t xml:space="preserve"> and </w:t>
            </w:r>
            <m:oMath>
              <m:sSub>
                <m:sSubPr>
                  <m:ctrlPr>
                    <w:rPr>
                      <w:rFonts w:ascii="Cambria Math" w:hAnsi="Cambria Math" w:cs="Arial"/>
                      <w:szCs w:val="22"/>
                      <w:lang w:eastAsia="en-US"/>
                    </w:rPr>
                  </m:ctrlPr>
                </m:sSubPr>
                <m:e>
                  <m:r>
                    <w:rPr>
                      <w:rFonts w:ascii="Cambria Math" w:hAnsi="Cambria Math" w:cs="Arial"/>
                      <w:szCs w:val="22"/>
                      <w:lang w:eastAsia="en-US"/>
                    </w:rPr>
                    <m:t>P</m:t>
                  </m:r>
                </m:e>
                <m:sub>
                  <m:r>
                    <m:rPr>
                      <m:nor/>
                    </m:rPr>
                    <w:rPr>
                      <w:rFonts w:ascii="Arial" w:hAnsi="Arial" w:cs="Arial"/>
                      <w:szCs w:val="22"/>
                      <w:lang w:eastAsia="en-US"/>
                    </w:rPr>
                    <m:t>PSSCH,SL</m:t>
                  </m:r>
                </m:sub>
              </m:sSub>
              <m:r>
                <m:rPr>
                  <m:sty m:val="p"/>
                </m:rPr>
                <w:rPr>
                  <w:rFonts w:ascii="Cambria Math" w:hAnsi="Cambria Math" w:cs="Arial"/>
                  <w:szCs w:val="22"/>
                  <w:lang w:eastAsia="en-US"/>
                </w:rPr>
                <m:t>(</m:t>
              </m:r>
              <m:r>
                <w:rPr>
                  <w:rFonts w:ascii="Cambria Math" w:hAnsi="Cambria Math" w:cs="Arial"/>
                  <w:szCs w:val="22"/>
                  <w:lang w:eastAsia="en-US"/>
                </w:rPr>
                <m:t>i</m:t>
              </m:r>
              <m:r>
                <m:rPr>
                  <m:sty m:val="p"/>
                </m:rPr>
                <w:rPr>
                  <w:rFonts w:ascii="Cambria Math" w:hAnsi="Cambria Math" w:cs="Arial"/>
                  <w:szCs w:val="22"/>
                  <w:lang w:eastAsia="en-US"/>
                </w:rPr>
                <m:t>)</m:t>
              </m:r>
            </m:oMath>
            <w:r w:rsidRPr="00F10C95">
              <w:rPr>
                <w:rFonts w:ascii="Arial" w:hAnsi="Arial" w:cs="Arial"/>
                <w:szCs w:val="22"/>
                <w:lang w:eastAsia="en-US"/>
              </w:rPr>
              <w:t xml:space="preserve"> for group</w:t>
            </w:r>
            <w:r>
              <w:rPr>
                <w:rFonts w:ascii="Arial" w:hAnsi="Arial" w:cs="Arial"/>
                <w:szCs w:val="22"/>
                <w:lang w:eastAsia="en-US"/>
              </w:rPr>
              <w:t>cast and broadcast</w:t>
            </w:r>
            <w:r w:rsidRPr="00F10C95">
              <w:rPr>
                <w:rFonts w:ascii="Arial" w:hAnsi="Arial" w:cs="Arial"/>
                <w:szCs w:val="22"/>
                <w:lang w:eastAsia="en-US"/>
              </w:rPr>
              <w:t xml:space="preserve"> when </w:t>
            </w:r>
            <w:r w:rsidRPr="00F10C95">
              <w:rPr>
                <w:rFonts w:ascii="Arial" w:hAnsi="Arial" w:cs="Arial"/>
                <w:i/>
                <w:iCs/>
                <w:szCs w:val="22"/>
                <w:lang w:eastAsia="en-US"/>
              </w:rPr>
              <w:t>sl-</w:t>
            </w:r>
            <w:r w:rsidRPr="00F10C95">
              <w:rPr>
                <w:rFonts w:ascii="Arial" w:hAnsi="Arial" w:cs="Arial"/>
                <w:i/>
                <w:iCs/>
                <w:color w:val="000000"/>
                <w:szCs w:val="22"/>
                <w:lang w:eastAsia="en-US"/>
              </w:rPr>
              <w:t xml:space="preserve">P0-PSSCH-PSCCH </w:t>
            </w:r>
            <w:r w:rsidRPr="00F10C95">
              <w:rPr>
                <w:rFonts w:ascii="Arial" w:hAnsi="Arial" w:cs="Arial"/>
                <w:color w:val="000000"/>
                <w:szCs w:val="22"/>
                <w:lang w:eastAsia="en-US"/>
              </w:rPr>
              <w:t>is provided</w:t>
            </w:r>
            <w:r>
              <w:rPr>
                <w:rFonts w:ascii="Arial" w:hAnsi="Arial" w:cs="Arial"/>
                <w:color w:val="000000"/>
                <w:szCs w:val="22"/>
                <w:lang w:eastAsia="en-US"/>
              </w:rPr>
              <w:t xml:space="preserve"> in Clause 16.2.1.</w:t>
            </w:r>
            <w:r w:rsidRPr="00F10C95">
              <w:rPr>
                <w:rFonts w:ascii="Arial" w:hAnsi="Arial" w:cs="Arial"/>
                <w:noProof/>
                <w:sz w:val="18"/>
                <w:szCs w:val="20"/>
                <w:lang w:val="en-US"/>
              </w:rPr>
              <w:t xml:space="preserve"> </w:t>
            </w:r>
          </w:p>
          <w:p w14:paraId="5A19ABD9" w14:textId="56FBF647" w:rsidR="000B047D" w:rsidRPr="003C6C07" w:rsidRDefault="003C6C07" w:rsidP="00AB4359">
            <w:pPr>
              <w:pStyle w:val="00Text"/>
              <w:numPr>
                <w:ilvl w:val="0"/>
                <w:numId w:val="37"/>
              </w:numPr>
              <w:spacing w:after="120" w:afterAutospacing="0" w:line="240" w:lineRule="auto"/>
              <w:rPr>
                <w:rFonts w:ascii="Arial" w:hAnsi="Arial" w:cs="Arial"/>
                <w:noProof/>
                <w:szCs w:val="20"/>
                <w:lang w:val="en-US"/>
              </w:rPr>
            </w:pPr>
            <w:r w:rsidRPr="003C6C07">
              <w:rPr>
                <w:rFonts w:ascii="Arial" w:hAnsi="Arial" w:cs="Arial"/>
                <w:noProof/>
                <w:szCs w:val="20"/>
                <w:lang w:val="en-US"/>
              </w:rPr>
              <w:t>Align terminolo</w:t>
            </w:r>
            <w:r>
              <w:rPr>
                <w:rFonts w:ascii="Arial" w:hAnsi="Arial" w:cs="Arial"/>
                <w:noProof/>
                <w:szCs w:val="20"/>
                <w:lang w:val="en-US"/>
              </w:rPr>
              <w:t>gy with TS 38.306 for using</w:t>
            </w:r>
            <w:r w:rsidRPr="003C6C07">
              <w:rPr>
                <w:rFonts w:ascii="Arial" w:hAnsi="Arial" w:cs="Arial"/>
                <w:noProof/>
                <w:szCs w:val="20"/>
                <w:lang w:val="en-US"/>
              </w:rPr>
              <w:t xml:space="preserve"> ‘carrier’ instead of ‘serving cell’ </w:t>
            </w:r>
            <w:r>
              <w:rPr>
                <w:rFonts w:ascii="Arial" w:hAnsi="Arial" w:cs="Arial"/>
                <w:noProof/>
                <w:szCs w:val="20"/>
                <w:lang w:val="en-US"/>
              </w:rPr>
              <w:t>and include the</w:t>
            </w:r>
            <w:r w:rsidRPr="003C6C07">
              <w:rPr>
                <w:rFonts w:ascii="Arial" w:hAnsi="Arial" w:cs="Arial"/>
                <w:noProof/>
                <w:szCs w:val="20"/>
                <w:lang w:val="en-US"/>
              </w:rPr>
              <w:t xml:space="preserve"> case where a UE is not capable of simultaneous transmission on the UL and reception on the SL in two respective carriers in Clause 16.2.4.3 </w:t>
            </w:r>
          </w:p>
          <w:p w14:paraId="39B56AAD" w14:textId="68E8C2BF" w:rsidR="00B95A9E" w:rsidRPr="00B95A9E" w:rsidRDefault="00B95A9E" w:rsidP="00AB4359">
            <w:pPr>
              <w:pStyle w:val="00Text"/>
              <w:numPr>
                <w:ilvl w:val="0"/>
                <w:numId w:val="37"/>
              </w:numPr>
              <w:spacing w:after="120" w:afterAutospacing="0" w:line="240" w:lineRule="auto"/>
              <w:rPr>
                <w:rFonts w:ascii="Arial" w:hAnsi="Arial" w:cs="Arial"/>
                <w:noProof/>
                <w:szCs w:val="20"/>
                <w:lang w:val="en-US"/>
              </w:rPr>
            </w:pPr>
            <w:r>
              <w:rPr>
                <w:rFonts w:ascii="Arial" w:hAnsi="Arial" w:cs="Arial"/>
                <w:noProof/>
                <w:szCs w:val="20"/>
                <w:lang w:val="en-US"/>
              </w:rPr>
              <w:t>Missing reference</w:t>
            </w:r>
            <w:r w:rsidRPr="00B95A9E">
              <w:rPr>
                <w:rFonts w:ascii="Arial" w:hAnsi="Arial" w:cs="Arial"/>
                <w:noProof/>
                <w:szCs w:val="20"/>
                <w:lang w:val="en-US"/>
              </w:rPr>
              <w:t xml:space="preserve"> to Clauses 9 and 9.2.6 </w:t>
            </w:r>
            <w:r>
              <w:rPr>
                <w:rFonts w:ascii="Arial" w:hAnsi="Arial" w:cs="Arial"/>
                <w:noProof/>
                <w:szCs w:val="20"/>
                <w:lang w:val="en-US"/>
              </w:rPr>
              <w:t>in Clause 16.2.4.3.1.</w:t>
            </w:r>
          </w:p>
          <w:p w14:paraId="51D65A57" w14:textId="6E18C055" w:rsidR="001712D9" w:rsidRPr="00A97050" w:rsidRDefault="001712D9" w:rsidP="001712D9">
            <w:pPr>
              <w:pStyle w:val="00Text"/>
              <w:spacing w:after="0" w:afterAutospacing="0" w:line="240" w:lineRule="auto"/>
              <w:ind w:left="360"/>
              <w:rPr>
                <w:rFonts w:ascii="Arial" w:hAnsi="Arial" w:cs="Arial"/>
                <w:noProof/>
                <w:szCs w:val="20"/>
                <w:lang w:val="en-US"/>
              </w:rPr>
            </w:pPr>
          </w:p>
        </w:tc>
      </w:tr>
      <w:tr w:rsidR="00D2548B" w14:paraId="6A90A9F6" w14:textId="77777777" w:rsidTr="004B07D3">
        <w:tc>
          <w:tcPr>
            <w:tcW w:w="2694" w:type="dxa"/>
            <w:gridSpan w:val="2"/>
            <w:tcBorders>
              <w:left w:val="single" w:sz="4" w:space="0" w:color="auto"/>
            </w:tcBorders>
          </w:tcPr>
          <w:p w14:paraId="74043BED" w14:textId="77777777" w:rsidR="00D2548B" w:rsidRDefault="00D2548B" w:rsidP="004B07D3">
            <w:pPr>
              <w:pStyle w:val="CRCoverPage"/>
              <w:spacing w:after="0"/>
              <w:rPr>
                <w:b/>
                <w:i/>
                <w:noProof/>
                <w:sz w:val="8"/>
                <w:szCs w:val="8"/>
              </w:rPr>
            </w:pPr>
          </w:p>
        </w:tc>
        <w:tc>
          <w:tcPr>
            <w:tcW w:w="6946" w:type="dxa"/>
            <w:gridSpan w:val="9"/>
            <w:tcBorders>
              <w:right w:val="single" w:sz="4" w:space="0" w:color="auto"/>
            </w:tcBorders>
          </w:tcPr>
          <w:p w14:paraId="617BEF1A" w14:textId="77777777" w:rsidR="00D2548B" w:rsidRDefault="00D2548B" w:rsidP="004B07D3">
            <w:pPr>
              <w:pStyle w:val="CRCoverPage"/>
              <w:spacing w:after="0"/>
              <w:rPr>
                <w:noProof/>
                <w:sz w:val="8"/>
                <w:szCs w:val="8"/>
              </w:rPr>
            </w:pPr>
          </w:p>
        </w:tc>
      </w:tr>
      <w:tr w:rsidR="00D2548B" w14:paraId="5D5F93F8" w14:textId="77777777" w:rsidTr="004B07D3">
        <w:tc>
          <w:tcPr>
            <w:tcW w:w="2694" w:type="dxa"/>
            <w:gridSpan w:val="2"/>
            <w:tcBorders>
              <w:left w:val="single" w:sz="4" w:space="0" w:color="auto"/>
            </w:tcBorders>
          </w:tcPr>
          <w:p w14:paraId="4AD52353" w14:textId="77777777" w:rsidR="00D2548B" w:rsidRDefault="00D2548B" w:rsidP="004B07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9967C4A" w14:textId="16F4C815" w:rsidR="00FD6473" w:rsidRPr="00FD6473" w:rsidRDefault="00FD6473" w:rsidP="00AB4359">
            <w:pPr>
              <w:pStyle w:val="00Text"/>
              <w:numPr>
                <w:ilvl w:val="0"/>
                <w:numId w:val="38"/>
              </w:numPr>
              <w:spacing w:after="120" w:afterAutospacing="0" w:line="240" w:lineRule="auto"/>
              <w:rPr>
                <w:rFonts w:ascii="Arial" w:hAnsi="Arial" w:cs="Arial"/>
                <w:noProof/>
                <w:szCs w:val="20"/>
                <w:lang w:val="en-US"/>
              </w:rPr>
            </w:pPr>
            <w:r w:rsidRPr="00FD6473">
              <w:rPr>
                <w:rFonts w:ascii="Arial" w:hAnsi="Arial" w:cs="Arial"/>
                <w:noProof/>
                <w:szCs w:val="20"/>
                <w:lang w:val="en-US"/>
              </w:rPr>
              <w:t xml:space="preserve">Change </w:t>
            </w:r>
            <m:oMath>
              <m:sSubSup>
                <m:sSubSupPr>
                  <m:ctrlPr>
                    <w:rPr>
                      <w:rFonts w:ascii="Cambria Math" w:hAnsi="Cambria Math"/>
                      <w:i/>
                    </w:rPr>
                  </m:ctrlPr>
                </m:sSubSupPr>
                <m:e>
                  <m:r>
                    <w:rPr>
                      <w:rFonts w:ascii="Cambria Math" w:hAnsi="Cambria Math"/>
                    </w:rPr>
                    <m:t>m+3</m:t>
                  </m:r>
                  <m:r>
                    <m:rPr>
                      <m:sty m:val="p"/>
                    </m:rPr>
                    <w:rPr>
                      <w:rFonts w:ascii="Cambria Math" w:hAnsi="Cambria Math" w:cs="Calibri"/>
                      <w:sz w:val="18"/>
                    </w:rPr>
                    <m:t>.</m:t>
                  </m:r>
                  <m:r>
                    <w:rPr>
                      <w:rFonts w:ascii="Cambria Math" w:hAnsi="Cambria Math"/>
                    </w:rPr>
                    <m:t>N</m:t>
                  </m:r>
                </m:e>
                <m:sub>
                  <m:r>
                    <m:rPr>
                      <m:nor/>
                    </m:rPr>
                    <w:rPr>
                      <w:rFonts w:ascii="Cambria Math" w:hAnsi="Cambria Math"/>
                    </w:rPr>
                    <m:t>slot</m:t>
                  </m:r>
                </m:sub>
                <m:sup>
                  <w:proofErr w:type="spellStart"/>
                  <m:r>
                    <m:rPr>
                      <m:nor/>
                    </m:rPr>
                    <w:rPr>
                      <w:rFonts w:ascii="Cambria Math" w:hAnsi="Cambria Math"/>
                    </w:rPr>
                    <m:t>subframe</m:t>
                  </m:r>
                  <w:proofErr w:type="spellEnd"/>
                  <m:r>
                    <w:rPr>
                      <w:rFonts w:ascii="Cambria Math" w:hAnsi="Cambria Math"/>
                    </w:rPr>
                    <m:t>,μ</m:t>
                  </m:r>
                </m:sup>
              </m:sSubSup>
              <m:r>
                <w:rPr>
                  <w:rFonts w:ascii="Cambria Math" w:hAnsi="Cambria Math"/>
                </w:rPr>
                <m:t>+1</m:t>
              </m:r>
            </m:oMath>
            <w:r w:rsidRPr="00FD6473">
              <w:rPr>
                <w:rFonts w:ascii="Arial" w:hAnsi="Arial" w:cs="Arial"/>
                <w:noProof/>
              </w:rPr>
              <w:t xml:space="preserve"> to </w:t>
            </w:r>
            <m:oMath>
              <m:sSubSup>
                <m:sSubSupPr>
                  <m:ctrlPr>
                    <w:rPr>
                      <w:rFonts w:ascii="Cambria Math" w:hAnsi="Cambria Math"/>
                      <w:i/>
                    </w:rPr>
                  </m:ctrlPr>
                </m:sSubSupPr>
                <m:e>
                  <m:r>
                    <w:rPr>
                      <w:rFonts w:ascii="Cambria Math" w:hAnsi="Cambria Math"/>
                    </w:rPr>
                    <m:t>m+3</m:t>
                  </m:r>
                  <m:r>
                    <m:rPr>
                      <m:sty m:val="p"/>
                    </m:rPr>
                    <w:rPr>
                      <w:rFonts w:ascii="Cambria Math" w:hAnsi="Cambria Math" w:cs="Calibri"/>
                      <w:sz w:val="18"/>
                    </w:rPr>
                    <m:t>∙</m:t>
                  </m:r>
                  <m:r>
                    <w:rPr>
                      <w:rFonts w:ascii="Cambria Math" w:hAnsi="Cambria Math"/>
                    </w:rPr>
                    <m:t>N</m:t>
                  </m:r>
                </m:e>
                <m:sub>
                  <m:r>
                    <m:rPr>
                      <m:nor/>
                    </m:rPr>
                    <w:rPr>
                      <w:rFonts w:ascii="Cambria Math" w:hAnsi="Cambria Math"/>
                    </w:rPr>
                    <m:t>slot</m:t>
                  </m:r>
                </m:sub>
                <m:sup>
                  <w:proofErr w:type="spellStart"/>
                  <m:r>
                    <m:rPr>
                      <m:nor/>
                    </m:rPr>
                    <w:rPr>
                      <w:rFonts w:ascii="Cambria Math" w:hAnsi="Cambria Math"/>
                    </w:rPr>
                    <m:t>subframe</m:t>
                  </m:r>
                  <w:proofErr w:type="spellEnd"/>
                  <m:r>
                    <w:rPr>
                      <w:rFonts w:ascii="Cambria Math" w:hAnsi="Cambria Math"/>
                    </w:rPr>
                    <m:t>,μ</m:t>
                  </m:r>
                </m:sup>
              </m:sSubSup>
              <m:r>
                <w:rPr>
                  <w:rFonts w:ascii="Cambria Math" w:hAnsi="Cambria Math"/>
                </w:rPr>
                <m:t>+1</m:t>
              </m:r>
            </m:oMath>
            <w:r w:rsidRPr="00FD6473">
              <w:rPr>
                <w:rFonts w:ascii="Arial" w:hAnsi="Arial" w:cs="Arial"/>
                <w:noProof/>
              </w:rPr>
              <w:t xml:space="preserve"> in Clause 4.3.</w:t>
            </w:r>
          </w:p>
          <w:p w14:paraId="23AEABCB" w14:textId="7DED7460" w:rsidR="001A337A" w:rsidRDefault="001A337A" w:rsidP="00AB4359">
            <w:pPr>
              <w:pStyle w:val="00Text"/>
              <w:numPr>
                <w:ilvl w:val="0"/>
                <w:numId w:val="38"/>
              </w:numPr>
              <w:spacing w:after="120" w:afterAutospacing="0" w:line="240" w:lineRule="auto"/>
              <w:rPr>
                <w:rFonts w:ascii="Arial" w:hAnsi="Arial" w:cs="Arial"/>
                <w:noProof/>
                <w:szCs w:val="20"/>
                <w:lang w:val="en-US"/>
              </w:rPr>
            </w:pPr>
            <w:r>
              <w:rPr>
                <w:rFonts w:ascii="Arial" w:hAnsi="Arial" w:cs="Arial"/>
                <w:noProof/>
                <w:szCs w:val="20"/>
                <w:lang w:val="en-US"/>
              </w:rPr>
              <w:t>Add “the relevant entry in” in Clause 9.</w:t>
            </w:r>
          </w:p>
          <w:p w14:paraId="6DFEB1DD" w14:textId="3666E011" w:rsidR="007A6A55" w:rsidRDefault="007A6A55" w:rsidP="00AB4359">
            <w:pPr>
              <w:pStyle w:val="00Text"/>
              <w:numPr>
                <w:ilvl w:val="0"/>
                <w:numId w:val="38"/>
              </w:numPr>
              <w:spacing w:after="120" w:afterAutospacing="0" w:line="240" w:lineRule="auto"/>
              <w:rPr>
                <w:rFonts w:ascii="Arial" w:hAnsi="Arial" w:cs="Arial"/>
                <w:noProof/>
                <w:szCs w:val="20"/>
                <w:lang w:val="en-US"/>
              </w:rPr>
            </w:pPr>
            <w:r w:rsidRPr="009C6377">
              <w:rPr>
                <w:rFonts w:ascii="Arial" w:hAnsi="Arial" w:cs="Arial"/>
                <w:noProof/>
                <w:szCs w:val="20"/>
                <w:lang w:val="en-US"/>
              </w:rPr>
              <w:t xml:space="preserve">Remove a “+1” from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+1+1</m:t>
              </m:r>
            </m:oMath>
            <w:r w:rsidRPr="009C6377">
              <w:rPr>
                <w:rFonts w:ascii="Arial" w:hAnsi="Arial" w:cs="Arial"/>
                <w:noProof/>
                <w:szCs w:val="20"/>
                <w:lang w:val="en-US"/>
              </w:rPr>
              <w:t xml:space="preserve"> in Clause 9.1.2.</w:t>
            </w:r>
          </w:p>
          <w:p w14:paraId="5287A78E" w14:textId="77777777" w:rsidR="0042689B" w:rsidRDefault="0042689B" w:rsidP="00AB4359">
            <w:pPr>
              <w:pStyle w:val="00Text"/>
              <w:numPr>
                <w:ilvl w:val="0"/>
                <w:numId w:val="38"/>
              </w:numPr>
              <w:spacing w:after="120" w:afterAutospacing="0" w:line="240" w:lineRule="auto"/>
              <w:rPr>
                <w:rFonts w:ascii="Arial" w:hAnsi="Arial" w:cs="Arial"/>
                <w:noProof/>
                <w:szCs w:val="20"/>
                <w:lang w:val="en-US"/>
              </w:rPr>
            </w:pPr>
            <w:r>
              <w:rPr>
                <w:rFonts w:ascii="Arial" w:hAnsi="Arial" w:cs="Arial"/>
                <w:noProof/>
                <w:szCs w:val="20"/>
                <w:lang w:val="en-US"/>
              </w:rPr>
              <w:t xml:space="preserve">Change </w:t>
            </w:r>
            <m:oMath>
              <m:sSubSup>
                <m:sSubSupPr>
                  <m:ctrlPr>
                    <w:rPr>
                      <w:rFonts w:ascii="Cambria Math" w:hAnsi="Cambria Math" w:cs="Arial"/>
                      <w:i/>
                      <w:iCs/>
                      <w:szCs w:val="20"/>
                    </w:rPr>
                  </m:ctrlPr>
                </m:sSubSupPr>
                <m:e>
                  <m:r>
                    <w:rPr>
                      <w:rFonts w:ascii="Cambria Math" w:hAnsi="Cambria Math" w:cs="Arial"/>
                      <w:szCs w:val="20"/>
                    </w:rPr>
                    <m:t>V</m:t>
                  </m:r>
                </m:e>
                <m:sub>
                  <m:r>
                    <m:rPr>
                      <m:sty m:val="p"/>
                    </m:rPr>
                    <w:rPr>
                      <w:rFonts w:ascii="Cambria Math" w:hAnsi="Cambria Math" w:cs="Arial"/>
                      <w:szCs w:val="20"/>
                    </w:rPr>
                    <m:t>DAI,</m:t>
                  </m:r>
                  <m:sSub>
                    <m:sSubPr>
                      <m:ctrlPr>
                        <w:rPr>
                          <w:rFonts w:ascii="Cambria Math" w:hAnsi="Cambria Math" w:cs="Arial"/>
                          <w:szCs w:val="20"/>
                        </w:rPr>
                      </m:ctrlPr>
                    </m:sSubPr>
                    <m:e>
                      <m:r>
                        <w:rPr>
                          <w:rFonts w:ascii="Cambria Math" w:hAnsi="Cambria Math" w:cs="Arial"/>
                          <w:szCs w:val="20"/>
                        </w:rPr>
                        <m:t>m</m:t>
                      </m:r>
                    </m:e>
                    <m:sub>
                      <m:r>
                        <m:rPr>
                          <m:sty m:val="p"/>
                        </m:rPr>
                        <w:rPr>
                          <w:rFonts w:ascii="Cambria Math" w:hAnsi="Cambria Math" w:cs="Arial"/>
                          <w:szCs w:val="20"/>
                        </w:rPr>
                        <m:t>last</m:t>
                      </m:r>
                    </m:sub>
                  </m:sSub>
                  <m:ctrlPr>
                    <w:rPr>
                      <w:rFonts w:ascii="Cambria Math" w:hAnsi="Cambria Math" w:cs="Arial"/>
                      <w:szCs w:val="20"/>
                    </w:rPr>
                  </m:ctrlPr>
                </m:sub>
                <m:sup>
                  <m:r>
                    <m:rPr>
                      <m:nor/>
                    </m:rPr>
                    <w:rPr>
                      <w:rFonts w:ascii="Arial" w:hAnsi="Arial" w:cs="Arial"/>
                      <w:szCs w:val="20"/>
                    </w:rPr>
                    <m:t>DL</m:t>
                  </m:r>
                  <m:ctrlPr>
                    <w:rPr>
                      <w:rFonts w:ascii="Cambria Math" w:hAnsi="Cambria Math" w:cs="Arial"/>
                      <w:szCs w:val="20"/>
                    </w:rPr>
                  </m:ctrlPr>
                </m:sup>
              </m:sSubSup>
              <m:r>
                <w:rPr>
                  <w:rFonts w:ascii="Cambria Math" w:hAnsi="Cambria Math" w:cs="Arial"/>
                  <w:szCs w:val="20"/>
                </w:rPr>
                <m:t>=1</m:t>
              </m:r>
            </m:oMath>
            <w:r w:rsidRPr="0042689B">
              <w:rPr>
                <w:rFonts w:ascii="Arial" w:hAnsi="Arial" w:cs="Arial"/>
                <w:szCs w:val="20"/>
              </w:rPr>
              <w:t xml:space="preserve"> to </w:t>
            </w:r>
            <m:oMath>
              <m:sSubSup>
                <m:sSubSupPr>
                  <m:ctrlPr>
                    <w:rPr>
                      <w:rFonts w:ascii="Cambria Math" w:hAnsi="Cambria Math" w:cs="Arial"/>
                      <w:i/>
                      <w:iCs/>
                      <w:szCs w:val="20"/>
                    </w:rPr>
                  </m:ctrlPr>
                </m:sSubSupPr>
                <m:e>
                  <m:r>
                    <w:rPr>
                      <w:rFonts w:ascii="Cambria Math" w:hAnsi="Cambria Math" w:cs="Arial"/>
                      <w:szCs w:val="20"/>
                    </w:rPr>
                    <m:t>V</m:t>
                  </m:r>
                </m:e>
                <m:sub>
                  <m:r>
                    <m:rPr>
                      <m:sty m:val="p"/>
                    </m:rPr>
                    <w:rPr>
                      <w:rFonts w:ascii="Cambria Math" w:hAnsi="Cambria Math" w:cs="Arial"/>
                      <w:szCs w:val="20"/>
                    </w:rPr>
                    <m:t>DAI,</m:t>
                  </m:r>
                  <m:sSub>
                    <m:sSubPr>
                      <m:ctrlPr>
                        <w:rPr>
                          <w:rFonts w:ascii="Cambria Math" w:hAnsi="Cambria Math" w:cs="Arial"/>
                          <w:szCs w:val="20"/>
                        </w:rPr>
                      </m:ctrlPr>
                    </m:sSubPr>
                    <m:e>
                      <m:r>
                        <w:rPr>
                          <w:rFonts w:ascii="Cambria Math" w:hAnsi="Cambria Math" w:cs="Arial"/>
                          <w:szCs w:val="20"/>
                        </w:rPr>
                        <m:t>m</m:t>
                      </m:r>
                    </m:e>
                    <m:sub>
                      <m:r>
                        <m:rPr>
                          <m:sty m:val="p"/>
                        </m:rPr>
                        <w:rPr>
                          <w:rFonts w:ascii="Cambria Math" w:hAnsi="Cambria Math" w:cs="Arial"/>
                          <w:szCs w:val="20"/>
                        </w:rPr>
                        <m:t>last</m:t>
                      </m:r>
                    </m:sub>
                  </m:sSub>
                  <m:ctrlPr>
                    <w:rPr>
                      <w:rFonts w:ascii="Cambria Math" w:hAnsi="Cambria Math" w:cs="Arial"/>
                      <w:szCs w:val="20"/>
                    </w:rPr>
                  </m:ctrlPr>
                </m:sub>
                <m:sup>
                  <m:r>
                    <m:rPr>
                      <m:nor/>
                    </m:rPr>
                    <w:rPr>
                      <w:rFonts w:ascii="Arial" w:hAnsi="Arial" w:cs="Arial"/>
                      <w:szCs w:val="20"/>
                    </w:rPr>
                    <m:t>DL</m:t>
                  </m:r>
                  <m:ctrlPr>
                    <w:rPr>
                      <w:rFonts w:ascii="Cambria Math" w:hAnsi="Cambria Math" w:cs="Arial"/>
                      <w:szCs w:val="20"/>
                    </w:rPr>
                  </m:ctrlPr>
                </m:sup>
              </m:sSubSup>
              <m:r>
                <w:rPr>
                  <w:rFonts w:ascii="Cambria Math" w:hAnsi="Cambria Math" w:cs="Arial"/>
                  <w:szCs w:val="20"/>
                </w:rPr>
                <m:t>=0</m:t>
              </m:r>
            </m:oMath>
            <w:r w:rsidRPr="0042689B">
              <w:rPr>
                <w:rFonts w:ascii="Arial" w:hAnsi="Arial" w:cs="Arial"/>
                <w:szCs w:val="20"/>
              </w:rPr>
              <w:t xml:space="preserve"> in Clause 9.1.3.1</w:t>
            </w:r>
            <w:r>
              <w:rPr>
                <w:rFonts w:ascii="Arial" w:hAnsi="Arial" w:cs="Arial"/>
                <w:szCs w:val="20"/>
              </w:rPr>
              <w:t>.</w:t>
            </w:r>
          </w:p>
          <w:p w14:paraId="5F902077" w14:textId="7A7823B4" w:rsidR="00F10C95" w:rsidRPr="003C6C07" w:rsidRDefault="00C86539" w:rsidP="00AB4359">
            <w:pPr>
              <w:pStyle w:val="00Text"/>
              <w:numPr>
                <w:ilvl w:val="0"/>
                <w:numId w:val="38"/>
              </w:numPr>
              <w:spacing w:after="120" w:afterAutospacing="0" w:line="240" w:lineRule="auto"/>
              <w:rPr>
                <w:rFonts w:ascii="Arial" w:hAnsi="Arial" w:cs="Arial"/>
                <w:noProof/>
                <w:szCs w:val="20"/>
                <w:lang w:val="en-US"/>
              </w:rPr>
            </w:pPr>
            <w:r>
              <w:rPr>
                <w:rFonts w:ascii="Arial" w:hAnsi="Arial" w:cs="Arial"/>
                <w:noProof/>
                <w:szCs w:val="20"/>
                <w:lang w:val="en-US"/>
              </w:rPr>
              <w:t>Remove the description</w:t>
            </w:r>
            <w:r w:rsidR="00F10C95">
              <w:rPr>
                <w:rFonts w:ascii="Arial" w:hAnsi="Arial" w:cs="Arial"/>
                <w:noProof/>
                <w:szCs w:val="20"/>
                <w:lang w:val="en-US"/>
              </w:rPr>
              <w:t xml:space="preserve"> for </w:t>
            </w:r>
            <w:r>
              <w:rPr>
                <w:rFonts w:ascii="Arial" w:hAnsi="Arial" w:cs="Arial"/>
                <w:noProof/>
                <w:szCs w:val="20"/>
                <w:lang w:val="en-US"/>
              </w:rPr>
              <w:t xml:space="preserve">the </w:t>
            </w:r>
            <m:oMath>
              <m:sSub>
                <m:sSubPr>
                  <m:ctrlPr>
                    <w:rPr>
                      <w:rFonts w:ascii="Cambria Math" w:hAnsi="Cambria Math" w:cs="Arial"/>
                      <w:szCs w:val="22"/>
                      <w:lang w:eastAsia="en-US"/>
                    </w:rPr>
                  </m:ctrlPr>
                </m:sSubPr>
                <m:e>
                  <m:r>
                    <w:rPr>
                      <w:rFonts w:ascii="Cambria Math" w:hAnsi="Cambria Math" w:cs="Arial"/>
                      <w:szCs w:val="22"/>
                      <w:lang w:eastAsia="en-US"/>
                    </w:rPr>
                    <m:t>P</m:t>
                  </m:r>
                </m:e>
                <m:sub>
                  <m:r>
                    <m:rPr>
                      <m:nor/>
                    </m:rPr>
                    <w:rPr>
                      <w:rFonts w:ascii="Arial" w:hAnsi="Arial" w:cs="Arial"/>
                      <w:szCs w:val="22"/>
                      <w:lang w:eastAsia="en-US"/>
                    </w:rPr>
                    <m:t>PSSCH</m:t>
                  </m:r>
                  <m:r>
                    <m:rPr>
                      <m:sty m:val="p"/>
                    </m:rPr>
                    <w:rPr>
                      <w:rFonts w:ascii="Cambria Math" w:hAnsi="Cambria Math" w:cs="Arial"/>
                      <w:szCs w:val="22"/>
                      <w:lang w:eastAsia="en-US"/>
                    </w:rPr>
                    <m:t>,</m:t>
                  </m:r>
                  <m:r>
                    <w:rPr>
                      <w:rFonts w:ascii="Cambria Math" w:hAnsi="Cambria Math" w:cs="Arial"/>
                      <w:szCs w:val="22"/>
                      <w:lang w:eastAsia="en-US"/>
                    </w:rPr>
                    <m:t>D</m:t>
                  </m:r>
                </m:sub>
              </m:sSub>
              <m:r>
                <m:rPr>
                  <m:sty m:val="p"/>
                </m:rPr>
                <w:rPr>
                  <w:rFonts w:ascii="Cambria Math" w:hAnsi="Cambria Math" w:cs="Arial"/>
                  <w:szCs w:val="22"/>
                  <w:lang w:eastAsia="en-US"/>
                </w:rPr>
                <m:t>(</m:t>
              </m:r>
              <m:r>
                <w:rPr>
                  <w:rFonts w:ascii="Cambria Math" w:hAnsi="Cambria Math" w:cs="Arial"/>
                  <w:szCs w:val="22"/>
                  <w:lang w:eastAsia="en-US"/>
                </w:rPr>
                <m:t>i</m:t>
              </m:r>
              <m:r>
                <m:rPr>
                  <m:sty m:val="p"/>
                </m:rPr>
                <w:rPr>
                  <w:rFonts w:ascii="Cambria Math" w:hAnsi="Cambria Math" w:cs="Arial"/>
                  <w:szCs w:val="22"/>
                  <w:lang w:eastAsia="en-US"/>
                </w:rPr>
                <m:t>)</m:t>
              </m:r>
            </m:oMath>
            <w:r>
              <w:rPr>
                <w:rFonts w:ascii="Arial" w:hAnsi="Arial" w:cs="Arial"/>
                <w:szCs w:val="22"/>
                <w:lang w:eastAsia="en-US"/>
              </w:rPr>
              <w:t xml:space="preserve"> determination for </w:t>
            </w:r>
            <w:r w:rsidR="00F10C95">
              <w:rPr>
                <w:rFonts w:ascii="Arial" w:hAnsi="Arial" w:cs="Arial"/>
                <w:noProof/>
                <w:szCs w:val="20"/>
                <w:lang w:val="en-US"/>
              </w:rPr>
              <w:t xml:space="preserve">when </w:t>
            </w:r>
            <w:r w:rsidR="00F10C95" w:rsidRPr="00F10C95">
              <w:rPr>
                <w:rFonts w:ascii="Arial" w:hAnsi="Arial" w:cs="Arial"/>
                <w:i/>
                <w:iCs/>
                <w:szCs w:val="22"/>
                <w:lang w:eastAsia="en-US"/>
              </w:rPr>
              <w:t>sl-</w:t>
            </w:r>
            <w:r w:rsidR="00F10C95" w:rsidRPr="00F10C95">
              <w:rPr>
                <w:rFonts w:ascii="Arial" w:hAnsi="Arial" w:cs="Arial"/>
                <w:i/>
                <w:iCs/>
                <w:color w:val="000000"/>
                <w:szCs w:val="22"/>
                <w:lang w:eastAsia="en-US"/>
              </w:rPr>
              <w:t xml:space="preserve">P0-PSSCH-PSCCH </w:t>
            </w:r>
            <w:r w:rsidR="00F10C95" w:rsidRPr="00F10C95">
              <w:rPr>
                <w:rFonts w:ascii="Arial" w:hAnsi="Arial" w:cs="Arial"/>
                <w:color w:val="000000"/>
                <w:szCs w:val="22"/>
                <w:lang w:eastAsia="en-US"/>
              </w:rPr>
              <w:t>is provided</w:t>
            </w:r>
            <w:r w:rsidR="00F10C95">
              <w:rPr>
                <w:rFonts w:ascii="Arial" w:hAnsi="Arial" w:cs="Arial"/>
                <w:color w:val="000000"/>
                <w:szCs w:val="22"/>
                <w:lang w:eastAsia="en-US"/>
              </w:rPr>
              <w:t xml:space="preserve"> in Clause 16.2.1.</w:t>
            </w:r>
          </w:p>
          <w:p w14:paraId="4B48B508" w14:textId="49718140" w:rsidR="003C6C07" w:rsidRPr="00B95A9E" w:rsidRDefault="003C6C07" w:rsidP="00AB4359">
            <w:pPr>
              <w:pStyle w:val="00Text"/>
              <w:numPr>
                <w:ilvl w:val="0"/>
                <w:numId w:val="38"/>
              </w:numPr>
              <w:spacing w:after="120" w:afterAutospacing="0" w:line="240" w:lineRule="auto"/>
              <w:rPr>
                <w:rFonts w:ascii="Arial" w:hAnsi="Arial" w:cs="Arial"/>
                <w:noProof/>
                <w:szCs w:val="20"/>
                <w:lang w:val="en-US"/>
              </w:rPr>
            </w:pPr>
            <w:r>
              <w:rPr>
                <w:rFonts w:ascii="Arial" w:hAnsi="Arial" w:cs="Arial"/>
                <w:color w:val="000000"/>
                <w:szCs w:val="22"/>
                <w:lang w:eastAsia="en-US"/>
              </w:rPr>
              <w:lastRenderedPageBreak/>
              <w:t>Replace ‘serving cell’ by ‘carrier’ and include missing case for UL/SL transmission/reception in Clause 16.2.4.3</w:t>
            </w:r>
          </w:p>
          <w:p w14:paraId="6BB01697" w14:textId="7BDB8BA3" w:rsidR="00ED4FD8" w:rsidRPr="00FD6473" w:rsidRDefault="00B95A9E" w:rsidP="00AB4359">
            <w:pPr>
              <w:pStyle w:val="00Text"/>
              <w:numPr>
                <w:ilvl w:val="0"/>
                <w:numId w:val="38"/>
              </w:numPr>
              <w:spacing w:after="120" w:afterAutospacing="0" w:line="240" w:lineRule="auto"/>
              <w:rPr>
                <w:rFonts w:ascii="Arial" w:hAnsi="Arial" w:cs="Arial"/>
                <w:noProof/>
                <w:szCs w:val="20"/>
                <w:lang w:val="en-US"/>
              </w:rPr>
            </w:pPr>
            <w:r>
              <w:rPr>
                <w:rFonts w:ascii="Arial" w:hAnsi="Arial" w:cs="Arial"/>
                <w:color w:val="000000"/>
                <w:szCs w:val="22"/>
                <w:lang w:eastAsia="en-US"/>
              </w:rPr>
              <w:t xml:space="preserve">Add reference to </w:t>
            </w:r>
            <w:r w:rsidRPr="00B95A9E">
              <w:rPr>
                <w:rFonts w:ascii="Arial" w:hAnsi="Arial" w:cs="Arial"/>
                <w:noProof/>
                <w:szCs w:val="20"/>
                <w:lang w:val="en-US"/>
              </w:rPr>
              <w:t xml:space="preserve">Clauses 9 and 9.2.6 </w:t>
            </w:r>
            <w:r>
              <w:rPr>
                <w:rFonts w:ascii="Arial" w:hAnsi="Arial" w:cs="Arial"/>
                <w:noProof/>
                <w:szCs w:val="20"/>
                <w:lang w:val="en-US"/>
              </w:rPr>
              <w:t>in Clause 16.2.4.3.1</w:t>
            </w:r>
            <w:r>
              <w:rPr>
                <w:rFonts w:ascii="Arial" w:hAnsi="Arial" w:cs="Arial"/>
                <w:color w:val="000000"/>
                <w:szCs w:val="22"/>
                <w:lang w:eastAsia="en-US"/>
              </w:rPr>
              <w:t>.</w:t>
            </w:r>
          </w:p>
        </w:tc>
      </w:tr>
      <w:tr w:rsidR="00D2548B" w14:paraId="30D41AC7" w14:textId="77777777" w:rsidTr="004B07D3">
        <w:tc>
          <w:tcPr>
            <w:tcW w:w="2694" w:type="dxa"/>
            <w:gridSpan w:val="2"/>
            <w:tcBorders>
              <w:left w:val="single" w:sz="4" w:space="0" w:color="auto"/>
            </w:tcBorders>
          </w:tcPr>
          <w:p w14:paraId="36BC6756" w14:textId="77777777" w:rsidR="00D2548B" w:rsidRDefault="00D2548B" w:rsidP="004B07D3">
            <w:pPr>
              <w:pStyle w:val="CRCoverPage"/>
              <w:spacing w:after="0"/>
              <w:rPr>
                <w:b/>
                <w:i/>
                <w:noProof/>
                <w:sz w:val="8"/>
                <w:szCs w:val="8"/>
              </w:rPr>
            </w:pPr>
          </w:p>
        </w:tc>
        <w:tc>
          <w:tcPr>
            <w:tcW w:w="6946" w:type="dxa"/>
            <w:gridSpan w:val="9"/>
            <w:tcBorders>
              <w:right w:val="single" w:sz="4" w:space="0" w:color="auto"/>
            </w:tcBorders>
          </w:tcPr>
          <w:p w14:paraId="74D52AB3" w14:textId="77777777" w:rsidR="00D2548B" w:rsidRDefault="00D2548B" w:rsidP="004B07D3">
            <w:pPr>
              <w:pStyle w:val="CRCoverPage"/>
              <w:spacing w:after="0"/>
              <w:rPr>
                <w:noProof/>
                <w:sz w:val="8"/>
                <w:szCs w:val="8"/>
              </w:rPr>
            </w:pPr>
          </w:p>
        </w:tc>
      </w:tr>
      <w:tr w:rsidR="00D2548B" w14:paraId="20DE56A6" w14:textId="77777777" w:rsidTr="004B07D3">
        <w:tc>
          <w:tcPr>
            <w:tcW w:w="2694" w:type="dxa"/>
            <w:gridSpan w:val="2"/>
            <w:tcBorders>
              <w:left w:val="single" w:sz="4" w:space="0" w:color="auto"/>
              <w:bottom w:val="single" w:sz="4" w:space="0" w:color="auto"/>
            </w:tcBorders>
          </w:tcPr>
          <w:p w14:paraId="5414009C" w14:textId="77777777" w:rsidR="00D2548B" w:rsidRDefault="00D2548B" w:rsidP="004B07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E6842FB" w14:textId="68A4B0D3" w:rsidR="00D2548B" w:rsidRPr="00582041" w:rsidRDefault="00F26B51" w:rsidP="00963886">
            <w:pPr>
              <w:pStyle w:val="CRCoverPage"/>
              <w:spacing w:after="0"/>
              <w:rPr>
                <w:noProof/>
              </w:rPr>
            </w:pPr>
            <w:r>
              <w:rPr>
                <w:noProof/>
                <w:lang w:val="en-US"/>
              </w:rPr>
              <w:t>Inconsistent specifications</w:t>
            </w:r>
          </w:p>
        </w:tc>
      </w:tr>
      <w:tr w:rsidR="00D2548B" w14:paraId="29D5D958" w14:textId="77777777" w:rsidTr="004B07D3">
        <w:tc>
          <w:tcPr>
            <w:tcW w:w="2694" w:type="dxa"/>
            <w:gridSpan w:val="2"/>
          </w:tcPr>
          <w:p w14:paraId="0CAEF261" w14:textId="77777777" w:rsidR="00D2548B" w:rsidRDefault="00D2548B" w:rsidP="004B07D3">
            <w:pPr>
              <w:pStyle w:val="CRCoverPage"/>
              <w:spacing w:after="0"/>
              <w:rPr>
                <w:b/>
                <w:i/>
                <w:noProof/>
                <w:sz w:val="8"/>
                <w:szCs w:val="8"/>
              </w:rPr>
            </w:pPr>
          </w:p>
        </w:tc>
        <w:tc>
          <w:tcPr>
            <w:tcW w:w="6946" w:type="dxa"/>
            <w:gridSpan w:val="9"/>
          </w:tcPr>
          <w:p w14:paraId="2E951F13" w14:textId="77777777" w:rsidR="00D2548B" w:rsidRDefault="00D2548B" w:rsidP="004B07D3">
            <w:pPr>
              <w:pStyle w:val="CRCoverPage"/>
              <w:spacing w:after="0"/>
              <w:rPr>
                <w:noProof/>
                <w:sz w:val="8"/>
                <w:szCs w:val="8"/>
              </w:rPr>
            </w:pPr>
          </w:p>
        </w:tc>
      </w:tr>
      <w:tr w:rsidR="00D2548B" w14:paraId="60F6BB76" w14:textId="77777777" w:rsidTr="004B07D3">
        <w:tc>
          <w:tcPr>
            <w:tcW w:w="2694" w:type="dxa"/>
            <w:gridSpan w:val="2"/>
            <w:tcBorders>
              <w:top w:val="single" w:sz="4" w:space="0" w:color="auto"/>
              <w:left w:val="single" w:sz="4" w:space="0" w:color="auto"/>
            </w:tcBorders>
          </w:tcPr>
          <w:p w14:paraId="0BFFDCB7" w14:textId="77777777" w:rsidR="00D2548B" w:rsidRDefault="00D2548B" w:rsidP="004B07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C3007D" w14:textId="5C6FED13" w:rsidR="00D2548B" w:rsidRPr="00963886" w:rsidRDefault="005D59DC" w:rsidP="001712D9">
            <w:pPr>
              <w:pStyle w:val="CRCoverPage"/>
              <w:spacing w:after="0"/>
              <w:rPr>
                <w:noProof/>
                <w:lang w:val="en-US"/>
              </w:rPr>
            </w:pPr>
            <w:r>
              <w:rPr>
                <w:noProof/>
                <w:lang w:eastAsia="zh-CN"/>
              </w:rPr>
              <w:t xml:space="preserve">4.3, </w:t>
            </w:r>
            <w:r w:rsidR="001A337A">
              <w:rPr>
                <w:noProof/>
                <w:lang w:eastAsia="zh-CN"/>
              </w:rPr>
              <w:t xml:space="preserve">9, </w:t>
            </w:r>
            <w:r w:rsidR="004B178A" w:rsidRPr="009C6377">
              <w:rPr>
                <w:noProof/>
                <w:lang w:eastAsia="zh-CN"/>
              </w:rPr>
              <w:t>9.1.</w:t>
            </w:r>
            <w:r w:rsidR="00B665C6" w:rsidRPr="009C6377">
              <w:rPr>
                <w:noProof/>
                <w:lang w:eastAsia="zh-CN"/>
              </w:rPr>
              <w:t>2</w:t>
            </w:r>
            <w:r w:rsidR="00C86539">
              <w:rPr>
                <w:noProof/>
                <w:lang w:eastAsia="zh-CN"/>
              </w:rPr>
              <w:t xml:space="preserve">, </w:t>
            </w:r>
            <w:r w:rsidR="0042689B">
              <w:rPr>
                <w:noProof/>
                <w:lang w:eastAsia="zh-CN"/>
              </w:rPr>
              <w:t xml:space="preserve">9.1.3.1, </w:t>
            </w:r>
            <w:r w:rsidR="00C86539">
              <w:rPr>
                <w:noProof/>
                <w:lang w:eastAsia="zh-CN"/>
              </w:rPr>
              <w:t>16.2.1</w:t>
            </w:r>
            <w:r w:rsidR="000B047D">
              <w:rPr>
                <w:noProof/>
                <w:lang w:eastAsia="zh-CN"/>
              </w:rPr>
              <w:t>, 16.2.4.3, 16.2.4.3.1</w:t>
            </w:r>
          </w:p>
        </w:tc>
      </w:tr>
      <w:tr w:rsidR="00D2548B" w14:paraId="63A65726" w14:textId="77777777" w:rsidTr="004B07D3">
        <w:tc>
          <w:tcPr>
            <w:tcW w:w="2694" w:type="dxa"/>
            <w:gridSpan w:val="2"/>
            <w:tcBorders>
              <w:left w:val="single" w:sz="4" w:space="0" w:color="auto"/>
            </w:tcBorders>
          </w:tcPr>
          <w:p w14:paraId="7482880A" w14:textId="77777777" w:rsidR="00D2548B" w:rsidRDefault="00D2548B" w:rsidP="004B07D3">
            <w:pPr>
              <w:pStyle w:val="CRCoverPage"/>
              <w:spacing w:after="0"/>
              <w:rPr>
                <w:b/>
                <w:i/>
                <w:noProof/>
                <w:sz w:val="8"/>
                <w:szCs w:val="8"/>
              </w:rPr>
            </w:pPr>
          </w:p>
        </w:tc>
        <w:tc>
          <w:tcPr>
            <w:tcW w:w="6946" w:type="dxa"/>
            <w:gridSpan w:val="9"/>
            <w:tcBorders>
              <w:right w:val="single" w:sz="4" w:space="0" w:color="auto"/>
            </w:tcBorders>
          </w:tcPr>
          <w:p w14:paraId="4EA9D03B" w14:textId="77777777" w:rsidR="00D2548B" w:rsidRDefault="00D2548B" w:rsidP="004B07D3">
            <w:pPr>
              <w:pStyle w:val="CRCoverPage"/>
              <w:spacing w:after="0"/>
              <w:rPr>
                <w:noProof/>
                <w:sz w:val="8"/>
                <w:szCs w:val="8"/>
              </w:rPr>
            </w:pPr>
          </w:p>
        </w:tc>
      </w:tr>
      <w:tr w:rsidR="00D2548B" w14:paraId="146DDC64" w14:textId="77777777" w:rsidTr="004B07D3">
        <w:tc>
          <w:tcPr>
            <w:tcW w:w="2694" w:type="dxa"/>
            <w:gridSpan w:val="2"/>
            <w:tcBorders>
              <w:left w:val="single" w:sz="4" w:space="0" w:color="auto"/>
            </w:tcBorders>
          </w:tcPr>
          <w:p w14:paraId="7F6A4656" w14:textId="77777777" w:rsidR="00D2548B" w:rsidRDefault="00D2548B" w:rsidP="004B07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1942E9" w14:textId="77777777" w:rsidR="00D2548B" w:rsidRDefault="00D2548B" w:rsidP="004B07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28AD41" w14:textId="77777777" w:rsidR="00D2548B" w:rsidRDefault="00D2548B" w:rsidP="004B07D3">
            <w:pPr>
              <w:pStyle w:val="CRCoverPage"/>
              <w:spacing w:after="0"/>
              <w:jc w:val="center"/>
              <w:rPr>
                <w:b/>
                <w:caps/>
                <w:noProof/>
              </w:rPr>
            </w:pPr>
            <w:r>
              <w:rPr>
                <w:b/>
                <w:caps/>
                <w:noProof/>
              </w:rPr>
              <w:t>N</w:t>
            </w:r>
          </w:p>
        </w:tc>
        <w:tc>
          <w:tcPr>
            <w:tcW w:w="2977" w:type="dxa"/>
            <w:gridSpan w:val="4"/>
          </w:tcPr>
          <w:p w14:paraId="4A8B4A77" w14:textId="77777777" w:rsidR="00D2548B" w:rsidRDefault="00D2548B" w:rsidP="004B07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CB48562" w14:textId="77777777" w:rsidR="00D2548B" w:rsidRDefault="00D2548B" w:rsidP="004B07D3">
            <w:pPr>
              <w:pStyle w:val="CRCoverPage"/>
              <w:spacing w:after="0"/>
              <w:ind w:left="99"/>
              <w:rPr>
                <w:noProof/>
              </w:rPr>
            </w:pPr>
          </w:p>
        </w:tc>
      </w:tr>
      <w:tr w:rsidR="00D2548B" w14:paraId="74D9B14B" w14:textId="77777777" w:rsidTr="004B07D3">
        <w:tc>
          <w:tcPr>
            <w:tcW w:w="2694" w:type="dxa"/>
            <w:gridSpan w:val="2"/>
            <w:tcBorders>
              <w:left w:val="single" w:sz="4" w:space="0" w:color="auto"/>
            </w:tcBorders>
          </w:tcPr>
          <w:p w14:paraId="55ACAF5C" w14:textId="77777777" w:rsidR="00D2548B" w:rsidRDefault="00D2548B" w:rsidP="004B07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D03DC1" w14:textId="77777777" w:rsidR="00D2548B" w:rsidRDefault="00D2548B" w:rsidP="004B07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DDED14" w14:textId="77777777" w:rsidR="00D2548B" w:rsidRDefault="00D2548B" w:rsidP="004B07D3">
            <w:pPr>
              <w:pStyle w:val="CRCoverPage"/>
              <w:spacing w:after="0"/>
              <w:jc w:val="center"/>
              <w:rPr>
                <w:b/>
                <w:caps/>
                <w:noProof/>
              </w:rPr>
            </w:pPr>
            <w:r>
              <w:rPr>
                <w:b/>
                <w:caps/>
                <w:noProof/>
              </w:rPr>
              <w:t>X</w:t>
            </w:r>
          </w:p>
        </w:tc>
        <w:tc>
          <w:tcPr>
            <w:tcW w:w="2977" w:type="dxa"/>
            <w:gridSpan w:val="4"/>
          </w:tcPr>
          <w:p w14:paraId="4BDCFB8C" w14:textId="77777777" w:rsidR="00D2548B" w:rsidRDefault="00D2548B" w:rsidP="004B07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AAF72F" w14:textId="77777777" w:rsidR="00D2548B" w:rsidRDefault="00D2548B" w:rsidP="004B07D3">
            <w:pPr>
              <w:pStyle w:val="CRCoverPage"/>
              <w:spacing w:after="0"/>
              <w:ind w:left="99"/>
              <w:rPr>
                <w:noProof/>
              </w:rPr>
            </w:pPr>
            <w:r>
              <w:rPr>
                <w:noProof/>
              </w:rPr>
              <w:t>TS/TR ... CR ...</w:t>
            </w:r>
          </w:p>
        </w:tc>
      </w:tr>
      <w:tr w:rsidR="00D2548B" w14:paraId="4D690435" w14:textId="77777777" w:rsidTr="004B07D3">
        <w:tc>
          <w:tcPr>
            <w:tcW w:w="2694" w:type="dxa"/>
            <w:gridSpan w:val="2"/>
            <w:tcBorders>
              <w:left w:val="single" w:sz="4" w:space="0" w:color="auto"/>
            </w:tcBorders>
          </w:tcPr>
          <w:p w14:paraId="5E7387C0" w14:textId="77777777" w:rsidR="00D2548B" w:rsidRDefault="00D2548B" w:rsidP="004B07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2BB42F" w14:textId="77777777" w:rsidR="00D2548B" w:rsidRDefault="00D2548B" w:rsidP="004B07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AC23F9" w14:textId="77777777" w:rsidR="00D2548B" w:rsidRDefault="00D2548B" w:rsidP="004B07D3">
            <w:pPr>
              <w:pStyle w:val="CRCoverPage"/>
              <w:spacing w:after="0"/>
              <w:jc w:val="center"/>
              <w:rPr>
                <w:b/>
                <w:caps/>
                <w:noProof/>
              </w:rPr>
            </w:pPr>
            <w:r>
              <w:rPr>
                <w:b/>
                <w:caps/>
                <w:noProof/>
              </w:rPr>
              <w:t>X</w:t>
            </w:r>
          </w:p>
        </w:tc>
        <w:tc>
          <w:tcPr>
            <w:tcW w:w="2977" w:type="dxa"/>
            <w:gridSpan w:val="4"/>
          </w:tcPr>
          <w:p w14:paraId="6AECEA6F" w14:textId="77777777" w:rsidR="00D2548B" w:rsidRDefault="00D2548B" w:rsidP="004B07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EAA282" w14:textId="77777777" w:rsidR="00D2548B" w:rsidRDefault="00D2548B" w:rsidP="004B07D3">
            <w:pPr>
              <w:pStyle w:val="CRCoverPage"/>
              <w:spacing w:after="0"/>
              <w:ind w:left="99"/>
              <w:rPr>
                <w:noProof/>
              </w:rPr>
            </w:pPr>
            <w:r>
              <w:rPr>
                <w:noProof/>
              </w:rPr>
              <w:t xml:space="preserve">TS/TR ... CR ... </w:t>
            </w:r>
          </w:p>
        </w:tc>
      </w:tr>
      <w:tr w:rsidR="00D2548B" w14:paraId="2ECE188F" w14:textId="77777777" w:rsidTr="004B07D3">
        <w:tc>
          <w:tcPr>
            <w:tcW w:w="2694" w:type="dxa"/>
            <w:gridSpan w:val="2"/>
            <w:tcBorders>
              <w:left w:val="single" w:sz="4" w:space="0" w:color="auto"/>
            </w:tcBorders>
          </w:tcPr>
          <w:p w14:paraId="50D33AD2" w14:textId="77777777" w:rsidR="00D2548B" w:rsidRDefault="00D2548B" w:rsidP="004B07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8474C3" w14:textId="77777777" w:rsidR="00D2548B" w:rsidRDefault="00D2548B" w:rsidP="004B07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03AF3" w14:textId="77777777" w:rsidR="00D2548B" w:rsidRDefault="00D2548B" w:rsidP="004B07D3">
            <w:pPr>
              <w:pStyle w:val="CRCoverPage"/>
              <w:spacing w:after="0"/>
              <w:jc w:val="center"/>
              <w:rPr>
                <w:b/>
                <w:caps/>
                <w:noProof/>
              </w:rPr>
            </w:pPr>
            <w:r>
              <w:rPr>
                <w:b/>
                <w:caps/>
                <w:noProof/>
              </w:rPr>
              <w:t>X</w:t>
            </w:r>
          </w:p>
        </w:tc>
        <w:tc>
          <w:tcPr>
            <w:tcW w:w="2977" w:type="dxa"/>
            <w:gridSpan w:val="4"/>
          </w:tcPr>
          <w:p w14:paraId="58625B83" w14:textId="77777777" w:rsidR="00D2548B" w:rsidRDefault="00D2548B" w:rsidP="004B07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5D8542" w14:textId="77777777" w:rsidR="00D2548B" w:rsidRDefault="00D2548B" w:rsidP="004B07D3">
            <w:pPr>
              <w:pStyle w:val="CRCoverPage"/>
              <w:spacing w:after="0"/>
              <w:ind w:left="99"/>
              <w:rPr>
                <w:noProof/>
              </w:rPr>
            </w:pPr>
            <w:r>
              <w:rPr>
                <w:noProof/>
              </w:rPr>
              <w:t xml:space="preserve">TS/TR ... CR ... </w:t>
            </w:r>
          </w:p>
        </w:tc>
      </w:tr>
      <w:tr w:rsidR="00D2548B" w14:paraId="6ACA880A" w14:textId="77777777" w:rsidTr="004B07D3">
        <w:tc>
          <w:tcPr>
            <w:tcW w:w="2694" w:type="dxa"/>
            <w:gridSpan w:val="2"/>
            <w:tcBorders>
              <w:left w:val="single" w:sz="4" w:space="0" w:color="auto"/>
            </w:tcBorders>
          </w:tcPr>
          <w:p w14:paraId="3390E8C9" w14:textId="77777777" w:rsidR="00D2548B" w:rsidRDefault="00D2548B" w:rsidP="004B07D3">
            <w:pPr>
              <w:pStyle w:val="CRCoverPage"/>
              <w:spacing w:after="0"/>
              <w:rPr>
                <w:b/>
                <w:i/>
                <w:noProof/>
              </w:rPr>
            </w:pPr>
          </w:p>
        </w:tc>
        <w:tc>
          <w:tcPr>
            <w:tcW w:w="6946" w:type="dxa"/>
            <w:gridSpan w:val="9"/>
            <w:tcBorders>
              <w:right w:val="single" w:sz="4" w:space="0" w:color="auto"/>
            </w:tcBorders>
          </w:tcPr>
          <w:p w14:paraId="593F41C2" w14:textId="77777777" w:rsidR="00D2548B" w:rsidRDefault="00D2548B" w:rsidP="004B07D3">
            <w:pPr>
              <w:pStyle w:val="CRCoverPage"/>
              <w:spacing w:after="0"/>
              <w:rPr>
                <w:noProof/>
              </w:rPr>
            </w:pPr>
          </w:p>
        </w:tc>
      </w:tr>
      <w:tr w:rsidR="00D2548B" w14:paraId="691DBEAE" w14:textId="77777777" w:rsidTr="004B07D3">
        <w:tc>
          <w:tcPr>
            <w:tcW w:w="2694" w:type="dxa"/>
            <w:gridSpan w:val="2"/>
            <w:tcBorders>
              <w:left w:val="single" w:sz="4" w:space="0" w:color="auto"/>
              <w:bottom w:val="single" w:sz="4" w:space="0" w:color="auto"/>
            </w:tcBorders>
          </w:tcPr>
          <w:p w14:paraId="76D1DC4B" w14:textId="77777777" w:rsidR="00D2548B" w:rsidRDefault="00D2548B" w:rsidP="004B07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FD2267" w14:textId="77777777" w:rsidR="00D2548B" w:rsidRDefault="00D2548B" w:rsidP="004B07D3">
            <w:pPr>
              <w:pStyle w:val="CRCoverPage"/>
              <w:spacing w:after="0"/>
              <w:ind w:left="100"/>
              <w:rPr>
                <w:noProof/>
              </w:rPr>
            </w:pPr>
          </w:p>
        </w:tc>
      </w:tr>
      <w:tr w:rsidR="00D2548B" w:rsidRPr="008863B9" w14:paraId="58140FFE" w14:textId="77777777" w:rsidTr="004B07D3">
        <w:tc>
          <w:tcPr>
            <w:tcW w:w="2694" w:type="dxa"/>
            <w:gridSpan w:val="2"/>
            <w:tcBorders>
              <w:top w:val="single" w:sz="4" w:space="0" w:color="auto"/>
              <w:bottom w:val="single" w:sz="4" w:space="0" w:color="auto"/>
            </w:tcBorders>
          </w:tcPr>
          <w:p w14:paraId="3528FD64" w14:textId="77777777" w:rsidR="00D2548B" w:rsidRPr="008863B9" w:rsidRDefault="00D2548B" w:rsidP="004B07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08DB98D" w14:textId="77777777" w:rsidR="00D2548B" w:rsidRPr="008863B9" w:rsidRDefault="00D2548B" w:rsidP="004B07D3">
            <w:pPr>
              <w:pStyle w:val="CRCoverPage"/>
              <w:spacing w:after="0"/>
              <w:ind w:left="100"/>
              <w:rPr>
                <w:noProof/>
                <w:sz w:val="8"/>
                <w:szCs w:val="8"/>
              </w:rPr>
            </w:pPr>
          </w:p>
        </w:tc>
      </w:tr>
      <w:tr w:rsidR="00D2548B" w14:paraId="2F706158" w14:textId="77777777" w:rsidTr="004B07D3">
        <w:tc>
          <w:tcPr>
            <w:tcW w:w="2694" w:type="dxa"/>
            <w:gridSpan w:val="2"/>
            <w:tcBorders>
              <w:top w:val="single" w:sz="4" w:space="0" w:color="auto"/>
              <w:left w:val="single" w:sz="4" w:space="0" w:color="auto"/>
              <w:bottom w:val="single" w:sz="4" w:space="0" w:color="auto"/>
            </w:tcBorders>
          </w:tcPr>
          <w:p w14:paraId="14B65ED7" w14:textId="77777777" w:rsidR="00D2548B" w:rsidRDefault="00D2548B" w:rsidP="004B07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611BB3" w14:textId="77777777" w:rsidR="00D2548B" w:rsidRDefault="00D2548B" w:rsidP="004B07D3">
            <w:pPr>
              <w:pStyle w:val="CRCoverPage"/>
              <w:spacing w:after="0"/>
              <w:ind w:left="100"/>
              <w:rPr>
                <w:noProof/>
              </w:rPr>
            </w:pPr>
          </w:p>
        </w:tc>
      </w:tr>
    </w:tbl>
    <w:p w14:paraId="0553331B" w14:textId="77777777" w:rsidR="00D2548B" w:rsidRDefault="00D2548B" w:rsidP="00D2548B">
      <w:pPr>
        <w:pStyle w:val="CRCoverPage"/>
        <w:spacing w:after="0"/>
        <w:rPr>
          <w:noProof/>
          <w:sz w:val="8"/>
          <w:szCs w:val="8"/>
        </w:rPr>
      </w:pPr>
    </w:p>
    <w:p w14:paraId="5FB2F7F6" w14:textId="77777777" w:rsidR="00400856" w:rsidRDefault="00400856">
      <w:pPr>
        <w:spacing w:after="0"/>
      </w:pPr>
      <w:bookmarkStart w:id="13" w:name="_Toc11352143"/>
      <w:bookmarkStart w:id="14" w:name="_Toc20318033"/>
      <w:bookmarkStart w:id="15" w:name="_Toc27299931"/>
      <w:bookmarkStart w:id="16" w:name="_Toc29673204"/>
      <w:bookmarkStart w:id="17" w:name="_Toc29673345"/>
      <w:bookmarkStart w:id="18" w:name="_Toc29674338"/>
      <w:bookmarkStart w:id="19" w:name="_Toc36645568"/>
      <w:bookmarkStart w:id="20" w:name="_Toc45810613"/>
      <w:bookmarkStart w:id="21" w:name="_Toc60777189"/>
      <w:bookmarkEnd w:id="0"/>
      <w:bookmarkEnd w:id="1"/>
      <w:bookmarkEnd w:id="2"/>
      <w:bookmarkEnd w:id="3"/>
      <w:bookmarkEnd w:id="4"/>
      <w:bookmarkEnd w:id="5"/>
      <w:bookmarkEnd w:id="6"/>
      <w:bookmarkEnd w:id="7"/>
      <w:bookmarkEnd w:id="8"/>
      <w:r>
        <w:br w:type="page"/>
      </w:r>
    </w:p>
    <w:p w14:paraId="0B76EC7B" w14:textId="77777777" w:rsidR="00353FC4" w:rsidRPr="00B916EC" w:rsidRDefault="00353FC4" w:rsidP="00353FC4">
      <w:pPr>
        <w:pStyle w:val="Heading2"/>
        <w:ind w:left="850" w:hanging="850"/>
      </w:pPr>
      <w:bookmarkStart w:id="22" w:name="_Toc29894868"/>
      <w:bookmarkStart w:id="23" w:name="_Toc29899167"/>
      <w:bookmarkStart w:id="24" w:name="_Toc29899585"/>
      <w:bookmarkStart w:id="25" w:name="_Toc29917314"/>
      <w:bookmarkStart w:id="26" w:name="_Toc36498188"/>
      <w:bookmarkStart w:id="27" w:name="_Toc45699216"/>
      <w:bookmarkStart w:id="28" w:name="_Toc52208378"/>
      <w:bookmarkStart w:id="29" w:name="_Toc29673174"/>
      <w:bookmarkStart w:id="30" w:name="_Toc29673315"/>
      <w:bookmarkStart w:id="31" w:name="_Toc29674308"/>
      <w:bookmarkStart w:id="32" w:name="_Toc36645538"/>
      <w:bookmarkStart w:id="33" w:name="_Toc45810583"/>
      <w:bookmarkStart w:id="34" w:name="_Toc60777159"/>
      <w:bookmarkStart w:id="35" w:name="_Toc12021466"/>
      <w:bookmarkStart w:id="36" w:name="_Toc20311578"/>
      <w:bookmarkStart w:id="37" w:name="_Toc26719403"/>
      <w:bookmarkStart w:id="38" w:name="_Toc29894836"/>
      <w:bookmarkStart w:id="39" w:name="_Toc29899135"/>
      <w:bookmarkStart w:id="40" w:name="_Toc29899553"/>
      <w:bookmarkStart w:id="41" w:name="_Toc29917290"/>
      <w:bookmarkStart w:id="42" w:name="_Toc36498164"/>
      <w:bookmarkStart w:id="43" w:name="_Toc45699190"/>
      <w:bookmarkStart w:id="44" w:name="_Toc66974068"/>
      <w:bookmarkStart w:id="45" w:name="_Toc12021441"/>
      <w:bookmarkStart w:id="46" w:name="_Toc20311553"/>
      <w:bookmarkStart w:id="47" w:name="_Toc26719378"/>
      <w:bookmarkStart w:id="48" w:name="_Toc29894809"/>
      <w:bookmarkStart w:id="49" w:name="_Toc29899108"/>
      <w:bookmarkStart w:id="50" w:name="_Toc29899526"/>
      <w:bookmarkStart w:id="51" w:name="_Toc29917263"/>
      <w:bookmarkStart w:id="52" w:name="_Toc36498137"/>
      <w:bookmarkStart w:id="53" w:name="_Toc45699163"/>
      <w:bookmarkStart w:id="54" w:name="_Toc66974041"/>
      <w:r w:rsidRPr="00B916EC">
        <w:lastRenderedPageBreak/>
        <w:t>4.3</w:t>
      </w:r>
      <w:r w:rsidRPr="00B916EC">
        <w:tab/>
        <w:t>Timing for secondary cell activation / deactivation</w:t>
      </w:r>
      <w:bookmarkEnd w:id="45"/>
      <w:bookmarkEnd w:id="46"/>
      <w:bookmarkEnd w:id="47"/>
      <w:bookmarkEnd w:id="48"/>
      <w:bookmarkEnd w:id="49"/>
      <w:bookmarkEnd w:id="50"/>
      <w:bookmarkEnd w:id="51"/>
      <w:bookmarkEnd w:id="52"/>
      <w:bookmarkEnd w:id="53"/>
      <w:bookmarkEnd w:id="54"/>
    </w:p>
    <w:p w14:paraId="6C5AE700" w14:textId="5F6FE2EE" w:rsidR="00353FC4" w:rsidRPr="00B916EC" w:rsidRDefault="00353FC4" w:rsidP="00353FC4">
      <w:pPr>
        <w:rPr>
          <w:lang w:eastAsia="ja-JP"/>
        </w:rPr>
      </w:pPr>
      <w:r>
        <w:t xml:space="preserve">With reference to slots for PUCCH transmissions </w:t>
      </w:r>
      <w:r w:rsidRPr="00442D7B">
        <w:rPr>
          <w:szCs w:val="18"/>
        </w:rPr>
        <w:t xml:space="preserve">each consisting of </w:t>
      </w:r>
      <m:oMath>
        <m:sSubSup>
          <m:sSubSupPr>
            <m:ctrlPr>
              <w:rPr>
                <w:rFonts w:ascii="Cambria Math" w:hAnsi="Cambria Math"/>
                <w:i/>
              </w:rPr>
            </m:ctrlPr>
          </m:sSubSupPr>
          <m:e>
            <m:r>
              <w:rPr>
                <w:rFonts w:ascii="Cambria Math"/>
              </w:rPr>
              <m:t>N</m:t>
            </m:r>
          </m:e>
          <m:sub>
            <m:r>
              <m:rPr>
                <m:nor/>
              </m:rPr>
              <w:rPr>
                <w:rFonts w:ascii="Cambria Math"/>
              </w:rPr>
              <m:t>symb</m:t>
            </m:r>
            <m:ctrlPr>
              <w:rPr>
                <w:rFonts w:ascii="Cambria Math" w:hAnsi="Cambria Math"/>
              </w:rPr>
            </m:ctrlPr>
          </m:sub>
          <m:sup>
            <m:r>
              <m:rPr>
                <m:nor/>
              </m:rPr>
              <w:rPr>
                <w:rFonts w:ascii="Cambria Math"/>
              </w:rPr>
              <m:t>slot</m:t>
            </m:r>
            <m:ctrlPr>
              <w:rPr>
                <w:rFonts w:ascii="Cambria Math" w:hAnsi="Cambria Math"/>
              </w:rPr>
            </m:ctrlPr>
          </m:sup>
        </m:sSubSup>
      </m:oMath>
      <w:r w:rsidRPr="00442D7B">
        <w:t xml:space="preserve"> symbols as defined in [4, TS 38.211]</w:t>
      </w:r>
      <w:r>
        <w:t>, w</w:t>
      </w:r>
      <w:r w:rsidRPr="00B916EC">
        <w:t xml:space="preserve">hen a UE receives </w:t>
      </w:r>
      <w:r>
        <w:t xml:space="preserve">in a PDSCH </w:t>
      </w:r>
      <w:r w:rsidRPr="00B916EC">
        <w:t>an activation command [1</w:t>
      </w:r>
      <w:r w:rsidRPr="00B916EC">
        <w:rPr>
          <w:lang w:val="en-US"/>
        </w:rPr>
        <w:t>1</w:t>
      </w:r>
      <w:r w:rsidRPr="00B916EC">
        <w:t>, TS 38.3</w:t>
      </w:r>
      <w:r w:rsidRPr="00B916EC">
        <w:rPr>
          <w:lang w:val="en-US"/>
        </w:rPr>
        <w:t>2</w:t>
      </w:r>
      <w:r w:rsidRPr="00B916EC">
        <w:t>1] for a secondary cell</w:t>
      </w:r>
      <w:r>
        <w:t xml:space="preserve"> ending</w:t>
      </w:r>
      <w:r w:rsidRPr="00B916EC">
        <w:t xml:space="preserve"> in slot </w:t>
      </w:r>
      <w:r w:rsidRPr="00B916EC">
        <w:rPr>
          <w:i/>
        </w:rPr>
        <w:t>n</w:t>
      </w:r>
      <w:r w:rsidRPr="00B916EC">
        <w:t xml:space="preserve">, the </w:t>
      </w:r>
      <w:r>
        <w:t xml:space="preserve">UE applies the </w:t>
      </w:r>
      <w:r w:rsidRPr="00B916EC">
        <w:t>corresponding actions in [</w:t>
      </w:r>
      <w:r>
        <w:t>11, TS 38.321</w:t>
      </w:r>
      <w:r w:rsidRPr="00B916EC">
        <w:t>] no later than the minimum requirement defined in [1</w:t>
      </w:r>
      <w:r>
        <w:t>0</w:t>
      </w:r>
      <w:r w:rsidRPr="00B916EC">
        <w:t>, TS 38.</w:t>
      </w:r>
      <w:r>
        <w:t>133</w:t>
      </w:r>
      <w:r w:rsidRPr="00B916EC">
        <w:t xml:space="preserve">] and no earlier than slot </w:t>
      </w:r>
      <w:r>
        <w:rPr>
          <w:noProof/>
          <w:position w:val="-6"/>
          <w:lang w:val="en-US"/>
        </w:rPr>
        <w:drawing>
          <wp:inline distT="0" distB="0" distL="0" distR="0" wp14:anchorId="520DFE3A" wp14:editId="60C42297">
            <wp:extent cx="300355" cy="180975"/>
            <wp:effectExtent l="0" t="0" r="444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0355" cy="180975"/>
                    </a:xfrm>
                    <a:prstGeom prst="rect">
                      <a:avLst/>
                    </a:prstGeom>
                    <a:noFill/>
                    <a:ln>
                      <a:noFill/>
                    </a:ln>
                  </pic:spPr>
                </pic:pic>
              </a:graphicData>
            </a:graphic>
          </wp:inline>
        </w:drawing>
      </w:r>
      <w:r w:rsidRPr="00B916EC">
        <w:t xml:space="preserve">, except for the </w:t>
      </w:r>
      <w:r w:rsidRPr="00B916EC">
        <w:rPr>
          <w:rFonts w:hint="eastAsia"/>
          <w:lang w:eastAsia="ja-JP"/>
        </w:rPr>
        <w:t>following:</w:t>
      </w:r>
    </w:p>
    <w:p w14:paraId="765CCD4E" w14:textId="075CA09C" w:rsidR="00353FC4" w:rsidRPr="00FE5420" w:rsidRDefault="00353FC4" w:rsidP="00353FC4">
      <w:pPr>
        <w:pStyle w:val="B1"/>
        <w:rPr>
          <w:lang w:val="en-US" w:eastAsia="ja-JP"/>
        </w:rPr>
      </w:pPr>
      <w:r w:rsidRPr="00B916EC">
        <w:rPr>
          <w:lang w:eastAsia="ja-JP"/>
        </w:rPr>
        <w:t>-</w:t>
      </w:r>
      <w:r w:rsidRPr="00B916EC">
        <w:rPr>
          <w:lang w:eastAsia="ja-JP"/>
        </w:rPr>
        <w:tab/>
      </w:r>
      <w:r w:rsidRPr="00B916EC">
        <w:rPr>
          <w:rFonts w:hint="eastAsia"/>
          <w:lang w:eastAsia="ja-JP"/>
        </w:rPr>
        <w:t xml:space="preserve">the </w:t>
      </w:r>
      <w:r w:rsidRPr="00B916EC">
        <w:t xml:space="preserve">actions related to CSI reporting on a serving cell </w:t>
      </w:r>
      <w:r>
        <w:rPr>
          <w:lang w:val="en-US"/>
        </w:rPr>
        <w:t>that</w:t>
      </w:r>
      <w:r w:rsidRPr="00B916EC">
        <w:t xml:space="preserve"> is active</w:t>
      </w:r>
      <w:r w:rsidRPr="00B916EC">
        <w:rPr>
          <w:rFonts w:hint="eastAsia"/>
        </w:rPr>
        <w:t xml:space="preserve"> in slot </w:t>
      </w:r>
      <w:r>
        <w:rPr>
          <w:noProof/>
          <w:position w:val="-6"/>
          <w:lang w:val="en-US"/>
        </w:rPr>
        <w:drawing>
          <wp:inline distT="0" distB="0" distL="0" distR="0" wp14:anchorId="7DDEDFF7" wp14:editId="1ACEB759">
            <wp:extent cx="300355" cy="180975"/>
            <wp:effectExtent l="0" t="0" r="444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0355" cy="180975"/>
                    </a:xfrm>
                    <a:prstGeom prst="rect">
                      <a:avLst/>
                    </a:prstGeom>
                    <a:noFill/>
                    <a:ln>
                      <a:noFill/>
                    </a:ln>
                  </pic:spPr>
                </pic:pic>
              </a:graphicData>
            </a:graphic>
          </wp:inline>
        </w:drawing>
      </w:r>
    </w:p>
    <w:p w14:paraId="613D0F29" w14:textId="3292D6C0" w:rsidR="00353FC4" w:rsidRPr="00B916EC" w:rsidRDefault="00353FC4" w:rsidP="00353FC4">
      <w:pPr>
        <w:pStyle w:val="B1"/>
      </w:pPr>
      <w:r w:rsidRPr="00B916EC">
        <w:rPr>
          <w:lang w:eastAsia="ja-JP"/>
        </w:rPr>
        <w:t>-</w:t>
      </w:r>
      <w:r w:rsidRPr="00B916EC">
        <w:rPr>
          <w:lang w:eastAsia="ja-JP"/>
        </w:rPr>
        <w:tab/>
      </w:r>
      <w:r w:rsidRPr="00B916EC">
        <w:rPr>
          <w:rFonts w:hint="eastAsia"/>
          <w:lang w:eastAsia="ja-JP"/>
        </w:rPr>
        <w:t>the actions related to</w:t>
      </w:r>
      <w:r w:rsidRPr="00B916EC">
        <w:rPr>
          <w:lang w:eastAsia="ja-JP"/>
        </w:rPr>
        <w:t xml:space="preserve"> the</w:t>
      </w:r>
      <w:r w:rsidRPr="00B916EC">
        <w:rPr>
          <w:rFonts w:hint="eastAsia"/>
          <w:lang w:eastAsia="ja-JP"/>
        </w:rPr>
        <w:t xml:space="preserve"> </w:t>
      </w:r>
      <w:proofErr w:type="spellStart"/>
      <w:r w:rsidRPr="00B916EC">
        <w:rPr>
          <w:i/>
          <w:lang w:eastAsia="ja-JP"/>
        </w:rPr>
        <w:t>sCellDeactivationTimer</w:t>
      </w:r>
      <w:proofErr w:type="spellEnd"/>
      <w:r w:rsidRPr="00B916EC">
        <w:rPr>
          <w:rFonts w:hint="eastAsia"/>
          <w:lang w:eastAsia="ja-JP"/>
        </w:rPr>
        <w:t xml:space="preserve"> </w:t>
      </w:r>
      <w:r w:rsidRPr="00B916EC">
        <w:rPr>
          <w:lang w:eastAsia="ja-JP"/>
        </w:rPr>
        <w:t xml:space="preserve">associated with the secondary cell </w:t>
      </w:r>
      <w:r w:rsidRPr="00B916EC">
        <w:rPr>
          <w:rFonts w:hint="eastAsia"/>
          <w:lang w:eastAsia="ja-JP"/>
        </w:rPr>
        <w:t>[</w:t>
      </w:r>
      <w:r w:rsidRPr="00B916EC">
        <w:t>1</w:t>
      </w:r>
      <w:r w:rsidRPr="00B916EC">
        <w:rPr>
          <w:lang w:val="en-US"/>
        </w:rPr>
        <w:t>1</w:t>
      </w:r>
      <w:r w:rsidRPr="00B916EC">
        <w:t>, TS 38.3</w:t>
      </w:r>
      <w:r w:rsidRPr="00B916EC">
        <w:rPr>
          <w:lang w:val="en-US"/>
        </w:rPr>
        <w:t>2</w:t>
      </w:r>
      <w:r w:rsidRPr="00B916EC">
        <w:t>1</w:t>
      </w:r>
      <w:r w:rsidRPr="00B916EC">
        <w:rPr>
          <w:rFonts w:hint="eastAsia"/>
          <w:lang w:eastAsia="ja-JP"/>
        </w:rPr>
        <w:t>]</w:t>
      </w:r>
      <w:r w:rsidRPr="00B916EC">
        <w:t xml:space="preserve"> </w:t>
      </w:r>
      <w:r>
        <w:rPr>
          <w:lang w:val="en-US"/>
        </w:rPr>
        <w:t>t</w:t>
      </w:r>
      <w:r>
        <w:t xml:space="preserve">hat the </w:t>
      </w:r>
      <w:r>
        <w:rPr>
          <w:lang w:val="en-US"/>
        </w:rPr>
        <w:t>UE</w:t>
      </w:r>
      <w:r w:rsidRPr="00B916EC">
        <w:t xml:space="preserve"> applie</w:t>
      </w:r>
      <w:r>
        <w:t>s</w:t>
      </w:r>
      <w:r w:rsidRPr="00B916EC">
        <w:t xml:space="preserve"> in slot </w:t>
      </w:r>
      <w:r>
        <w:rPr>
          <w:noProof/>
          <w:position w:val="-6"/>
          <w:lang w:val="en-US"/>
        </w:rPr>
        <w:drawing>
          <wp:inline distT="0" distB="0" distL="0" distR="0" wp14:anchorId="6A431252" wp14:editId="580AD4CE">
            <wp:extent cx="300355" cy="180975"/>
            <wp:effectExtent l="0" t="0" r="444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0355" cy="180975"/>
                    </a:xfrm>
                    <a:prstGeom prst="rect">
                      <a:avLst/>
                    </a:prstGeom>
                    <a:noFill/>
                    <a:ln>
                      <a:noFill/>
                    </a:ln>
                  </pic:spPr>
                </pic:pic>
              </a:graphicData>
            </a:graphic>
          </wp:inline>
        </w:drawing>
      </w:r>
    </w:p>
    <w:p w14:paraId="7E7B9266" w14:textId="12BCA888" w:rsidR="00353FC4" w:rsidRPr="00B916EC" w:rsidRDefault="00353FC4" w:rsidP="00353FC4">
      <w:pPr>
        <w:pStyle w:val="B1"/>
        <w:rPr>
          <w:lang w:eastAsia="zh-CN"/>
        </w:rPr>
      </w:pPr>
      <w:r w:rsidRPr="00B916EC">
        <w:rPr>
          <w:lang w:eastAsia="ja-JP"/>
        </w:rPr>
        <w:t>-</w:t>
      </w:r>
      <w:r w:rsidRPr="00B916EC">
        <w:rPr>
          <w:lang w:eastAsia="ja-JP"/>
        </w:rPr>
        <w:tab/>
      </w:r>
      <w:r w:rsidRPr="00B916EC">
        <w:rPr>
          <w:rFonts w:hint="eastAsia"/>
          <w:lang w:eastAsia="ja-JP"/>
        </w:rPr>
        <w:t xml:space="preserve">the </w:t>
      </w:r>
      <w:r w:rsidRPr="00B916EC">
        <w:t xml:space="preserve">actions related to CSI reporting on a serving cell which is </w:t>
      </w:r>
      <w:r w:rsidRPr="00B916EC">
        <w:rPr>
          <w:rFonts w:hint="eastAsia"/>
        </w:rPr>
        <w:t>not</w:t>
      </w:r>
      <w:r w:rsidRPr="00B916EC">
        <w:t xml:space="preserve"> active</w:t>
      </w:r>
      <w:r w:rsidRPr="00B916EC">
        <w:rPr>
          <w:rFonts w:hint="eastAsia"/>
        </w:rPr>
        <w:t xml:space="preserve"> in </w:t>
      </w:r>
      <w:r w:rsidRPr="00B916EC">
        <w:rPr>
          <w:lang w:val="en-US"/>
        </w:rPr>
        <w:t>slot</w:t>
      </w:r>
      <w:r w:rsidRPr="00B916EC">
        <w:rPr>
          <w:rFonts w:hint="eastAsia"/>
        </w:rPr>
        <w:t xml:space="preserve"> </w:t>
      </w:r>
      <w:r>
        <w:rPr>
          <w:noProof/>
          <w:position w:val="-6"/>
          <w:lang w:val="en-US"/>
        </w:rPr>
        <w:drawing>
          <wp:inline distT="0" distB="0" distL="0" distR="0" wp14:anchorId="2A22BCEA" wp14:editId="520B3352">
            <wp:extent cx="300355" cy="180975"/>
            <wp:effectExtent l="0" t="0" r="444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0355" cy="180975"/>
                    </a:xfrm>
                    <a:prstGeom prst="rect">
                      <a:avLst/>
                    </a:prstGeom>
                    <a:noFill/>
                    <a:ln>
                      <a:noFill/>
                    </a:ln>
                  </pic:spPr>
                </pic:pic>
              </a:graphicData>
            </a:graphic>
          </wp:inline>
        </w:drawing>
      </w:r>
      <w:r>
        <w:rPr>
          <w:position w:val="-6"/>
          <w:lang w:val="en-US"/>
        </w:rPr>
        <w:t xml:space="preserve"> </w:t>
      </w:r>
      <w:r>
        <w:rPr>
          <w:lang w:val="en-US"/>
        </w:rPr>
        <w:t>that the UE</w:t>
      </w:r>
      <w:r w:rsidRPr="00B916EC">
        <w:rPr>
          <w:rFonts w:hint="eastAsia"/>
          <w:lang w:eastAsia="zh-CN"/>
        </w:rPr>
        <w:t xml:space="preserve"> applie</w:t>
      </w:r>
      <w:r>
        <w:rPr>
          <w:lang w:val="en-US" w:eastAsia="zh-CN"/>
        </w:rPr>
        <w:t>s</w:t>
      </w:r>
      <w:r w:rsidRPr="00B916EC">
        <w:rPr>
          <w:rFonts w:hint="eastAsia"/>
          <w:lang w:eastAsia="zh-CN"/>
        </w:rPr>
        <w:t xml:space="preserve"> </w:t>
      </w:r>
      <w:r w:rsidRPr="00B916EC">
        <w:rPr>
          <w:lang w:eastAsia="zh-CN"/>
        </w:rPr>
        <w:t xml:space="preserve">in the earliest slot after </w:t>
      </w:r>
      <w:r>
        <w:rPr>
          <w:noProof/>
          <w:position w:val="-6"/>
          <w:lang w:val="en-US"/>
        </w:rPr>
        <w:drawing>
          <wp:inline distT="0" distB="0" distL="0" distR="0" wp14:anchorId="11B630C8" wp14:editId="33CF7D3E">
            <wp:extent cx="300355" cy="180975"/>
            <wp:effectExtent l="0" t="0" r="444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0355" cy="180975"/>
                    </a:xfrm>
                    <a:prstGeom prst="rect">
                      <a:avLst/>
                    </a:prstGeom>
                    <a:noFill/>
                    <a:ln>
                      <a:noFill/>
                    </a:ln>
                  </pic:spPr>
                </pic:pic>
              </a:graphicData>
            </a:graphic>
          </wp:inline>
        </w:drawing>
      </w:r>
      <w:r w:rsidRPr="00B916EC">
        <w:rPr>
          <w:lang w:eastAsia="zh-CN"/>
        </w:rPr>
        <w:t xml:space="preserve"> in which the serving cell is active.</w:t>
      </w:r>
    </w:p>
    <w:p w14:paraId="65AC5295" w14:textId="4E3E05EE" w:rsidR="00353FC4" w:rsidRDefault="00353FC4" w:rsidP="00353FC4">
      <w:r>
        <w:t xml:space="preserve">The value of </w:t>
      </w:r>
      <w:r>
        <w:rPr>
          <w:noProof/>
          <w:position w:val="-6"/>
          <w:lang w:val="en-US"/>
        </w:rPr>
        <w:drawing>
          <wp:inline distT="0" distB="0" distL="0" distR="0" wp14:anchorId="157A1EFB" wp14:editId="0F7778A4">
            <wp:extent cx="119380" cy="180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380" cy="180975"/>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m:t>
            </m:r>
            <m:r>
              <w:del w:id="55" w:author="Aris Papasakellariou" w:date="2021-05-26T20:14:00Z">
                <m:rPr>
                  <m:sty m:val="p"/>
                </m:rPr>
                <w:rPr>
                  <w:rFonts w:ascii="Cambria Math" w:hAnsi="Cambria Math" w:cs="Calibri"/>
                  <w:sz w:val="18"/>
                </w:rPr>
                <m:t>.</m:t>
              </w:del>
            </m:r>
            <m:r>
              <w:ins w:id="56" w:author="Aris Papasakellariou" w:date="2021-05-26T20:14:00Z">
                <m:rPr>
                  <m:sty m:val="p"/>
                </m:rPr>
                <w:rPr>
                  <w:rFonts w:ascii="Cambria Math" w:hAnsi="Cambria Math" w:cs="Calibri"/>
                  <w:sz w:val="18"/>
                </w:rPr>
                <m:t>∙</m:t>
              </w:ins>
            </m:r>
            <m:r>
              <w:rPr>
                <w:rFonts w:ascii="Cambria Math" w:hAnsi="Cambria Math"/>
              </w:rPr>
              <m:t>N</m:t>
            </m:r>
          </m:e>
          <m:sub>
            <m:r>
              <m:rPr>
                <m:nor/>
              </m:rPr>
              <w:rPr>
                <w:rFonts w:ascii="Cambria Math" w:hAnsi="Cambria Math"/>
              </w:rPr>
              <m:t>slot</m:t>
            </m:r>
          </m:sub>
          <m:sup>
            <w:proofErr w:type="spellStart"/>
            <m:r>
              <m:rPr>
                <m:nor/>
              </m:rPr>
              <w:rPr>
                <w:rFonts w:ascii="Cambria Math" w:hAnsi="Cambria Math"/>
              </w:rPr>
              <m:t>subframe</m:t>
            </m:r>
            <w:proofErr w:type="spellEnd"/>
            <m:r>
              <w:rPr>
                <w:rFonts w:ascii="Cambria Math" w:hAnsi="Cambria Math"/>
              </w:rPr>
              <m:t>,μ</m:t>
            </m:r>
          </m:sup>
        </m:sSubSup>
        <m:r>
          <w:rPr>
            <w:rFonts w:ascii="Cambria Math" w:hAnsi="Cambria Math"/>
          </w:rPr>
          <m:t>+1</m:t>
        </m:r>
      </m:oMath>
      <w:r w:rsidRPr="00442D7B">
        <w:t xml:space="preserve"> where</w:t>
      </w:r>
      <w:r w:rsidRPr="00442D7B">
        <w:rPr>
          <w:rFonts w:hint="eastAsia"/>
          <w:szCs w:val="18"/>
          <w:lang w:eastAsia="zh-CN"/>
        </w:rPr>
        <w:t xml:space="preserve"> slot</w:t>
      </w:r>
      <w:r w:rsidRPr="00442D7B">
        <w:rPr>
          <w:szCs w:val="18"/>
        </w:rPr>
        <w:fldChar w:fldCharType="begin"/>
      </w:r>
      <w:r w:rsidRPr="00442D7B">
        <w:rPr>
          <w:szCs w:val="18"/>
        </w:rPr>
        <w:instrText xml:space="preserve"> QUOTE </w:instrText>
      </w:r>
      <w:r>
        <w:rPr>
          <w:noProof/>
          <w:position w:val="-5"/>
        </w:rPr>
        <w:pict w14:anchorId="09035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25.9pt;height:11.65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sidRPr="00442D7B">
        <w:rPr>
          <w:szCs w:val="18"/>
        </w:rPr>
        <w:instrText xml:space="preserve"> </w:instrText>
      </w:r>
      <w:r w:rsidRPr="00442D7B">
        <w:rPr>
          <w:szCs w:val="18"/>
        </w:rPr>
        <w:fldChar w:fldCharType="end"/>
      </w:r>
      <w:r w:rsidRPr="00442D7B">
        <w:rPr>
          <w:szCs w:val="18"/>
        </w:rPr>
        <w:t xml:space="preserve"> </w:t>
      </w:r>
      <w:proofErr w:type="spellStart"/>
      <w:r w:rsidRPr="00442D7B">
        <w:rPr>
          <w:rFonts w:hint="eastAsia"/>
          <w:i/>
          <w:szCs w:val="18"/>
          <w:lang w:eastAsia="zh-CN"/>
        </w:rPr>
        <w:t>n</w:t>
      </w:r>
      <w:r w:rsidRPr="00442D7B">
        <w:rPr>
          <w:rFonts w:hint="eastAsia"/>
          <w:szCs w:val="18"/>
          <w:lang w:eastAsia="zh-CN"/>
        </w:rPr>
        <w:t>+</w:t>
      </w:r>
      <w:r w:rsidRPr="00442D7B">
        <w:rPr>
          <w:rFonts w:hint="eastAsia"/>
          <w:i/>
          <w:szCs w:val="18"/>
          <w:lang w:eastAsia="zh-CN"/>
        </w:rPr>
        <w:t>m</w:t>
      </w:r>
      <w:proofErr w:type="spellEnd"/>
      <w:r w:rsidRPr="00442D7B">
        <w:rPr>
          <w:rFonts w:hint="eastAsia"/>
          <w:szCs w:val="18"/>
          <w:lang w:eastAsia="zh-CN"/>
        </w:rPr>
        <w:t xml:space="preserve"> </w:t>
      </w:r>
      <w:r w:rsidRPr="00442D7B">
        <w:rPr>
          <w:szCs w:val="18"/>
        </w:rPr>
        <w:t>is a</w:t>
      </w:r>
      <w:r w:rsidRPr="00442D7B">
        <w:rPr>
          <w:szCs w:val="18"/>
          <w:lang w:eastAsia="zh-CN"/>
        </w:rPr>
        <w:t xml:space="preserve"> slot </w:t>
      </w:r>
      <w:r w:rsidRPr="00442D7B">
        <w:rPr>
          <w:rFonts w:hint="eastAsia"/>
          <w:szCs w:val="18"/>
          <w:lang w:eastAsia="zh-CN"/>
        </w:rPr>
        <w:t>indicated for</w:t>
      </w:r>
      <w:r>
        <w:t xml:space="preserve"> PUCCH transmission with HARQ-ACK information for the PDSCH reception as described in Clause 9.2.3 and </w:t>
      </w:r>
      <w:r>
        <w:rPr>
          <w:noProof/>
          <w:position w:val="-10"/>
          <w:lang w:val="en-US"/>
        </w:rPr>
        <w:drawing>
          <wp:inline distT="0" distB="0" distL="0" distR="0" wp14:anchorId="5F4B756A" wp14:editId="27BAA8C0">
            <wp:extent cx="519430" cy="233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9430" cy="233680"/>
                    </a:xfrm>
                    <a:prstGeom prst="rect">
                      <a:avLst/>
                    </a:prstGeom>
                    <a:noFill/>
                    <a:ln>
                      <a:noFill/>
                    </a:ln>
                  </pic:spPr>
                </pic:pic>
              </a:graphicData>
            </a:graphic>
          </wp:inline>
        </w:drawing>
      </w:r>
      <w:r>
        <w:t xml:space="preserve"> is a number of slots per </w:t>
      </w:r>
      <w:proofErr w:type="spellStart"/>
      <w:r>
        <w:t>subframe</w:t>
      </w:r>
      <w:proofErr w:type="spellEnd"/>
      <w:r>
        <w:t xml:space="preserve"> for the SCS configuration </w:t>
      </w:r>
      <w:r>
        <w:rPr>
          <w:noProof/>
          <w:position w:val="-10"/>
          <w:lang w:val="en-US"/>
        </w:rPr>
        <w:drawing>
          <wp:inline distT="0" distB="0" distL="0" distR="0" wp14:anchorId="6CE43FF8" wp14:editId="126E0A21">
            <wp:extent cx="157480" cy="157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t xml:space="preserve"> of the PUCCH transmission</w:t>
      </w:r>
      <w:r w:rsidRPr="00442D7B">
        <w:t xml:space="preserve"> as defined in [4, TS 38.211]</w:t>
      </w:r>
      <w:r>
        <w:t>.</w:t>
      </w:r>
    </w:p>
    <w:p w14:paraId="13D46A21" w14:textId="77777777" w:rsidR="00353FC4" w:rsidRDefault="00353FC4" w:rsidP="00353FC4">
      <w:pPr>
        <w:jc w:val="center"/>
      </w:pPr>
      <w:r w:rsidRPr="009C6377">
        <w:t>&lt;omitted text&gt;</w:t>
      </w:r>
    </w:p>
    <w:p w14:paraId="57BA8DDB" w14:textId="77777777" w:rsidR="00353FC4" w:rsidRDefault="00353FC4" w:rsidP="00353FC4"/>
    <w:p w14:paraId="0C165DBE" w14:textId="77777777" w:rsidR="009529B2" w:rsidRPr="00B916EC" w:rsidRDefault="009529B2" w:rsidP="009529B2">
      <w:pPr>
        <w:pStyle w:val="Heading1"/>
        <w:tabs>
          <w:tab w:val="left" w:pos="1134"/>
        </w:tabs>
      </w:pPr>
      <w:r w:rsidRPr="00B916EC">
        <w:t>9</w:t>
      </w:r>
      <w:r w:rsidRPr="00B916EC">
        <w:rPr>
          <w:rFonts w:hint="eastAsia"/>
        </w:rPr>
        <w:tab/>
      </w:r>
      <w:r w:rsidRPr="00B916EC">
        <w:rPr>
          <w:rFonts w:cs="Arial"/>
          <w:szCs w:val="36"/>
        </w:rPr>
        <w:t>UE procedure for reporting control information</w:t>
      </w:r>
      <w:bookmarkEnd w:id="35"/>
      <w:bookmarkEnd w:id="36"/>
      <w:bookmarkEnd w:id="37"/>
      <w:bookmarkEnd w:id="38"/>
      <w:bookmarkEnd w:id="39"/>
      <w:bookmarkEnd w:id="40"/>
      <w:bookmarkEnd w:id="41"/>
      <w:bookmarkEnd w:id="42"/>
      <w:bookmarkEnd w:id="43"/>
      <w:bookmarkEnd w:id="44"/>
    </w:p>
    <w:p w14:paraId="511704A2" w14:textId="77777777" w:rsidR="009529B2" w:rsidRPr="00B916EC" w:rsidRDefault="009529B2" w:rsidP="009529B2">
      <w:r w:rsidRPr="00B916EC">
        <w:t xml:space="preserve">If a UE is configured with a SCG, the UE shall apply the procedures described in this </w:t>
      </w:r>
      <w:r>
        <w:t>clause</w:t>
      </w:r>
      <w:r w:rsidRPr="00B916EC">
        <w:t xml:space="preserve"> for both MCG and SCG.</w:t>
      </w:r>
    </w:p>
    <w:p w14:paraId="7B19A70B" w14:textId="77777777" w:rsidR="009529B2" w:rsidRPr="00B916EC" w:rsidRDefault="009529B2" w:rsidP="009529B2">
      <w:pPr>
        <w:pStyle w:val="B1"/>
      </w:pPr>
      <w:r>
        <w:t>-</w:t>
      </w:r>
      <w:r>
        <w:tab/>
      </w:r>
      <w:r w:rsidRPr="00B916EC">
        <w:t xml:space="preserve">When the procedures are applied for MCG,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serving cells belonging to the MCG</w:t>
      </w:r>
      <w:r w:rsidRPr="00B916EC">
        <w:rPr>
          <w:lang w:val="en-US"/>
        </w:rPr>
        <w:t xml:space="preserve"> respectively</w:t>
      </w:r>
      <w:r w:rsidRPr="00B916EC">
        <w:t>.</w:t>
      </w:r>
    </w:p>
    <w:p w14:paraId="222A5C4A" w14:textId="77777777" w:rsidR="009529B2" w:rsidRPr="00B916EC" w:rsidRDefault="009529B2" w:rsidP="009529B2">
      <w:pPr>
        <w:pStyle w:val="B1"/>
      </w:pPr>
      <w:r>
        <w:t>-</w:t>
      </w:r>
      <w:r>
        <w:tab/>
      </w:r>
      <w:r w:rsidRPr="00B916EC">
        <w:t xml:space="preserve">When the procedures are applied for SCG,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w:t>
      </w:r>
      <w:proofErr w:type="spellStart"/>
      <w:r w:rsidRPr="00B916EC">
        <w:rPr>
          <w:lang w:val="en-US"/>
        </w:rPr>
        <w:t>PSCell</w:t>
      </w:r>
      <w:proofErr w:type="spellEnd"/>
      <w:r w:rsidRPr="00B916EC">
        <w:rPr>
          <w:lang w:val="en-US"/>
        </w:rPr>
        <w:t xml:space="preserve">), </w:t>
      </w:r>
      <w:r w:rsidRPr="00B916EC">
        <w:t>serving cell</w:t>
      </w:r>
      <w:r w:rsidRPr="00B916EC">
        <w:rPr>
          <w:lang w:val="en-US"/>
        </w:rPr>
        <w:t xml:space="preserve">, </w:t>
      </w:r>
      <w:r w:rsidRPr="00B916EC">
        <w:t>serving cells belonging to the SCG</w:t>
      </w:r>
      <w:r w:rsidRPr="00B916EC">
        <w:rPr>
          <w:lang w:val="en-US"/>
        </w:rPr>
        <w:t xml:space="preserve"> respectively</w:t>
      </w:r>
      <w:r w:rsidRPr="00B916EC">
        <w:t xml:space="preserve">. The term </w:t>
      </w:r>
      <w:r>
        <w:t>'</w:t>
      </w:r>
      <w:r w:rsidRPr="00B916EC">
        <w:t>primary cell</w:t>
      </w:r>
      <w:r>
        <w:t>'</w:t>
      </w:r>
      <w:r w:rsidRPr="00B916EC">
        <w:t xml:space="preserve"> in this clause refers to the </w:t>
      </w:r>
      <w:proofErr w:type="spellStart"/>
      <w:r w:rsidRPr="00B916EC">
        <w:t>PSCell</w:t>
      </w:r>
      <w:proofErr w:type="spellEnd"/>
      <w:r w:rsidRPr="00B916EC">
        <w:t xml:space="preserve"> of the SCG.</w:t>
      </w:r>
    </w:p>
    <w:p w14:paraId="4E235022" w14:textId="77777777" w:rsidR="009529B2" w:rsidRPr="00B916EC" w:rsidRDefault="009529B2" w:rsidP="009529B2">
      <w:pPr>
        <w:rPr>
          <w:lang w:eastAsia="zh-CN"/>
        </w:rPr>
      </w:pPr>
      <w:r w:rsidRPr="00B916EC">
        <w:t xml:space="preserve">If </w:t>
      </w:r>
      <w:r>
        <w:t>a</w:t>
      </w:r>
      <w:r w:rsidRPr="00B916EC">
        <w:t xml:space="preserve"> UE is configured with a </w:t>
      </w:r>
      <w:r w:rsidRPr="00B916EC">
        <w:rPr>
          <w:rFonts w:hint="eastAsia"/>
          <w:lang w:eastAsia="zh-CN"/>
        </w:rPr>
        <w:t>PUCCH</w:t>
      </w:r>
      <w:r w:rsidRPr="00B916EC">
        <w:rPr>
          <w:lang w:eastAsia="zh-CN"/>
        </w:rPr>
        <w:t>-</w:t>
      </w:r>
      <w:proofErr w:type="spellStart"/>
      <w:r w:rsidRPr="00B916EC">
        <w:rPr>
          <w:rFonts w:hint="eastAsia"/>
          <w:lang w:eastAsia="zh-CN"/>
        </w:rPr>
        <w:t>SCell</w:t>
      </w:r>
      <w:proofErr w:type="spellEnd"/>
      <w:r w:rsidRPr="00B916EC">
        <w:t xml:space="preserve">, the UE shall apply the procedures described in this clause for both </w:t>
      </w:r>
      <w:r w:rsidRPr="00B916EC">
        <w:rPr>
          <w:rFonts w:hint="eastAsia"/>
          <w:lang w:eastAsia="zh-CN"/>
        </w:rPr>
        <w:t>primary PUCCH group</w:t>
      </w:r>
      <w:r w:rsidRPr="00B916EC">
        <w:t xml:space="preserve"> and </w:t>
      </w:r>
      <w:r w:rsidRPr="00B916EC">
        <w:rPr>
          <w:rFonts w:hint="eastAsia"/>
          <w:lang w:eastAsia="zh-CN"/>
        </w:rPr>
        <w:t>secondary PUCCH group</w:t>
      </w:r>
    </w:p>
    <w:p w14:paraId="3BC60C9B" w14:textId="77777777" w:rsidR="009529B2" w:rsidRPr="00B916EC" w:rsidRDefault="009529B2" w:rsidP="009529B2">
      <w:pPr>
        <w:pStyle w:val="B1"/>
      </w:pPr>
      <w:r>
        <w:t>-</w:t>
      </w:r>
      <w:r>
        <w:tab/>
      </w:r>
      <w:r w:rsidRPr="00B916EC">
        <w:t xml:space="preserve">When the procedures are applied for </w:t>
      </w:r>
      <w:r w:rsidRPr="00B916EC">
        <w:rPr>
          <w:rFonts w:hint="eastAsia"/>
          <w:lang w:eastAsia="zh-CN"/>
        </w:rPr>
        <w:t>the primary PUCCH group</w:t>
      </w:r>
      <w:r w:rsidRPr="00B916EC">
        <w:t xml:space="preserve">,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 xml:space="preserve">serving cells belonging to the </w:t>
      </w:r>
      <w:r w:rsidRPr="00B916EC">
        <w:rPr>
          <w:rFonts w:hint="eastAsia"/>
          <w:lang w:eastAsia="zh-CN"/>
        </w:rPr>
        <w:t>primary PUCCH group</w:t>
      </w:r>
      <w:r w:rsidRPr="00B916EC">
        <w:rPr>
          <w:lang w:val="en-US"/>
        </w:rPr>
        <w:t xml:space="preserve"> respectively</w:t>
      </w:r>
      <w:r w:rsidRPr="00B916EC">
        <w:t>.</w:t>
      </w:r>
    </w:p>
    <w:p w14:paraId="37DE717F" w14:textId="77777777" w:rsidR="009529B2" w:rsidRPr="00F75A4A" w:rsidRDefault="009529B2" w:rsidP="009529B2">
      <w:pPr>
        <w:pStyle w:val="B1"/>
        <w:rPr>
          <w:lang w:val="en-US"/>
        </w:rPr>
      </w:pPr>
      <w:r>
        <w:t>-</w:t>
      </w:r>
      <w:r>
        <w:tab/>
      </w:r>
      <w:r w:rsidRPr="00B916EC">
        <w:t xml:space="preserve">When the procedures are applied for </w:t>
      </w:r>
      <w:r w:rsidRPr="00B916EC">
        <w:rPr>
          <w:rFonts w:hint="eastAsia"/>
          <w:lang w:eastAsia="zh-CN"/>
        </w:rPr>
        <w:t>secondary PUCCH group</w:t>
      </w:r>
      <w:r w:rsidRPr="00B916EC">
        <w:t xml:space="preserve">,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w:t>
      </w:r>
      <w:r w:rsidRPr="00B916EC">
        <w:rPr>
          <w:rFonts w:hint="eastAsia"/>
          <w:lang w:val="en-US" w:eastAsia="zh-CN"/>
        </w:rPr>
        <w:t>the PUCCH</w:t>
      </w:r>
      <w:r w:rsidRPr="00B916EC">
        <w:rPr>
          <w:lang w:val="en-US" w:eastAsia="zh-CN"/>
        </w:rPr>
        <w:t>-</w:t>
      </w:r>
      <w:proofErr w:type="spellStart"/>
      <w:r w:rsidRPr="00B916EC">
        <w:rPr>
          <w:rFonts w:hint="eastAsia"/>
          <w:lang w:val="en-US" w:eastAsia="zh-CN"/>
        </w:rPr>
        <w:t>SCell</w:t>
      </w:r>
      <w:proofErr w:type="spellEnd"/>
      <w:r w:rsidRPr="00B916EC">
        <w:rPr>
          <w:lang w:val="en-US"/>
        </w:rPr>
        <w:t xml:space="preserve">), </w:t>
      </w:r>
      <w:r w:rsidRPr="00B916EC">
        <w:t>serving cell</w:t>
      </w:r>
      <w:r w:rsidRPr="00B916EC">
        <w:rPr>
          <w:lang w:val="en-US"/>
        </w:rPr>
        <w:t xml:space="preserve">, </w:t>
      </w:r>
      <w:r w:rsidRPr="00B916EC">
        <w:t xml:space="preserve">serving cells belonging to the </w:t>
      </w:r>
      <w:r w:rsidRPr="00B916EC">
        <w:rPr>
          <w:rFonts w:hint="eastAsia"/>
          <w:lang w:eastAsia="zh-CN"/>
        </w:rPr>
        <w:t>secondary PUCCH group</w:t>
      </w:r>
      <w:r w:rsidRPr="00B916EC">
        <w:rPr>
          <w:lang w:val="en-US"/>
        </w:rPr>
        <w:t xml:space="preserve"> respectively</w:t>
      </w:r>
      <w:r w:rsidRPr="00B916EC">
        <w:t xml:space="preserve">. The term </w:t>
      </w:r>
      <w:r>
        <w:t>'</w:t>
      </w:r>
      <w:r w:rsidRPr="00B916EC">
        <w:t>primary cell</w:t>
      </w:r>
      <w:r>
        <w:t>'</w:t>
      </w:r>
      <w:r w:rsidRPr="00B916EC">
        <w:t xml:space="preserve"> in this clause refers to the </w:t>
      </w:r>
      <w:r w:rsidRPr="00B916EC">
        <w:rPr>
          <w:rFonts w:hint="eastAsia"/>
          <w:lang w:eastAsia="zh-CN"/>
        </w:rPr>
        <w:t>PUCCH</w:t>
      </w:r>
      <w:r w:rsidRPr="00B916EC">
        <w:rPr>
          <w:lang w:eastAsia="zh-CN"/>
        </w:rPr>
        <w:t>-</w:t>
      </w:r>
      <w:proofErr w:type="spellStart"/>
      <w:r w:rsidRPr="00B916EC">
        <w:rPr>
          <w:rFonts w:hint="eastAsia"/>
          <w:lang w:eastAsia="zh-CN"/>
        </w:rPr>
        <w:t>SCell</w:t>
      </w:r>
      <w:proofErr w:type="spellEnd"/>
      <w:r w:rsidRPr="00B916EC">
        <w:t xml:space="preserve"> of the </w:t>
      </w:r>
      <w:r w:rsidRPr="00B916EC">
        <w:rPr>
          <w:rFonts w:hint="eastAsia"/>
          <w:lang w:eastAsia="zh-CN"/>
        </w:rPr>
        <w:t>secondary PUCCH group</w:t>
      </w:r>
      <w:r w:rsidRPr="00B916EC">
        <w:t>.</w:t>
      </w:r>
      <w:r>
        <w:rPr>
          <w:lang w:val="en-US"/>
        </w:rPr>
        <w:t xml:space="preserve"> </w:t>
      </w:r>
      <w:r w:rsidRPr="00DE1FCE">
        <w:rPr>
          <w:lang w:eastAsia="zh-CN"/>
        </w:rPr>
        <w:t xml:space="preserve">If </w:t>
      </w:r>
      <w:r w:rsidRPr="00DE1FCE">
        <w:rPr>
          <w:i/>
        </w:rPr>
        <w:t>pdsch-HARQ-ACK-Codebook-secondaryPUCCHgroup-r16</w:t>
      </w:r>
      <w:r w:rsidRPr="00DE1FCE">
        <w:rPr>
          <w:lang w:eastAsia="zh-CN"/>
        </w:rPr>
        <w:t xml:space="preserve"> is provided, </w:t>
      </w:r>
      <w:proofErr w:type="spellStart"/>
      <w:r w:rsidRPr="00DE1FCE">
        <w:rPr>
          <w:i/>
          <w:lang w:val="en-US" w:eastAsia="zh-CN"/>
        </w:rPr>
        <w:t>pdsch</w:t>
      </w:r>
      <w:proofErr w:type="spellEnd"/>
      <w:r w:rsidRPr="00DE1FCE">
        <w:rPr>
          <w:i/>
          <w:lang w:val="en-US" w:eastAsia="zh-CN"/>
        </w:rPr>
        <w:t>-</w:t>
      </w:r>
      <w:r w:rsidRPr="00DE1FCE">
        <w:rPr>
          <w:rFonts w:cs="Arial"/>
          <w:i/>
          <w:lang w:eastAsia="zh-CN"/>
        </w:rPr>
        <w:t>HARQ-ACK-Codebook</w:t>
      </w:r>
      <w:r w:rsidRPr="00DE1FCE">
        <w:rPr>
          <w:rFonts w:cs="Arial"/>
          <w:lang w:eastAsia="zh-CN"/>
        </w:rPr>
        <w:t xml:space="preserve"> is replaced by </w:t>
      </w:r>
      <w:r w:rsidRPr="00DE1FCE">
        <w:rPr>
          <w:i/>
        </w:rPr>
        <w:t>pdsch-HARQ-ACK-Codebook-secondaryPUCCHgroup-r16</w:t>
      </w:r>
      <w:r w:rsidRPr="00DE1FCE">
        <w:rPr>
          <w:lang w:eastAsia="zh-CN"/>
        </w:rPr>
        <w:t xml:space="preserve">. If </w:t>
      </w:r>
      <w:proofErr w:type="spellStart"/>
      <w:r w:rsidRPr="00DE1FCE">
        <w:rPr>
          <w:i/>
        </w:rPr>
        <w:t>harq</w:t>
      </w:r>
      <w:proofErr w:type="spellEnd"/>
      <w:r w:rsidRPr="00DE1FCE">
        <w:rPr>
          <w:i/>
        </w:rPr>
        <w:t>-ACK-</w:t>
      </w:r>
      <w:proofErr w:type="spellStart"/>
      <w:r w:rsidRPr="00DE1FCE">
        <w:rPr>
          <w:i/>
        </w:rPr>
        <w:t>SpatialBundlingPUCCH</w:t>
      </w:r>
      <w:proofErr w:type="spellEnd"/>
      <w:r w:rsidRPr="00DE1FCE">
        <w:rPr>
          <w:i/>
          <w:szCs w:val="22"/>
          <w:lang w:eastAsia="sv-SE"/>
        </w:rPr>
        <w:t>-</w:t>
      </w:r>
      <w:proofErr w:type="spellStart"/>
      <w:r w:rsidRPr="00DE1FCE">
        <w:rPr>
          <w:i/>
          <w:szCs w:val="22"/>
          <w:lang w:eastAsia="sv-SE"/>
        </w:rPr>
        <w:t>secondaryPUCCHgroup</w:t>
      </w:r>
      <w:proofErr w:type="spellEnd"/>
      <w:r w:rsidRPr="00DE1FCE">
        <w:rPr>
          <w:lang w:eastAsia="zh-CN"/>
        </w:rPr>
        <w:t xml:space="preserve"> is provided, </w:t>
      </w:r>
      <w:proofErr w:type="spellStart"/>
      <w:r w:rsidRPr="00DE1FCE">
        <w:rPr>
          <w:i/>
        </w:rPr>
        <w:t>harq</w:t>
      </w:r>
      <w:proofErr w:type="spellEnd"/>
      <w:r w:rsidRPr="00DE1FCE">
        <w:rPr>
          <w:i/>
        </w:rPr>
        <w:t>-ACK-</w:t>
      </w:r>
      <w:proofErr w:type="spellStart"/>
      <w:r w:rsidRPr="00DE1FCE">
        <w:rPr>
          <w:i/>
        </w:rPr>
        <w:t>SpatialBundlingPUCCH</w:t>
      </w:r>
      <w:proofErr w:type="spellEnd"/>
      <w:r w:rsidRPr="00DE1FCE">
        <w:rPr>
          <w:rFonts w:cs="Arial"/>
          <w:lang w:eastAsia="zh-CN"/>
        </w:rPr>
        <w:t xml:space="preserve"> is replaced by </w:t>
      </w:r>
      <w:proofErr w:type="spellStart"/>
      <w:r w:rsidRPr="00DE1FCE">
        <w:rPr>
          <w:i/>
        </w:rPr>
        <w:t>harq</w:t>
      </w:r>
      <w:proofErr w:type="spellEnd"/>
      <w:r w:rsidRPr="00DE1FCE">
        <w:rPr>
          <w:i/>
        </w:rPr>
        <w:t>-ACK-</w:t>
      </w:r>
      <w:proofErr w:type="spellStart"/>
      <w:r w:rsidRPr="00DE1FCE">
        <w:rPr>
          <w:i/>
        </w:rPr>
        <w:t>SpatialBundlingPUCCH</w:t>
      </w:r>
      <w:proofErr w:type="spellEnd"/>
      <w:r w:rsidRPr="00DE1FCE">
        <w:rPr>
          <w:i/>
          <w:szCs w:val="22"/>
          <w:lang w:eastAsia="sv-SE"/>
        </w:rPr>
        <w:t>-</w:t>
      </w:r>
      <w:proofErr w:type="spellStart"/>
      <w:r w:rsidRPr="00DE1FCE">
        <w:rPr>
          <w:i/>
          <w:szCs w:val="22"/>
          <w:lang w:eastAsia="sv-SE"/>
        </w:rPr>
        <w:t>secondaryPUCCHgroup</w:t>
      </w:r>
      <w:proofErr w:type="spellEnd"/>
      <w:r w:rsidRPr="00DE1FCE">
        <w:rPr>
          <w:lang w:eastAsia="zh-CN"/>
        </w:rPr>
        <w:t xml:space="preserve">. If </w:t>
      </w:r>
      <w:proofErr w:type="spellStart"/>
      <w:r w:rsidRPr="00DE1FCE">
        <w:rPr>
          <w:i/>
        </w:rPr>
        <w:t>harq</w:t>
      </w:r>
      <w:proofErr w:type="spellEnd"/>
      <w:r w:rsidRPr="00DE1FCE">
        <w:rPr>
          <w:i/>
        </w:rPr>
        <w:t>-ACK-</w:t>
      </w:r>
      <w:proofErr w:type="spellStart"/>
      <w:r w:rsidRPr="00DE1FCE">
        <w:rPr>
          <w:i/>
        </w:rPr>
        <w:t>SpatialBundlingPU</w:t>
      </w:r>
      <w:r w:rsidRPr="00DE1FCE">
        <w:rPr>
          <w:i/>
          <w:lang w:eastAsia="zh-CN"/>
        </w:rPr>
        <w:t>S</w:t>
      </w:r>
      <w:r w:rsidRPr="00DE1FCE">
        <w:rPr>
          <w:i/>
        </w:rPr>
        <w:t>CH</w:t>
      </w:r>
      <w:proofErr w:type="spellEnd"/>
      <w:r w:rsidRPr="00DE1FCE">
        <w:rPr>
          <w:i/>
          <w:szCs w:val="22"/>
          <w:lang w:eastAsia="sv-SE"/>
        </w:rPr>
        <w:t>-</w:t>
      </w:r>
      <w:proofErr w:type="spellStart"/>
      <w:r w:rsidRPr="00DE1FCE">
        <w:rPr>
          <w:i/>
          <w:szCs w:val="22"/>
          <w:lang w:eastAsia="sv-SE"/>
        </w:rPr>
        <w:t>secondaryPUCCHgroup</w:t>
      </w:r>
      <w:proofErr w:type="spellEnd"/>
      <w:r w:rsidRPr="00DE1FCE">
        <w:rPr>
          <w:lang w:eastAsia="zh-CN"/>
        </w:rPr>
        <w:t xml:space="preserve"> is provided, </w:t>
      </w:r>
      <w:proofErr w:type="spellStart"/>
      <w:r w:rsidRPr="00DE1FCE">
        <w:rPr>
          <w:i/>
        </w:rPr>
        <w:t>harq</w:t>
      </w:r>
      <w:proofErr w:type="spellEnd"/>
      <w:r w:rsidRPr="00DE1FCE">
        <w:rPr>
          <w:i/>
        </w:rPr>
        <w:t>-ACK-</w:t>
      </w:r>
      <w:proofErr w:type="spellStart"/>
      <w:r w:rsidRPr="00DE1FCE">
        <w:rPr>
          <w:i/>
        </w:rPr>
        <w:t>SpatialBundlingPU</w:t>
      </w:r>
      <w:r w:rsidRPr="00DE1FCE">
        <w:rPr>
          <w:i/>
          <w:lang w:eastAsia="zh-CN"/>
        </w:rPr>
        <w:t>S</w:t>
      </w:r>
      <w:r w:rsidRPr="00DE1FCE">
        <w:rPr>
          <w:i/>
        </w:rPr>
        <w:t>CH</w:t>
      </w:r>
      <w:proofErr w:type="spellEnd"/>
      <w:r w:rsidRPr="00DE1FCE">
        <w:rPr>
          <w:rFonts w:cs="Arial"/>
          <w:lang w:eastAsia="zh-CN"/>
        </w:rPr>
        <w:t xml:space="preserve"> is replaced by </w:t>
      </w:r>
      <w:proofErr w:type="spellStart"/>
      <w:r w:rsidRPr="00DE1FCE">
        <w:rPr>
          <w:i/>
        </w:rPr>
        <w:t>harq</w:t>
      </w:r>
      <w:proofErr w:type="spellEnd"/>
      <w:r w:rsidRPr="00DE1FCE">
        <w:rPr>
          <w:i/>
        </w:rPr>
        <w:t>-ACK-</w:t>
      </w:r>
      <w:proofErr w:type="spellStart"/>
      <w:r w:rsidRPr="00DE1FCE">
        <w:rPr>
          <w:i/>
        </w:rPr>
        <w:t>SpatialBundlingPU</w:t>
      </w:r>
      <w:r w:rsidRPr="00DE1FCE">
        <w:rPr>
          <w:i/>
          <w:lang w:eastAsia="zh-CN"/>
        </w:rPr>
        <w:t>S</w:t>
      </w:r>
      <w:r w:rsidRPr="00DE1FCE">
        <w:rPr>
          <w:i/>
        </w:rPr>
        <w:t>CH</w:t>
      </w:r>
      <w:proofErr w:type="spellEnd"/>
      <w:r w:rsidRPr="00DE1FCE">
        <w:rPr>
          <w:i/>
          <w:szCs w:val="22"/>
          <w:lang w:eastAsia="sv-SE"/>
        </w:rPr>
        <w:t>-</w:t>
      </w:r>
      <w:proofErr w:type="spellStart"/>
      <w:r w:rsidRPr="00DE1FCE">
        <w:rPr>
          <w:i/>
          <w:szCs w:val="22"/>
          <w:lang w:eastAsia="sv-SE"/>
        </w:rPr>
        <w:t>secondaryPUCCHgroup</w:t>
      </w:r>
      <w:proofErr w:type="spellEnd"/>
      <w:r w:rsidRPr="00DE1FCE">
        <w:rPr>
          <w:lang w:eastAsia="zh-CN"/>
        </w:rPr>
        <w:t>.</w:t>
      </w:r>
    </w:p>
    <w:p w14:paraId="6BB4F125" w14:textId="17A7807C" w:rsidR="009529B2" w:rsidRPr="008A3278" w:rsidRDefault="009529B2" w:rsidP="009529B2">
      <w:pPr>
        <w:spacing w:after="120"/>
        <w:rPr>
          <w:rFonts w:eastAsiaTheme="minorEastAsia"/>
          <w:lang w:eastAsia="zh-CN"/>
        </w:rPr>
      </w:pPr>
      <w:r>
        <w:rPr>
          <w:rFonts w:eastAsiaTheme="minorEastAsia" w:hint="eastAsia"/>
          <w:lang w:eastAsia="zh-CN"/>
        </w:rPr>
        <w:t>If a UE is provided</w:t>
      </w:r>
      <w:r w:rsidRPr="00164333">
        <w:rPr>
          <w:rFonts w:eastAsiaTheme="minorEastAsia" w:hint="eastAsia"/>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iCs/>
          <w:lang w:eastAsia="zh-CN"/>
        </w:rPr>
        <w:t xml:space="preserve">, </w:t>
      </w:r>
      <w:proofErr w:type="spellStart"/>
      <w:r w:rsidRPr="00164333">
        <w:rPr>
          <w:i/>
          <w:iCs/>
        </w:rPr>
        <w:t>pdsch</w:t>
      </w:r>
      <w:proofErr w:type="spellEnd"/>
      <w:r w:rsidRPr="00164333">
        <w:rPr>
          <w:i/>
          <w:iCs/>
        </w:rPr>
        <w:t>-HARQ-ACK-Codebook</w:t>
      </w:r>
      <w:r w:rsidRPr="00164333">
        <w:rPr>
          <w:rFonts w:eastAsiaTheme="minorEastAsia" w:hint="eastAsia"/>
          <w:i/>
          <w:iCs/>
          <w:lang w:eastAsia="zh-CN"/>
        </w:rPr>
        <w:t xml:space="preserve"> </w:t>
      </w:r>
      <w:r w:rsidRPr="00164333">
        <w:rPr>
          <w:rFonts w:eastAsiaTheme="minorEastAsia" w:hint="eastAsia"/>
          <w:iCs/>
          <w:lang w:eastAsia="zh-CN"/>
        </w:rPr>
        <w:t>is replaced by</w:t>
      </w:r>
      <w:ins w:id="57" w:author="Aris Papasakellariou" w:date="2021-05-26T19:52:00Z">
        <w:r>
          <w:rPr>
            <w:rFonts w:eastAsiaTheme="minorEastAsia"/>
            <w:iCs/>
            <w:lang w:eastAsia="zh-CN"/>
          </w:rPr>
          <w:t xml:space="preserve"> the relevant entry in</w:t>
        </w:r>
      </w:ins>
      <w:r w:rsidRPr="00164333">
        <w:rPr>
          <w:rFonts w:eastAsiaTheme="minorEastAsia" w:hint="eastAsia"/>
          <w:iCs/>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lang w:eastAsia="zh-CN"/>
        </w:rPr>
        <w:t>.</w:t>
      </w:r>
    </w:p>
    <w:p w14:paraId="55F0CE64" w14:textId="56892552" w:rsidR="009529B2" w:rsidRDefault="009529B2" w:rsidP="009529B2">
      <w:pPr>
        <w:jc w:val="center"/>
      </w:pPr>
      <w:r w:rsidRPr="009C6377">
        <w:t>&lt;omitted text&gt;</w:t>
      </w:r>
    </w:p>
    <w:p w14:paraId="6669A5A3" w14:textId="77777777" w:rsidR="002B70BA" w:rsidRDefault="002B70BA" w:rsidP="009529B2">
      <w:pPr>
        <w:jc w:val="center"/>
      </w:pPr>
    </w:p>
    <w:p w14:paraId="722EAFC0" w14:textId="77777777" w:rsidR="002B70BA" w:rsidRPr="00B916EC" w:rsidRDefault="002B70BA" w:rsidP="002B70BA">
      <w:pPr>
        <w:pStyle w:val="Heading4"/>
      </w:pPr>
      <w:bookmarkStart w:id="58" w:name="_Ref500250940"/>
      <w:bookmarkStart w:id="59" w:name="_Toc12021473"/>
      <w:bookmarkStart w:id="60" w:name="_Toc20311585"/>
      <w:bookmarkStart w:id="61" w:name="_Toc26719410"/>
      <w:bookmarkStart w:id="62" w:name="_Toc29894843"/>
      <w:bookmarkStart w:id="63" w:name="_Toc29899142"/>
      <w:bookmarkStart w:id="64" w:name="_Toc29899560"/>
      <w:bookmarkStart w:id="65" w:name="_Toc29917297"/>
      <w:bookmarkStart w:id="66" w:name="_Toc36498171"/>
      <w:bookmarkStart w:id="67" w:name="_Toc45699197"/>
      <w:bookmarkStart w:id="68" w:name="_Toc66974075"/>
      <w:r w:rsidRPr="00B916EC">
        <w:lastRenderedPageBreak/>
        <w:t>9</w:t>
      </w:r>
      <w:r w:rsidRPr="00B916EC">
        <w:rPr>
          <w:rFonts w:hint="eastAsia"/>
        </w:rPr>
        <w:t>.</w:t>
      </w:r>
      <w:r w:rsidRPr="00B916EC">
        <w:t>1.3.1</w:t>
      </w:r>
      <w:r w:rsidRPr="00B916EC">
        <w:rPr>
          <w:rFonts w:hint="eastAsia"/>
        </w:rPr>
        <w:tab/>
      </w:r>
      <w:r w:rsidRPr="00B916EC">
        <w:t xml:space="preserve">Type-2 HARQ-ACK codebook in </w:t>
      </w:r>
      <w:bookmarkEnd w:id="58"/>
      <w:r w:rsidRPr="00B916EC">
        <w:t>physical uplink control channel</w:t>
      </w:r>
      <w:bookmarkEnd w:id="59"/>
      <w:bookmarkEnd w:id="60"/>
      <w:bookmarkEnd w:id="61"/>
      <w:bookmarkEnd w:id="62"/>
      <w:bookmarkEnd w:id="63"/>
      <w:bookmarkEnd w:id="64"/>
      <w:bookmarkEnd w:id="65"/>
      <w:bookmarkEnd w:id="66"/>
      <w:bookmarkEnd w:id="67"/>
      <w:bookmarkEnd w:id="68"/>
    </w:p>
    <w:p w14:paraId="454A575C" w14:textId="77777777" w:rsidR="002B70BA" w:rsidRDefault="002B70BA" w:rsidP="002B70BA">
      <w:pPr>
        <w:jc w:val="center"/>
      </w:pPr>
      <w:r w:rsidRPr="009C6377">
        <w:t>&lt;omitted text&gt;</w:t>
      </w:r>
    </w:p>
    <w:p w14:paraId="55136F20" w14:textId="77777777" w:rsidR="002B70BA" w:rsidRPr="006263CE" w:rsidRDefault="002B70BA" w:rsidP="002B70BA">
      <w:pPr>
        <w:pStyle w:val="B1"/>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in Clause 7.2.1, </w:t>
      </w:r>
      <w:r>
        <w:rPr>
          <w:lang w:val="en-US" w:eastAsia="zh-CN"/>
        </w:rPr>
        <w:t xml:space="preserve">with </w:t>
      </w:r>
    </w:p>
    <w:p w14:paraId="659B0068" w14:textId="77777777" w:rsidR="002B70BA" w:rsidRPr="00EE027F" w:rsidRDefault="002B70BA" w:rsidP="002B70BA">
      <w:pPr>
        <w:pStyle w:val="EQ"/>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066B7133" w14:textId="77777777" w:rsidR="002B70BA" w:rsidRPr="007F4F93" w:rsidRDefault="002B70BA" w:rsidP="002B70BA">
      <w:pPr>
        <w:pStyle w:val="B1"/>
        <w:overflowPunct w:val="0"/>
        <w:autoSpaceDE w:val="0"/>
        <w:autoSpaceDN w:val="0"/>
        <w:adjustRightInd w:val="0"/>
        <w:ind w:left="284" w:firstLine="0"/>
        <w:textAlignment w:val="baseline"/>
        <w:rPr>
          <w:rFonts w:cs="Arial"/>
          <w:lang w:val="en-US" w:eastAsia="zh-CN"/>
        </w:rPr>
      </w:pPr>
      <w:r>
        <w:rPr>
          <w:rFonts w:cs="Arial"/>
          <w:lang w:val="en-US" w:eastAsia="zh-CN"/>
        </w:rPr>
        <w:t>where</w:t>
      </w:r>
    </w:p>
    <w:p w14:paraId="62E255B7" w14:textId="77777777" w:rsidR="002B70BA" w:rsidRDefault="002B70BA" w:rsidP="002B70BA">
      <w:pPr>
        <w:pStyle w:val="B2"/>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t xml:space="preserve"> </w:t>
      </w:r>
    </w:p>
    <w:p w14:paraId="1FFF436B" w14:textId="77777777" w:rsidR="002B70BA" w:rsidRPr="004804E0" w:rsidRDefault="002B70BA" w:rsidP="002B70BA">
      <w:pPr>
        <w:pStyle w:val="B2"/>
        <w:rPr>
          <w:lang w:val="en-US"/>
        </w:rPr>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p>
    <w:p w14:paraId="1ECA35F7" w14:textId="2CAFF92D" w:rsidR="002B70BA" w:rsidRDefault="002B70BA" w:rsidP="002B70BA">
      <w:pPr>
        <w:pStyle w:val="B2"/>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m:t>
        </m:r>
        <m:r>
          <w:ins w:id="69" w:author="Aris Papasakellariou" w:date="2021-05-26T20:11:00Z">
            <w:rPr>
              <w:rFonts w:ascii="Cambria Math" w:hAnsi="Cambria Math"/>
            </w:rPr>
            <m:t>0</m:t>
          </w:ins>
        </m:r>
        <m:r>
          <w:del w:id="70" w:author="Aris Papasakellariou" w:date="2021-05-26T20:11:00Z">
            <w:rPr>
              <w:rFonts w:ascii="Cambria Math" w:hAnsi="Cambria Math"/>
            </w:rPr>
            <m:t>1</m:t>
          </w:del>
        </m:r>
      </m:oMath>
      <w:r>
        <w:t xml:space="preserve">, </w:t>
      </w:r>
      <w:r>
        <w:rPr>
          <w:rFonts w:cs="Arial"/>
          <w:lang w:val="en-US" w:eastAsia="zh-CN"/>
        </w:rPr>
        <w:t xml:space="preserve"> if the UE does not detect 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Pr>
          <w:lang w:val="en-US" w:eastAsia="zh-CN"/>
        </w:rPr>
        <w:t xml:space="preserve">any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 xml:space="preserve">s </w:t>
      </w:r>
    </w:p>
    <w:p w14:paraId="4E851341" w14:textId="77777777" w:rsidR="002B70BA" w:rsidRDefault="002B70BA" w:rsidP="002B70BA">
      <w:pPr>
        <w:pStyle w:val="B2"/>
      </w:pPr>
      <w:r>
        <w:t>-</w:t>
      </w:r>
      <w:r>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t xml:space="preserve"> </w:t>
      </w:r>
      <w:r>
        <w:rPr>
          <w:lang w:val="en-US"/>
        </w:rPr>
        <w:t xml:space="preserve">is </w:t>
      </w:r>
      <w:r>
        <w:t>the</w:t>
      </w:r>
      <w:r w:rsidRPr="00E9040D">
        <w:t xml:space="preserve"> total number of </w:t>
      </w:r>
      <w:r w:rsidRPr="00B916EC">
        <w:rPr>
          <w:lang w:val="en-US" w:eastAsia="zh-CN"/>
        </w:rPr>
        <w:t>DCI format</w:t>
      </w:r>
      <w:r>
        <w:rPr>
          <w:lang w:val="en-US" w:eastAsia="zh-CN"/>
        </w:rPr>
        <w:t>s</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ion</w:t>
      </w:r>
      <w:r>
        <w:rPr>
          <w:lang w:val="en-US" w:eastAsia="zh-CN"/>
        </w:rPr>
        <w:t>s</w:t>
      </w:r>
      <w:r w:rsidRPr="00B916EC">
        <w:rPr>
          <w:rFonts w:hint="eastAsia"/>
          <w:lang w:val="en-US" w:eastAsia="zh-CN"/>
        </w:rPr>
        <w:t xml:space="preserve"> </w:t>
      </w:r>
      <w:r>
        <w:rPr>
          <w:lang w:val="en-US"/>
        </w:rP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s</w:t>
      </w:r>
    </w:p>
    <w:p w14:paraId="27D2C012" w14:textId="76FB95D5" w:rsidR="009529B2" w:rsidRPr="002B70BA" w:rsidRDefault="002B70BA" w:rsidP="002B70BA">
      <w:pPr>
        <w:pStyle w:val="B2"/>
      </w:pPr>
      <w:r>
        <w:rPr>
          <w:rFonts w:cs="Arial"/>
          <w:lang w:eastAsia="zh-CN"/>
        </w:rPr>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Pr>
          <w:rFonts w:cs="Arial"/>
          <w:lang w:eastAsia="zh-CN"/>
        </w:rPr>
        <w:t xml:space="preserve"> is </w:t>
      </w:r>
      <w:r w:rsidRPr="00E9040D">
        <w:rPr>
          <w:rFonts w:hint="eastAsia"/>
          <w:lang w:eastAsia="zh-CN"/>
        </w:rPr>
        <w:t xml:space="preserve">the number of </w:t>
      </w:r>
      <w:r>
        <w:t>CBG</w:t>
      </w:r>
      <w:r w:rsidRPr="00E9040D">
        <w:t xml:space="preserve">s </w:t>
      </w:r>
      <w:r>
        <w:t>the UE receives</w:t>
      </w:r>
      <w:r w:rsidRPr="00E9040D">
        <w:t xml:space="preserve"> </w:t>
      </w:r>
      <w:r>
        <w:t xml:space="preserve">in a PDSCH scheduled by a </w:t>
      </w:r>
      <w:r w:rsidRPr="00B916EC">
        <w:rPr>
          <w:rFonts w:cs="Arial" w:hint="eastAsia"/>
          <w:lang w:eastAsia="zh-CN"/>
        </w:rPr>
        <w:t xml:space="preserve">DCI format </w:t>
      </w:r>
      <w:r w:rsidRPr="00EE027F">
        <w:rPr>
          <w:lang w:eastAsia="zh-CN"/>
        </w:rPr>
        <w:t>that supports CBG-based PDSCH reception</w:t>
      </w:r>
      <w:r>
        <w:rPr>
          <w:lang w:eastAsia="zh-CN"/>
        </w:rPr>
        <w:t xml:space="preserve">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rsidDel="00BC0A28">
        <w:t xml:space="preserve"> </w:t>
      </w:r>
    </w:p>
    <w:p w14:paraId="20464D2F" w14:textId="77777777" w:rsidR="002B70BA" w:rsidRDefault="002B70BA" w:rsidP="002B70BA">
      <w:pPr>
        <w:jc w:val="center"/>
      </w:pPr>
      <w:r w:rsidRPr="009C6377">
        <w:t>&lt;omitted text&gt;</w:t>
      </w:r>
    </w:p>
    <w:p w14:paraId="1A44A560" w14:textId="77777777" w:rsidR="002B70BA" w:rsidRDefault="002B70BA" w:rsidP="00CA48CF">
      <w:pPr>
        <w:rPr>
          <w:rFonts w:ascii="Arial" w:hAnsi="Arial" w:cs="Arial"/>
          <w:sz w:val="28"/>
          <w:szCs w:val="28"/>
        </w:rPr>
      </w:pPr>
    </w:p>
    <w:p w14:paraId="66B1C0BD" w14:textId="17941ABF" w:rsidR="00CA48CF" w:rsidRPr="009C6377" w:rsidRDefault="00CA48CF" w:rsidP="00CA48CF">
      <w:pPr>
        <w:rPr>
          <w:rFonts w:ascii="Arial" w:hAnsi="Arial" w:cs="Arial"/>
          <w:sz w:val="28"/>
          <w:szCs w:val="28"/>
        </w:rPr>
      </w:pPr>
      <w:r w:rsidRPr="009C6377">
        <w:rPr>
          <w:rFonts w:ascii="Arial" w:hAnsi="Arial" w:cs="Arial"/>
          <w:sz w:val="28"/>
          <w:szCs w:val="28"/>
        </w:rPr>
        <w:t>9.1.2</w:t>
      </w:r>
      <w:r w:rsidRPr="009C6377">
        <w:rPr>
          <w:rFonts w:ascii="Arial" w:hAnsi="Arial" w:cs="Arial"/>
          <w:sz w:val="28"/>
          <w:szCs w:val="28"/>
        </w:rPr>
        <w:tab/>
        <w:t>Type-1 HARQ-ACK codebook determination</w:t>
      </w:r>
    </w:p>
    <w:p w14:paraId="5B5F75E9" w14:textId="77777777" w:rsidR="00CA48CF" w:rsidRPr="009C6377" w:rsidRDefault="00CA48CF" w:rsidP="00CA48CF">
      <w:pPr>
        <w:jc w:val="center"/>
      </w:pPr>
      <w:r w:rsidRPr="009C6377">
        <w:t>&lt;omitted text&gt;</w:t>
      </w:r>
    </w:p>
    <w:p w14:paraId="1DF32B93" w14:textId="77777777" w:rsidR="00910BA3" w:rsidRPr="009C6377" w:rsidRDefault="00910BA3" w:rsidP="00910BA3">
      <w:r w:rsidRPr="009C6377">
        <w:rPr>
          <w:lang w:eastAsia="zh-CN"/>
        </w:rPr>
        <w:t xml:space="preserve">If the UE is provided </w:t>
      </w:r>
      <w:r w:rsidRPr="009C6377">
        <w:rPr>
          <w:i/>
          <w:iCs/>
        </w:rPr>
        <w:t>pdsch-AggregationFactor-r16</w:t>
      </w:r>
      <w:r w:rsidRPr="009C6377">
        <w:t xml:space="preserve"> in </w:t>
      </w:r>
      <w:r w:rsidRPr="009C6377">
        <w:rPr>
          <w:i/>
          <w:iCs/>
        </w:rPr>
        <w:t>SPS-</w:t>
      </w:r>
      <w:proofErr w:type="spellStart"/>
      <w:r w:rsidRPr="009C6377">
        <w:rPr>
          <w:i/>
          <w:iCs/>
        </w:rPr>
        <w:t>Config</w:t>
      </w:r>
      <w:proofErr w:type="spellEnd"/>
      <w:r w:rsidRPr="009C6377">
        <w:t xml:space="preserve"> or </w:t>
      </w:r>
      <w:proofErr w:type="spellStart"/>
      <w:r w:rsidRPr="009C6377">
        <w:rPr>
          <w:i/>
          <w:iCs/>
        </w:rPr>
        <w:t>pdsch-AggregationFactor</w:t>
      </w:r>
      <w:proofErr w:type="spellEnd"/>
      <w:r w:rsidRPr="009C6377">
        <w:t xml:space="preserve"> in </w:t>
      </w:r>
      <w:r w:rsidRPr="009C6377">
        <w:rPr>
          <w:i/>
          <w:iCs/>
        </w:rPr>
        <w:t>PDSCH-</w:t>
      </w:r>
      <w:proofErr w:type="spellStart"/>
      <w:r w:rsidRPr="009C6377">
        <w:rPr>
          <w:i/>
          <w:iCs/>
        </w:rPr>
        <w:t>Config</w:t>
      </w:r>
      <w:proofErr w:type="spellEnd"/>
      <w:r w:rsidRPr="009C6377">
        <w:t xml:space="preserve"> </w:t>
      </w:r>
      <w:r w:rsidRPr="009C6377">
        <w:rPr>
          <w:rFonts w:hint="eastAsia"/>
          <w:lang w:eastAsia="zh-CN"/>
        </w:rPr>
        <w:t>and no</w:t>
      </w:r>
      <w:r w:rsidRPr="009C6377">
        <w:t xml:space="preserve"> entry in </w:t>
      </w:r>
      <w:proofErr w:type="spellStart"/>
      <w:r w:rsidRPr="009C6377">
        <w:rPr>
          <w:i/>
        </w:rPr>
        <w:t>pdsch-TimeDomainAllocationList</w:t>
      </w:r>
      <w:proofErr w:type="spellEnd"/>
      <w:r w:rsidRPr="009C6377">
        <w:rPr>
          <w:iCs/>
        </w:rPr>
        <w:t xml:space="preserve"> and </w:t>
      </w:r>
      <w:r w:rsidRPr="009C6377">
        <w:rPr>
          <w:i/>
          <w:iCs/>
        </w:rPr>
        <w:t>pdsch-TimeDomainAllocationListDCI-1-2</w:t>
      </w:r>
      <w:r w:rsidRPr="009C6377">
        <w:rPr>
          <w:iCs/>
        </w:rPr>
        <w:t xml:space="preserve"> includes </w:t>
      </w:r>
      <w:proofErr w:type="spellStart"/>
      <w:r w:rsidRPr="009C6377">
        <w:rPr>
          <w:i/>
          <w:iCs/>
          <w:lang w:eastAsia="zh-CN"/>
        </w:rPr>
        <w:t>repetitionNumber</w:t>
      </w:r>
      <w:proofErr w:type="spellEnd"/>
      <w:r w:rsidRPr="009C6377">
        <w:t xml:space="preserve"> in </w:t>
      </w:r>
      <w:r w:rsidRPr="009C6377">
        <w:rPr>
          <w:i/>
        </w:rPr>
        <w:t>PDSCH-TimeDomainResourceAllocation-r16</w:t>
      </w:r>
      <w:r w:rsidRPr="009C6377">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9C6377">
        <w:t xml:space="preserve"> is a maximum value of </w:t>
      </w:r>
      <w:r w:rsidRPr="009C6377">
        <w:rPr>
          <w:i/>
          <w:iCs/>
        </w:rPr>
        <w:t>pdsch-AggregationFactor-r16</w:t>
      </w:r>
      <w:r w:rsidRPr="009C6377">
        <w:t xml:space="preserve"> in </w:t>
      </w:r>
      <w:r w:rsidRPr="009C6377">
        <w:rPr>
          <w:i/>
          <w:iCs/>
        </w:rPr>
        <w:t>SPS-</w:t>
      </w:r>
      <w:proofErr w:type="spellStart"/>
      <w:r w:rsidRPr="009C6377">
        <w:rPr>
          <w:i/>
          <w:iCs/>
        </w:rPr>
        <w:t>Config</w:t>
      </w:r>
      <w:proofErr w:type="spellEnd"/>
      <w:r w:rsidRPr="009C6377">
        <w:t xml:space="preserve"> or </w:t>
      </w:r>
      <w:proofErr w:type="spellStart"/>
      <w:r w:rsidRPr="009C6377">
        <w:rPr>
          <w:i/>
          <w:iCs/>
        </w:rPr>
        <w:t>pdsch-AggregationFactor</w:t>
      </w:r>
      <w:proofErr w:type="spellEnd"/>
      <w:r w:rsidRPr="009C6377">
        <w:t xml:space="preserve"> in </w:t>
      </w:r>
      <w:r w:rsidRPr="009C6377">
        <w:rPr>
          <w:i/>
          <w:iCs/>
        </w:rPr>
        <w:t>PDSCH-</w:t>
      </w:r>
      <w:proofErr w:type="spellStart"/>
      <w:r w:rsidRPr="009C6377">
        <w:rPr>
          <w:i/>
          <w:iCs/>
        </w:rPr>
        <w:t>Config</w:t>
      </w:r>
      <w:proofErr w:type="spellEnd"/>
      <w:r w:rsidRPr="009C6377">
        <w:t xml:space="preserve">; otherwise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rPr>
          <m:t>=1</m:t>
        </m:r>
      </m:oMath>
      <w:r w:rsidRPr="009C6377">
        <w:t>. The UE reports HARQ-ACK information for a PDSCH reception</w:t>
      </w:r>
    </w:p>
    <w:p w14:paraId="14DB56E2" w14:textId="77777777" w:rsidR="00910BA3" w:rsidRPr="009C6377" w:rsidRDefault="00910BA3" w:rsidP="00910BA3">
      <w:pPr>
        <w:pStyle w:val="B1"/>
      </w:pPr>
      <w:r w:rsidRPr="009C6377">
        <w:t>-</w:t>
      </w:r>
      <w:r w:rsidRPr="009C6377">
        <w:tab/>
        <w:t xml:space="preserve">from </w:t>
      </w:r>
      <w:r w:rsidRPr="009C6377">
        <w:rPr>
          <w:lang w:val="en-US"/>
        </w:rPr>
        <w:t xml:space="preserve">DL </w:t>
      </w:r>
      <w:r w:rsidRPr="009C6377">
        <w:t xml:space="preserve">slot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r>
          <w:del w:id="71" w:author="Aris Papasakellariou" w:date="2021-05-22T11:22:00Z">
            <w:rPr>
              <w:rFonts w:ascii="Cambria Math" w:hAnsi="Cambria Math"/>
            </w:rPr>
            <m:t>+1</m:t>
          </w:del>
        </m:r>
      </m:oMath>
      <w:r w:rsidRPr="009C6377">
        <w:t xml:space="preserve"> to </w:t>
      </w:r>
      <w:r w:rsidRPr="009C6377">
        <w:rPr>
          <w:lang w:val="en-US"/>
        </w:rPr>
        <w:t xml:space="preserve">DL </w:t>
      </w:r>
      <w:r w:rsidRPr="009C6377">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9C6377">
        <w:rPr>
          <w:lang w:eastAsia="ko-KR"/>
        </w:rPr>
        <w:t>,</w:t>
      </w:r>
      <w:r w:rsidRPr="009C6377">
        <w:t xml:space="preserve"> </w:t>
      </w:r>
      <w:r w:rsidRPr="009C6377">
        <w:rPr>
          <w:lang w:val="en-US"/>
        </w:rPr>
        <w:t>if</w:t>
      </w:r>
      <w:r w:rsidRPr="009C6377">
        <w:rPr>
          <w:rFonts w:cs="Times"/>
          <w:lang w:val="en-US"/>
        </w:rPr>
        <w:t xml:space="preserve">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9C6377">
        <w:rPr>
          <w:rFonts w:cs="Times"/>
        </w:rPr>
        <w:t xml:space="preserve"> is </w:t>
      </w:r>
      <w:r w:rsidRPr="009C6377">
        <w:rPr>
          <w:rFonts w:cs="Times"/>
          <w:lang w:val="en-US"/>
        </w:rPr>
        <w:t>provided by</w:t>
      </w:r>
      <w:r w:rsidRPr="009C6377">
        <w:rPr>
          <w:rFonts w:cs="Times"/>
        </w:rPr>
        <w:t xml:space="preserve"> </w:t>
      </w:r>
      <w:proofErr w:type="spellStart"/>
      <w:r w:rsidRPr="009C6377">
        <w:rPr>
          <w:rFonts w:cs="Times"/>
          <w:i/>
          <w:iCs/>
        </w:rPr>
        <w:t>pdsch-AggregationFactor</w:t>
      </w:r>
      <w:proofErr w:type="spellEnd"/>
      <w:r w:rsidRPr="009C6377">
        <w:rPr>
          <w:rFonts w:cs="Times"/>
          <w:lang w:val="en-US"/>
        </w:rPr>
        <w:t xml:space="preserve"> or </w:t>
      </w:r>
      <w:r w:rsidRPr="009C6377">
        <w:rPr>
          <w:i/>
          <w:iCs/>
        </w:rPr>
        <w:t>pdsch-AggregationFactor-r16</w:t>
      </w:r>
      <w:r w:rsidRPr="009C6377">
        <w:rPr>
          <w:rFonts w:cs="Times"/>
          <w:lang w:val="en-US"/>
        </w:rPr>
        <w:t xml:space="preserve"> [6, TS 38.214]</w:t>
      </w:r>
      <w:r w:rsidRPr="009C6377">
        <w:t xml:space="preserve">, or </w:t>
      </w:r>
    </w:p>
    <w:p w14:paraId="3DA0E395" w14:textId="77777777" w:rsidR="00910BA3" w:rsidRPr="009C6377" w:rsidRDefault="00910BA3" w:rsidP="00910BA3">
      <w:pPr>
        <w:pStyle w:val="B1"/>
        <w:rPr>
          <w:lang w:eastAsia="ko-KR"/>
        </w:rPr>
      </w:pPr>
      <w:r w:rsidRPr="009C6377">
        <w:t>-</w:t>
      </w:r>
      <w:r w:rsidRPr="009C6377">
        <w:tab/>
        <w:t xml:space="preserve">from </w:t>
      </w:r>
      <w:r w:rsidRPr="009C6377">
        <w:rPr>
          <w:lang w:val="en-US"/>
        </w:rPr>
        <w:t xml:space="preserve">DL </w:t>
      </w:r>
      <w:r w:rsidRPr="009C6377">
        <w:t xml:space="preserve">slot </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-repetitionNumber+1</m:t>
        </m:r>
      </m:oMath>
      <w:r w:rsidRPr="009C6377">
        <w:t xml:space="preserve"> to </w:t>
      </w:r>
      <w:r w:rsidRPr="009C6377">
        <w:rPr>
          <w:lang w:val="en-US"/>
        </w:rPr>
        <w:t xml:space="preserve">DL </w:t>
      </w:r>
      <w:r w:rsidRPr="009C6377">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9C6377">
        <w:rPr>
          <w:lang w:val="en-US"/>
        </w:rPr>
        <w:t>,</w:t>
      </w:r>
      <w:r w:rsidRPr="009C6377">
        <w:t xml:space="preserve"> </w:t>
      </w:r>
      <w:r w:rsidRPr="009C6377">
        <w:rPr>
          <w:lang w:eastAsia="ko-KR"/>
        </w:rPr>
        <w:t xml:space="preserve">if the </w:t>
      </w:r>
      <w:r w:rsidRPr="009C6377">
        <w:rPr>
          <w:iCs/>
          <w:lang w:val="en-US" w:eastAsia="ko-KR"/>
        </w:rPr>
        <w:t>t</w:t>
      </w:r>
      <w:proofErr w:type="spellStart"/>
      <w:r w:rsidRPr="009C6377">
        <w:rPr>
          <w:iCs/>
          <w:lang w:eastAsia="ko-KR"/>
        </w:rPr>
        <w:t>ime</w:t>
      </w:r>
      <w:proofErr w:type="spellEnd"/>
      <w:r w:rsidRPr="009C6377">
        <w:rPr>
          <w:iCs/>
          <w:lang w:eastAsia="ko-KR"/>
        </w:rPr>
        <w:t xml:space="preserve"> domain resource assignment</w:t>
      </w:r>
      <w:r w:rsidRPr="009C6377">
        <w:rPr>
          <w:lang w:eastAsia="ko-KR"/>
        </w:rPr>
        <w:t xml:space="preserve"> </w:t>
      </w:r>
      <w:r w:rsidRPr="009C6377">
        <w:rPr>
          <w:lang w:val="en-US" w:eastAsia="ko-KR"/>
        </w:rPr>
        <w:t xml:space="preserve">field </w:t>
      </w:r>
      <w:r w:rsidRPr="009C6377">
        <w:rPr>
          <w:lang w:eastAsia="ko-KR"/>
        </w:rPr>
        <w:t xml:space="preserve">in the DCI format scheduling the PDSCH reception indicates an entry containing </w:t>
      </w:r>
      <w:proofErr w:type="spellStart"/>
      <w:r w:rsidRPr="009C6377">
        <w:rPr>
          <w:i/>
          <w:iCs/>
          <w:lang w:val="en-US" w:eastAsia="zh-CN"/>
        </w:rPr>
        <w:t>repetitionNumber</w:t>
      </w:r>
      <w:proofErr w:type="spellEnd"/>
      <w:r w:rsidRPr="009C6377">
        <w:rPr>
          <w:i/>
          <w:iCs/>
          <w:lang w:eastAsia="ko-KR"/>
        </w:rPr>
        <w:t>,</w:t>
      </w:r>
      <w:r w:rsidRPr="009C6377">
        <w:rPr>
          <w:lang w:eastAsia="ko-KR"/>
        </w:rPr>
        <w:t xml:space="preserve"> or </w:t>
      </w:r>
    </w:p>
    <w:p w14:paraId="6047AFE8" w14:textId="77777777" w:rsidR="00910BA3" w:rsidRPr="009C6377" w:rsidRDefault="00910BA3" w:rsidP="00910BA3">
      <w:pPr>
        <w:pStyle w:val="B1"/>
      </w:pPr>
      <w:r w:rsidRPr="009C6377">
        <w:t>-</w:t>
      </w:r>
      <w:r w:rsidRPr="009C6377">
        <w:tab/>
      </w:r>
      <w:r w:rsidRPr="009C6377">
        <w:rPr>
          <w:lang w:eastAsia="ko-KR"/>
        </w:rPr>
        <w:t xml:space="preserve">in </w:t>
      </w:r>
      <w:r w:rsidRPr="009C6377">
        <w:rPr>
          <w:lang w:val="en-US" w:eastAsia="ko-KR"/>
        </w:rPr>
        <w:t xml:space="preserve">DL </w:t>
      </w:r>
      <w:r w:rsidRPr="009C6377">
        <w:rPr>
          <w:lang w:eastAsia="ko-KR"/>
        </w:rPr>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9C6377">
        <w:rPr>
          <w:lang w:val="en-US"/>
        </w:rPr>
        <w:t>,</w:t>
      </w:r>
      <w:r w:rsidRPr="009C6377">
        <w:rPr>
          <w:lang w:eastAsia="ko-KR"/>
        </w:rPr>
        <w:t xml:space="preserve"> otherwise</w:t>
      </w:r>
      <w:r w:rsidRPr="009C6377">
        <w:t xml:space="preserve"> </w:t>
      </w:r>
    </w:p>
    <w:p w14:paraId="39343CE2" w14:textId="77777777" w:rsidR="00910BA3" w:rsidRPr="009C6377" w:rsidRDefault="00910BA3" w:rsidP="00910BA3">
      <w:r w:rsidRPr="009C6377">
        <w:t xml:space="preserve">only in a HARQ-ACK codebook that the UE includes in a PUCCH or PUSCH transmission in slot </w:t>
      </w:r>
      <m:oMath>
        <m:r>
          <w:rPr>
            <w:rFonts w:ascii="Cambria Math" w:hAnsi="Cambria Math"/>
          </w:rPr>
          <m:t>n+k</m:t>
        </m:r>
      </m:oMath>
      <w:r w:rsidRPr="009C6377">
        <w:t xml:space="preserve">, where </w:t>
      </w:r>
      <m:oMath>
        <m:r>
          <w:rPr>
            <w:rFonts w:ascii="Cambria Math" w:hAnsi="Cambria Math"/>
          </w:rPr>
          <m:t>n</m:t>
        </m:r>
      </m:oMath>
      <w:r w:rsidRPr="009C6377">
        <w:t xml:space="preserve"> is a UL slot overlapping with the end of the PDSCH reception in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9C6377">
        <w:t xml:space="preserve"> and </w:t>
      </w:r>
      <m:oMath>
        <m:r>
          <w:rPr>
            <w:rFonts w:ascii="Cambria Math" w:hAnsi="Cambria Math"/>
          </w:rPr>
          <m:t>k</m:t>
        </m:r>
      </m:oMath>
      <w:r w:rsidRPr="009C6377">
        <w:t xml:space="preserve"> is a number of slots indicated by the PDSCH-to-HARQ_feedback timing indicator field in a corresponding DCI format or provided by </w:t>
      </w:r>
      <w:r w:rsidRPr="009C6377">
        <w:rPr>
          <w:i/>
        </w:rPr>
        <w:t>dl-</w:t>
      </w:r>
      <w:proofErr w:type="spellStart"/>
      <w:r w:rsidRPr="009C6377">
        <w:rPr>
          <w:i/>
        </w:rPr>
        <w:t>DataToUL</w:t>
      </w:r>
      <w:proofErr w:type="spellEnd"/>
      <w:r w:rsidRPr="009C6377">
        <w:rPr>
          <w:i/>
        </w:rPr>
        <w:t>-ACK</w:t>
      </w:r>
      <w:r w:rsidRPr="009C6377">
        <w:rPr>
          <w:rFonts w:hint="eastAsia"/>
          <w:lang w:val="en-US" w:eastAsia="zh-CN"/>
        </w:rPr>
        <w:t xml:space="preserve"> </w:t>
      </w:r>
      <w:r w:rsidRPr="009C6377">
        <w:rPr>
          <w:lang w:val="en-US" w:eastAsia="zh-CN"/>
        </w:rPr>
        <w:t>if the PDSCH-to-</w:t>
      </w:r>
      <w:proofErr w:type="spellStart"/>
      <w:r w:rsidRPr="009C6377">
        <w:rPr>
          <w:lang w:val="en-US" w:eastAsia="zh-CN"/>
        </w:rPr>
        <w:t>HARQ_feedback</w:t>
      </w:r>
      <w:proofErr w:type="spellEnd"/>
      <w:r w:rsidRPr="009C6377">
        <w:rPr>
          <w:lang w:val="en-US" w:eastAsia="zh-CN"/>
        </w:rPr>
        <w:t xml:space="preserve"> timing indicator field is not present in the DCI format</w:t>
      </w:r>
      <w:r w:rsidRPr="009C6377">
        <w:t xml:space="preserve">. If the UE reports HARQ-ACK information for the PDSCH reception in a slot other than slot </w:t>
      </w:r>
      <m:oMath>
        <m:r>
          <w:rPr>
            <w:rFonts w:ascii="Cambria Math" w:hAnsi="Cambria Math"/>
          </w:rPr>
          <m:t>n+k</m:t>
        </m:r>
      </m:oMath>
      <w:r w:rsidRPr="009C6377">
        <w:t xml:space="preserve">, the UE sets a value for each corresponding HARQ-ACK information bit to NACK. </w:t>
      </w:r>
    </w:p>
    <w:p w14:paraId="275F8E54" w14:textId="429DD208" w:rsidR="00F10C95" w:rsidRDefault="00400856" w:rsidP="00F10C95">
      <w:pPr>
        <w:jc w:val="center"/>
      </w:pPr>
      <w:r w:rsidRPr="009C6377">
        <w:t>&lt;omitted text&gt;</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3F1A455" w14:textId="77777777" w:rsidR="00F10C95" w:rsidRDefault="00F10C95" w:rsidP="00F10C95">
      <w:pPr>
        <w:pStyle w:val="Heading3"/>
        <w:spacing w:before="0"/>
      </w:pPr>
      <w:bookmarkStart w:id="72" w:name="_Toc29894878"/>
      <w:bookmarkStart w:id="73" w:name="_Toc29899177"/>
      <w:bookmarkStart w:id="74" w:name="_Toc29899595"/>
      <w:bookmarkStart w:id="75" w:name="_Toc29917331"/>
      <w:bookmarkStart w:id="76" w:name="_Toc36498206"/>
      <w:bookmarkStart w:id="77" w:name="_Toc45699234"/>
      <w:bookmarkStart w:id="78" w:name="_Toc66974112"/>
      <w:r>
        <w:lastRenderedPageBreak/>
        <w:t>16</w:t>
      </w:r>
      <w:r w:rsidRPr="00B35299">
        <w:t>.</w:t>
      </w:r>
      <w:r>
        <w:t>2</w:t>
      </w:r>
      <w:r w:rsidRPr="00B35299">
        <w:t>.</w:t>
      </w:r>
      <w:r>
        <w:t>1</w:t>
      </w:r>
      <w:r w:rsidRPr="00B35299">
        <w:tab/>
        <w:t>PSSCH</w:t>
      </w:r>
      <w:bookmarkEnd w:id="72"/>
      <w:bookmarkEnd w:id="73"/>
      <w:bookmarkEnd w:id="74"/>
      <w:bookmarkEnd w:id="75"/>
      <w:bookmarkEnd w:id="76"/>
      <w:bookmarkEnd w:id="77"/>
      <w:bookmarkEnd w:id="78"/>
    </w:p>
    <w:p w14:paraId="183A519C" w14:textId="77777777" w:rsidR="00F10C95" w:rsidRDefault="00F10C95" w:rsidP="00F10C95">
      <w:r w:rsidRPr="00D564A7">
        <w:t xml:space="preserve">A UE determines a power </w:t>
      </w:r>
      <m:oMath>
        <m:sSub>
          <m:sSubPr>
            <m:ctrlPr>
              <w:rPr>
                <w:rFonts w:ascii="Cambria Math" w:hAnsi="Cambria Math"/>
                <w:i/>
                <w:iCs/>
              </w:rPr>
            </m:ctrlPr>
          </m:sSubPr>
          <m:e>
            <m:r>
              <w:rPr>
                <w:rFonts w:ascii="Cambria Math" w:hAnsi="Cambria Math"/>
              </w:rPr>
              <m:t>P</m:t>
            </m:r>
          </m:e>
          <m:sub>
            <m:r>
              <m:rPr>
                <m:nor/>
              </m:rPr>
              <w:rPr>
                <w:iCs/>
              </w:rPr>
              <m:t>PSSCH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c</m:t>
            </m:r>
            <m:ctrlPr>
              <w:rPr>
                <w:rFonts w:ascii="Cambria Math" w:hAnsi="Cambria Math"/>
                <w:iCs/>
              </w:rPr>
            </m:ctrlPr>
          </m:sub>
        </m:sSub>
        <m:r>
          <w:rPr>
            <w:rFonts w:ascii="Cambria Math" w:hAnsi="Cambria Math"/>
          </w:rPr>
          <m:t>(i)</m:t>
        </m:r>
      </m:oMath>
      <w:r w:rsidRPr="00D564A7">
        <w:rPr>
          <w:iCs/>
        </w:rPr>
        <w:t xml:space="preserve"> </w:t>
      </w:r>
      <w:r w:rsidRPr="00D564A7">
        <w:t xml:space="preserve">for a </w:t>
      </w:r>
      <w:r>
        <w:t>PSSCH transmission</w:t>
      </w:r>
      <w:r w:rsidRPr="00D564A7">
        <w:t xml:space="preserve"> on </w:t>
      </w:r>
      <w:r>
        <w:t>a resource pool</w:t>
      </w:r>
      <w:r w:rsidRPr="006A00C3">
        <w:rPr>
          <w:rFonts w:eastAsia="Malgun Gothic"/>
        </w:rPr>
        <w:t xml:space="preserve"> </w:t>
      </w:r>
      <w:r w:rsidRPr="00B43268">
        <w:rPr>
          <w:rFonts w:eastAsia="Malgun Gothic"/>
        </w:rPr>
        <w:t xml:space="preserve">in </w:t>
      </w:r>
      <w:r>
        <w:rPr>
          <w:rFonts w:eastAsia="Malgun Gothic"/>
          <w:lang w:eastAsia="ko-KR"/>
        </w:rPr>
        <w:t>symbols where a</w:t>
      </w:r>
      <w:r w:rsidRPr="00B43268">
        <w:rPr>
          <w:rFonts w:eastAsia="Malgun Gothic"/>
          <w:lang w:eastAsia="ko-KR"/>
        </w:rPr>
        <w:t xml:space="preserve"> corresponding PSCCH is not transmitted</w:t>
      </w:r>
      <w:r w:rsidRPr="00D564A7">
        <w:rPr>
          <w:iCs/>
        </w:rPr>
        <w:t xml:space="preserve"> </w:t>
      </w:r>
      <w:r w:rsidRPr="00D564A7">
        <w:t xml:space="preserve">in </w:t>
      </w:r>
      <w:r>
        <w:t>PSCCH-</w:t>
      </w:r>
      <w:r w:rsidRPr="00D564A7">
        <w:t xml:space="preserve">PSSCH transmission occasion </w:t>
      </w:r>
      <m:oMath>
        <m:r>
          <w:rPr>
            <w:rFonts w:ascii="Cambria Math" w:hAnsi="Cambria Math"/>
          </w:rPr>
          <m:t>i</m:t>
        </m:r>
      </m:oMath>
      <w:r w:rsidRPr="00D564A7">
        <w:rPr>
          <w:iCs/>
        </w:rPr>
        <w:t xml:space="preserve"> </w:t>
      </w:r>
      <w:r w:rsidRPr="00D564A7">
        <w:t>as</w:t>
      </w:r>
      <w:r>
        <w:t>:</w:t>
      </w:r>
    </w:p>
    <w:p w14:paraId="1059838C" w14:textId="77777777" w:rsidR="00F10C95" w:rsidRDefault="00F10C95" w:rsidP="00F10C95">
      <w:pPr>
        <w:pStyle w:val="EQ"/>
      </w:pPr>
      <w:r>
        <w:rPr>
          <w:noProof w:val="0"/>
        </w:rPr>
        <w:tab/>
      </w:r>
      <m:oMath>
        <m:sSub>
          <m:sSubPr>
            <m:ctrlPr>
              <w:rPr>
                <w:rFonts w:ascii="Cambria Math"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w:t>
      </w:r>
      <w:r w:rsidRPr="00B916EC">
        <w:t>[dBm]</w:t>
      </w:r>
    </w:p>
    <w:p w14:paraId="55185C56" w14:textId="77777777" w:rsidR="00F10C95" w:rsidRDefault="00F10C95" w:rsidP="00F10C95">
      <w:pPr>
        <w:spacing w:after="0"/>
        <w:rPr>
          <w:rFonts w:eastAsia="Malgun Gothic"/>
          <w:lang w:eastAsia="ko-KR"/>
        </w:rPr>
      </w:pPr>
      <w:r w:rsidRPr="0068348F">
        <w:t>w</w:t>
      </w:r>
      <w:r w:rsidRPr="0068348F">
        <w:rPr>
          <w:rFonts w:eastAsia="Malgun Gothic"/>
          <w:lang w:eastAsia="ko-KR"/>
        </w:rPr>
        <w:t>here</w:t>
      </w:r>
    </w:p>
    <w:p w14:paraId="229B3E37" w14:textId="77777777" w:rsidR="00F10C95" w:rsidRDefault="00F10C95" w:rsidP="00F10C95">
      <w:pPr>
        <w:pStyle w:val="B1"/>
        <w:rPr>
          <w:lang w:val="en-US"/>
        </w:rPr>
      </w:pPr>
      <w:r>
        <w:t>-</w:t>
      </w:r>
      <w:r>
        <w:tab/>
      </w:r>
      <m:oMath>
        <m:sSub>
          <m:sSubPr>
            <m:ctrlPr>
              <w:rPr>
                <w:rFonts w:ascii="Cambria Math" w:hAnsi="Cambria Math"/>
                <w:i/>
              </w:rPr>
            </m:ctrlPr>
          </m:sSubPr>
          <m:e>
            <m:r>
              <w:rPr>
                <w:rFonts w:ascii="Cambria Math"/>
              </w:rPr>
              <m:t>P</m:t>
            </m:r>
          </m:e>
          <m:sub>
            <m:r>
              <m:rPr>
                <m:nor/>
              </m:rPr>
              <w:rPr>
                <w:rFonts w:ascii="Cambria Math"/>
              </w:rPr>
              <m:t>CMAX</m:t>
            </m:r>
            <m:ctrlPr>
              <w:rPr>
                <w:rFonts w:ascii="Cambria Math" w:hAnsi="Cambria Math"/>
              </w:rPr>
            </m:ctrlPr>
          </m:sub>
        </m:sSub>
      </m:oMath>
      <w:r>
        <w:rPr>
          <w:lang w:val="en-US"/>
        </w:rPr>
        <w:t xml:space="preserve"> </w:t>
      </w:r>
      <w:r w:rsidRPr="0068348F">
        <w:rPr>
          <w:rFonts w:eastAsia="Malgun Gothic"/>
        </w:rPr>
        <w:t>is</w:t>
      </w:r>
      <w:r>
        <w:rPr>
          <w:rFonts w:eastAsia="Malgun Gothic"/>
        </w:rPr>
        <w:t xml:space="preserve"> defined in </w:t>
      </w:r>
      <w:r w:rsidRPr="00B778C7">
        <w:t>[8-1, TS 38.101-1]</w:t>
      </w:r>
    </w:p>
    <w:p w14:paraId="38AE77D5" w14:textId="77777777" w:rsidR="00F10C95" w:rsidRDefault="00F10C95" w:rsidP="00F10C95">
      <w:pPr>
        <w:pStyle w:val="B1"/>
        <w:rPr>
          <w:lang w:val="en-US"/>
        </w:rPr>
      </w:pPr>
      <w:r>
        <w:t>-</w:t>
      </w:r>
      <w:r>
        <w:tab/>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oMath>
      <w:r w:rsidRPr="0068348F">
        <w:rPr>
          <w:rFonts w:eastAsia="Malgun Gothic"/>
        </w:rPr>
        <w:t xml:space="preserve"> is </w:t>
      </w:r>
      <w:r>
        <w:rPr>
          <w:rFonts w:eastAsia="Malgun Gothic"/>
          <w:lang w:val="en-US"/>
        </w:rPr>
        <w:t>determined</w:t>
      </w:r>
      <w:r w:rsidRPr="0068348F">
        <w:rPr>
          <w:rFonts w:eastAsia="Malgun Gothic"/>
        </w:rPr>
        <w:t xml:space="preserve"> by</w:t>
      </w:r>
      <w:r>
        <w:rPr>
          <w:rFonts w:eastAsia="Malgun Gothic"/>
          <w:lang w:val="en-US"/>
        </w:rPr>
        <w:t xml:space="preserve"> a value of</w:t>
      </w:r>
      <w:r w:rsidRPr="0068348F">
        <w:rPr>
          <w:rFonts w:eastAsia="Malgun Gothic"/>
        </w:rPr>
        <w:t xml:space="preserve"> </w:t>
      </w:r>
      <w:proofErr w:type="spellStart"/>
      <w:r>
        <w:rPr>
          <w:rFonts w:eastAsia="Malgun Gothic"/>
          <w:i/>
          <w:iCs/>
          <w:lang w:val="en-US"/>
        </w:rPr>
        <w:t>sl-MaxT</w:t>
      </w:r>
      <w:r w:rsidRPr="00882C4D">
        <w:rPr>
          <w:rFonts w:eastAsia="Malgun Gothic"/>
          <w:i/>
          <w:iCs/>
          <w:lang w:val="en-US"/>
        </w:rPr>
        <w:t>rans</w:t>
      </w:r>
      <w:r>
        <w:rPr>
          <w:rFonts w:eastAsia="Malgun Gothic"/>
          <w:i/>
          <w:iCs/>
          <w:lang w:val="en-US"/>
        </w:rPr>
        <w:t>Power</w:t>
      </w:r>
      <w:proofErr w:type="spellEnd"/>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sidRPr="00164D12">
        <w:rPr>
          <w:lang w:val="en-US"/>
        </w:rPr>
        <w:t xml:space="preserve">; </w:t>
      </w:r>
      <w:r w:rsidRPr="00164D12">
        <w:t xml:space="preserve">if </w:t>
      </w:r>
      <w:r w:rsidRPr="00164D12">
        <w:rPr>
          <w:i/>
          <w:iCs/>
        </w:rPr>
        <w:t>sl-MaxTransPower</w:t>
      </w:r>
      <w:r>
        <w:rPr>
          <w:i/>
          <w:iCs/>
          <w:lang w:val="en-US"/>
        </w:rPr>
        <w:t>-r16</w:t>
      </w:r>
      <w:r w:rsidRPr="00164D12">
        <w:rPr>
          <w:iCs/>
          <w:lang w:val="en-US"/>
        </w:rPr>
        <w:t xml:space="preserve"> </w:t>
      </w:r>
      <w:r w:rsidRPr="00164D12">
        <w:t xml:space="preserve">is not provided, then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P</m:t>
            </m:r>
          </m:e>
          <m:sub>
            <m:r>
              <m:rPr>
                <m:nor/>
              </m:rPr>
              <w:rPr>
                <w:rFonts w:ascii="Cambria Math"/>
              </w:rPr>
              <m:t>CMAX</m:t>
            </m:r>
            <m:ctrlPr>
              <w:rPr>
                <w:rFonts w:ascii="Cambria Math" w:hAnsi="Cambria Math"/>
              </w:rPr>
            </m:ctrlPr>
          </m:sub>
        </m:sSub>
      </m:oMath>
      <w:r w:rsidRPr="00164D12">
        <w:rPr>
          <w:lang w:val="en-US"/>
        </w:rPr>
        <w:t>;</w:t>
      </w:r>
    </w:p>
    <w:p w14:paraId="1837F488" w14:textId="77777777" w:rsidR="00F10C95" w:rsidRDefault="00F10C95" w:rsidP="00F10C95">
      <w:pPr>
        <w:pStyle w:val="B1"/>
        <w:rPr>
          <w:color w:val="000000"/>
          <w:lang w:val="en-US"/>
        </w:rPr>
      </w:pPr>
      <w:r w:rsidRPr="0068348F">
        <w:t>-</w:t>
      </w:r>
      <w:r w:rsidRPr="0068348F">
        <w:tab/>
      </w:r>
      <w:r>
        <w:rPr>
          <w:lang w:val="en-US"/>
        </w:rPr>
        <w:t xml:space="preserve">if </w:t>
      </w:r>
      <w:r>
        <w:rPr>
          <w:i/>
          <w:iCs/>
          <w:lang w:val="en-US"/>
        </w:rPr>
        <w:t>dl-</w:t>
      </w:r>
      <w:r>
        <w:rPr>
          <w:i/>
          <w:iCs/>
          <w:color w:val="000000"/>
          <w:lang w:val="en-US"/>
        </w:rPr>
        <w:t>P</w:t>
      </w:r>
      <w:r w:rsidRPr="0068348F">
        <w:rPr>
          <w:i/>
          <w:iCs/>
          <w:color w:val="000000"/>
          <w:lang w:val="en-US"/>
        </w:rPr>
        <w:t>0-PS</w:t>
      </w:r>
      <w:r>
        <w:rPr>
          <w:i/>
          <w:iCs/>
          <w:color w:val="000000"/>
          <w:lang w:val="en-US"/>
        </w:rPr>
        <w:t>S</w:t>
      </w:r>
      <w:r w:rsidRPr="0068348F">
        <w:rPr>
          <w:i/>
          <w:iCs/>
          <w:color w:val="000000"/>
          <w:lang w:val="en-US"/>
        </w:rPr>
        <w:t>CH</w:t>
      </w:r>
      <w:r>
        <w:rPr>
          <w:i/>
          <w:iCs/>
          <w:color w:val="000000"/>
          <w:lang w:val="en-US"/>
        </w:rPr>
        <w:t>-</w:t>
      </w:r>
      <w:r w:rsidRPr="0068348F">
        <w:rPr>
          <w:i/>
          <w:iCs/>
          <w:color w:val="000000"/>
          <w:lang w:val="en-US"/>
        </w:rPr>
        <w:t>PS</w:t>
      </w:r>
      <w:r>
        <w:rPr>
          <w:i/>
          <w:iCs/>
          <w:color w:val="000000"/>
          <w:lang w:val="en-US"/>
        </w:rPr>
        <w:t>C</w:t>
      </w:r>
      <w:r w:rsidRPr="0068348F">
        <w:rPr>
          <w:i/>
          <w:iCs/>
          <w:color w:val="000000"/>
          <w:lang w:val="en-US"/>
        </w:rPr>
        <w:t>CH</w:t>
      </w:r>
      <w:r w:rsidRPr="0068348F">
        <w:rPr>
          <w:color w:val="000000"/>
          <w:lang w:val="en-US"/>
        </w:rPr>
        <w:t xml:space="preserve"> </w:t>
      </w:r>
      <w:r>
        <w:rPr>
          <w:color w:val="000000"/>
          <w:lang w:val="en-US"/>
        </w:rPr>
        <w:t>is provided</w:t>
      </w:r>
    </w:p>
    <w:p w14:paraId="35ACCA31" w14:textId="77777777" w:rsidR="00F10C95" w:rsidRDefault="00F10C95" w:rsidP="00F10C95">
      <w:pPr>
        <w:pStyle w:val="B2"/>
      </w:pPr>
      <w:r>
        <w:t>-</w:t>
      </w:r>
      <w:r>
        <w:tab/>
      </w:r>
      <m:oMath>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D</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hAnsi="Cambria Math"/>
                      </w:rPr>
                    </m:ctrlPr>
                  </m:sSubSupPr>
                  <m:e>
                    <m:r>
                      <w:rPr>
                        <w:rFonts w:ascii="Cambria Math" w:hAnsi="Cambria Math"/>
                      </w:rPr>
                      <m:t>M</m:t>
                    </m:r>
                  </m:e>
                  <m:sub>
                    <m:r>
                      <m:rPr>
                        <m:nor/>
                      </m:rPr>
                      <m:t>RB</m:t>
                    </m:r>
                  </m:sub>
                  <m:sup>
                    <m:r>
                      <m:rPr>
                        <m:nor/>
                      </m:rPr>
                      <m:t>PSSCH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m:rPr>
            <m:sty m:val="p"/>
          </m:rPr>
          <w:rPr>
            <w:rFonts w:ascii="Cambria Math" w:hAnsi="Cambria Math" w:cs="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t xml:space="preserve"> </w:t>
      </w:r>
      <w:r w:rsidRPr="00B916EC">
        <w:t>[</w:t>
      </w:r>
      <w:proofErr w:type="spellStart"/>
      <w:r w:rsidRPr="00B916EC">
        <w:t>dBm</w:t>
      </w:r>
      <w:proofErr w:type="spellEnd"/>
      <w:r w:rsidRPr="00B916EC">
        <w:t>]</w:t>
      </w:r>
    </w:p>
    <w:p w14:paraId="40D589E6" w14:textId="3C20B7E7" w:rsidR="00F10C95" w:rsidDel="00F10C95" w:rsidRDefault="00F10C95" w:rsidP="00F10C95">
      <w:pPr>
        <w:pStyle w:val="B1"/>
        <w:rPr>
          <w:del w:id="79" w:author="Aris Papasakellariou" w:date="2021-05-26T19:21:00Z"/>
          <w:color w:val="000000"/>
          <w:lang w:val="en-US"/>
        </w:rPr>
      </w:pPr>
      <w:del w:id="80" w:author="Aris Papasakellariou" w:date="2021-05-26T19:21:00Z">
        <w:r w:rsidRPr="0068348F" w:rsidDel="00F10C95">
          <w:delText>-</w:delText>
        </w:r>
        <w:r w:rsidRPr="0068348F" w:rsidDel="00F10C95">
          <w:tab/>
        </w:r>
        <w:r w:rsidDel="00F10C95">
          <w:rPr>
            <w:lang w:val="en-US"/>
          </w:rPr>
          <w:delText xml:space="preserve">elseif </w:delText>
        </w:r>
        <w:r w:rsidDel="00F10C95">
          <w:rPr>
            <w:i/>
            <w:iCs/>
            <w:lang w:val="en-US"/>
          </w:rPr>
          <w:delText>sl-</w:delText>
        </w:r>
        <w:r w:rsidDel="00F10C95">
          <w:rPr>
            <w:i/>
            <w:iCs/>
            <w:color w:val="000000"/>
            <w:lang w:val="en-US"/>
          </w:rPr>
          <w:delText>P</w:delText>
        </w:r>
        <w:r w:rsidRPr="0068348F" w:rsidDel="00F10C95">
          <w:rPr>
            <w:i/>
            <w:iCs/>
            <w:color w:val="000000"/>
            <w:lang w:val="en-US"/>
          </w:rPr>
          <w:delText>0-PS</w:delText>
        </w:r>
        <w:r w:rsidDel="00F10C95">
          <w:rPr>
            <w:i/>
            <w:iCs/>
            <w:color w:val="000000"/>
            <w:lang w:val="en-US"/>
          </w:rPr>
          <w:delText>S</w:delText>
        </w:r>
        <w:r w:rsidRPr="0068348F" w:rsidDel="00F10C95">
          <w:rPr>
            <w:i/>
            <w:iCs/>
            <w:color w:val="000000"/>
            <w:lang w:val="en-US"/>
          </w:rPr>
          <w:delText>CH</w:delText>
        </w:r>
        <w:r w:rsidDel="00F10C95">
          <w:rPr>
            <w:i/>
            <w:iCs/>
            <w:color w:val="000000"/>
            <w:lang w:val="en-US"/>
          </w:rPr>
          <w:delText>-</w:delText>
        </w:r>
        <w:r w:rsidRPr="0068348F" w:rsidDel="00F10C95">
          <w:rPr>
            <w:i/>
            <w:iCs/>
            <w:color w:val="000000"/>
            <w:lang w:val="en-US"/>
          </w:rPr>
          <w:delText>PS</w:delText>
        </w:r>
        <w:r w:rsidDel="00F10C95">
          <w:rPr>
            <w:i/>
            <w:iCs/>
            <w:color w:val="000000"/>
            <w:lang w:val="en-US"/>
          </w:rPr>
          <w:delText>C</w:delText>
        </w:r>
        <w:r w:rsidRPr="0068348F" w:rsidDel="00F10C95">
          <w:rPr>
            <w:i/>
            <w:iCs/>
            <w:color w:val="000000"/>
            <w:lang w:val="en-US"/>
          </w:rPr>
          <w:delText>CH</w:delText>
        </w:r>
        <w:r w:rsidRPr="0068348F" w:rsidDel="00F10C95">
          <w:rPr>
            <w:color w:val="000000"/>
            <w:lang w:val="en-US"/>
          </w:rPr>
          <w:delText xml:space="preserve"> </w:delText>
        </w:r>
        <w:r w:rsidDel="00F10C95">
          <w:rPr>
            <w:color w:val="000000"/>
            <w:lang w:val="en-US"/>
          </w:rPr>
          <w:delText>is provided</w:delText>
        </w:r>
      </w:del>
    </w:p>
    <w:p w14:paraId="5B181D10" w14:textId="6ED2A162" w:rsidR="00F10C95" w:rsidDel="00F10C95" w:rsidRDefault="00F10C95" w:rsidP="00F10C95">
      <w:pPr>
        <w:pStyle w:val="B2"/>
        <w:rPr>
          <w:del w:id="81" w:author="Aris Papasakellariou" w:date="2021-05-26T19:21:00Z"/>
        </w:rPr>
      </w:pPr>
      <w:del w:id="82" w:author="Aris Papasakellariou" w:date="2021-05-26T19:21:00Z">
        <w:r w:rsidDel="00F10C95">
          <w:delText>-</w:delText>
        </w:r>
        <w:r w:rsidDel="00F10C95">
          <w:tab/>
        </w:r>
        <m:oMath>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oMath>
        <w:r w:rsidDel="00F10C95">
          <w:delText xml:space="preserve"> </w:delText>
        </w:r>
        <w:r w:rsidRPr="00B916EC" w:rsidDel="00F10C95">
          <w:delText>[dBm]</w:delText>
        </w:r>
      </w:del>
    </w:p>
    <w:p w14:paraId="471FC6DA" w14:textId="77777777" w:rsidR="00F10C95" w:rsidRDefault="00F10C95" w:rsidP="00F10C95">
      <w:pPr>
        <w:pStyle w:val="B1"/>
        <w:rPr>
          <w:color w:val="000000"/>
        </w:rPr>
      </w:pPr>
      <w:r w:rsidRPr="0068348F">
        <w:t>-</w:t>
      </w:r>
      <w:r w:rsidRPr="0068348F">
        <w:tab/>
      </w:r>
      <w:r>
        <w:t xml:space="preserve">else </w:t>
      </w:r>
    </w:p>
    <w:p w14:paraId="291C8372" w14:textId="77777777" w:rsidR="00F10C95" w:rsidRDefault="00F10C95" w:rsidP="00F10C95">
      <w:pPr>
        <w:pStyle w:val="B2"/>
      </w:pPr>
      <w:r>
        <w:t>-</w:t>
      </w:r>
      <w:r>
        <w:tab/>
      </w:r>
      <m:oMath>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MAX</m:t>
                </m:r>
                <m:r>
                  <m:rPr>
                    <m:sty m:val="p"/>
                  </m:rPr>
                  <w:rPr>
                    <w:rFonts w:ascii="Cambria Math" w:hAnsi="Cambria Math"/>
                  </w:rPr>
                  <m:t>,CBR</m:t>
                </m:r>
              </m:sub>
            </m:sSub>
          </m:e>
        </m:d>
      </m:oMath>
      <w:r>
        <w:t xml:space="preserve"> </w:t>
      </w:r>
      <w:r w:rsidRPr="00B916EC">
        <w:t>[</w:t>
      </w:r>
      <w:proofErr w:type="spellStart"/>
      <w:r w:rsidRPr="00B916EC">
        <w:t>dBm</w:t>
      </w:r>
      <w:proofErr w:type="spellEnd"/>
      <w:r w:rsidRPr="00B916EC">
        <w:t>]</w:t>
      </w:r>
    </w:p>
    <w:p w14:paraId="45EB759E" w14:textId="77777777" w:rsidR="00F10C95" w:rsidRPr="00216EA2" w:rsidRDefault="00F10C95" w:rsidP="00F10C95">
      <w:pPr>
        <w:pStyle w:val="B2"/>
        <w:rPr>
          <w:lang w:eastAsia="zh-CN"/>
        </w:rPr>
      </w:pPr>
      <w:r>
        <w:rPr>
          <w:lang w:eastAsia="zh-CN"/>
        </w:rPr>
        <w:t>where</w:t>
      </w:r>
    </w:p>
    <w:p w14:paraId="750C19FE" w14:textId="77777777" w:rsidR="00F10C95" w:rsidRDefault="00F10C95" w:rsidP="00F10C95">
      <w:pPr>
        <w:pStyle w:val="B3"/>
      </w:pPr>
      <w:r>
        <w:t>-</w:t>
      </w:r>
      <w:r>
        <w:tab/>
      </w:r>
      <m:oMath>
        <m:sSub>
          <m:sSubPr>
            <m:ctrlPr>
              <w:rPr>
                <w:rFonts w:ascii="Cambria Math" w:hAnsi="Cambria Math"/>
                <w:i/>
              </w:rPr>
            </m:ctrlPr>
          </m:sSubPr>
          <m:e>
            <m:r>
              <w:rPr>
                <w:rFonts w:ascii="Cambria Math"/>
              </w:rPr>
              <m:t>P</m:t>
            </m:r>
          </m:e>
          <m:sub>
            <m:r>
              <m:rPr>
                <m:nor/>
              </m:rPr>
              <w:rPr>
                <w:rFonts w:ascii="Cambria Math"/>
              </w:rPr>
              <m:t>O</m:t>
            </m:r>
            <m:r>
              <w:rPr>
                <w:rFonts w:ascii="Cambria Math"/>
              </w:rPr>
              <m:t>,D</m:t>
            </m:r>
            <m:ctrlPr>
              <w:rPr>
                <w:rFonts w:ascii="Cambria Math" w:hAnsi="Cambria Math"/>
              </w:rPr>
            </m:ctrlPr>
          </m:sub>
        </m:sSub>
      </m:oMath>
      <w:r w:rsidRPr="0068348F">
        <w:t xml:space="preserve"> </w:t>
      </w:r>
      <w:r>
        <w:t xml:space="preserve">is a value of </w:t>
      </w:r>
      <w:r>
        <w:rPr>
          <w:i/>
          <w:iCs/>
          <w:lang w:val="en-US"/>
        </w:rPr>
        <w:t>dl-</w:t>
      </w:r>
      <w:r>
        <w:rPr>
          <w:i/>
          <w:iCs/>
          <w:color w:val="000000"/>
          <w:lang w:val="en-US"/>
        </w:rPr>
        <w:t>P</w:t>
      </w:r>
      <w:r w:rsidRPr="0068348F">
        <w:rPr>
          <w:i/>
          <w:iCs/>
          <w:color w:val="000000"/>
          <w:lang w:val="en-US"/>
        </w:rPr>
        <w:t>0-PS</w:t>
      </w:r>
      <w:r>
        <w:rPr>
          <w:i/>
          <w:iCs/>
          <w:color w:val="000000"/>
          <w:lang w:val="en-US"/>
        </w:rPr>
        <w:t>S</w:t>
      </w:r>
      <w:r w:rsidRPr="0068348F">
        <w:rPr>
          <w:i/>
          <w:iCs/>
          <w:color w:val="000000"/>
          <w:lang w:val="en-US"/>
        </w:rPr>
        <w:t>CH</w:t>
      </w:r>
      <w:r>
        <w:rPr>
          <w:i/>
          <w:iCs/>
          <w:color w:val="000000"/>
          <w:lang w:val="en-US"/>
        </w:rPr>
        <w:t>-</w:t>
      </w:r>
      <w:r w:rsidRPr="0068348F">
        <w:rPr>
          <w:i/>
          <w:iCs/>
          <w:color w:val="000000"/>
          <w:lang w:val="en-US"/>
        </w:rPr>
        <w:t>PS</w:t>
      </w:r>
      <w:r>
        <w:rPr>
          <w:i/>
          <w:iCs/>
          <w:color w:val="000000"/>
          <w:lang w:val="en-US"/>
        </w:rPr>
        <w:t>C</w:t>
      </w:r>
      <w:r w:rsidRPr="0068348F">
        <w:rPr>
          <w:i/>
          <w:iCs/>
          <w:color w:val="000000"/>
          <w:lang w:val="en-US"/>
        </w:rPr>
        <w:t>CH</w:t>
      </w:r>
      <w:r w:rsidRPr="0068348F">
        <w:t xml:space="preserve"> </w:t>
      </w:r>
      <w:r>
        <w:t>if provided</w:t>
      </w:r>
    </w:p>
    <w:p w14:paraId="6C4E1F2E" w14:textId="77777777" w:rsidR="00F10C95" w:rsidRPr="00DA2EAA" w:rsidRDefault="00F10C95" w:rsidP="00F10C95">
      <w:pPr>
        <w:pStyle w:val="B3"/>
      </w:pPr>
      <w:r>
        <w:t>-</w:t>
      </w:r>
      <w:r>
        <w:tab/>
      </w:r>
      <m:oMath>
        <m:sSub>
          <m:sSubPr>
            <m:ctrlPr>
              <w:rPr>
                <w:rFonts w:ascii="Cambria Math" w:hAnsi="Cambria Math"/>
                <w:i/>
              </w:rPr>
            </m:ctrlPr>
          </m:sSubPr>
          <m:e>
            <m:r>
              <w:rPr>
                <w:rFonts w:ascii="Cambria Math"/>
              </w:rPr>
              <m:t>α</m:t>
            </m:r>
          </m:e>
          <m:sub>
            <m:r>
              <w:rPr>
                <w:rFonts w:ascii="Cambria Math"/>
              </w:rPr>
              <m:t>D</m:t>
            </m:r>
          </m:sub>
        </m:sSub>
      </m:oMath>
      <w:r w:rsidRPr="0068348F">
        <w:t xml:space="preserve"> </w:t>
      </w:r>
      <w:r>
        <w:t xml:space="preserve">is a value of </w:t>
      </w:r>
      <w:r>
        <w:rPr>
          <w:i/>
          <w:iCs/>
          <w:lang w:val="en-US"/>
        </w:rPr>
        <w:t>dl-</w:t>
      </w:r>
      <w:r>
        <w:rPr>
          <w:i/>
          <w:iCs/>
          <w:color w:val="000000"/>
          <w:lang w:val="en-US"/>
        </w:rPr>
        <w:t>Alpha</w:t>
      </w:r>
      <w:r w:rsidRPr="0068348F">
        <w:rPr>
          <w:i/>
          <w:iCs/>
          <w:color w:val="000000"/>
          <w:lang w:val="en-US"/>
        </w:rPr>
        <w:t>-PS</w:t>
      </w:r>
      <w:r>
        <w:rPr>
          <w:i/>
          <w:iCs/>
          <w:color w:val="000000"/>
          <w:lang w:val="en-US"/>
        </w:rPr>
        <w:t>S</w:t>
      </w:r>
      <w:r w:rsidRPr="0068348F">
        <w:rPr>
          <w:i/>
          <w:iCs/>
          <w:color w:val="000000"/>
          <w:lang w:val="en-US"/>
        </w:rPr>
        <w:t>CH</w:t>
      </w:r>
      <w:r>
        <w:rPr>
          <w:i/>
          <w:iCs/>
          <w:color w:val="000000"/>
          <w:lang w:val="en-US"/>
        </w:rPr>
        <w:t>-</w:t>
      </w:r>
      <w:r w:rsidRPr="0068348F">
        <w:rPr>
          <w:i/>
          <w:iCs/>
          <w:color w:val="000000"/>
          <w:lang w:val="en-US"/>
        </w:rPr>
        <w:t>PS</w:t>
      </w:r>
      <w:r>
        <w:rPr>
          <w:i/>
          <w:iCs/>
          <w:color w:val="000000"/>
          <w:lang w:val="en-US"/>
        </w:rPr>
        <w:t>C</w:t>
      </w:r>
      <w:r w:rsidRPr="0068348F">
        <w:rPr>
          <w:i/>
          <w:iCs/>
          <w:color w:val="000000"/>
          <w:lang w:val="en-US"/>
        </w:rPr>
        <w:t>CH</w:t>
      </w:r>
      <w:r>
        <w:rPr>
          <w:iCs/>
          <w:color w:val="000000"/>
          <w:lang w:val="en-US"/>
        </w:rPr>
        <w:t xml:space="preserve">, if </w:t>
      </w:r>
      <w:r>
        <w:t xml:space="preserve">provided; else, </w:t>
      </w:r>
      <m:oMath>
        <m:sSub>
          <m:sSubPr>
            <m:ctrlPr>
              <w:rPr>
                <w:rFonts w:ascii="Cambria Math" w:hAnsi="Cambria Math"/>
                <w:i/>
              </w:rPr>
            </m:ctrlPr>
          </m:sSubPr>
          <m:e>
            <m:r>
              <w:rPr>
                <w:rFonts w:ascii="Cambria Math"/>
              </w:rPr>
              <m:t>α</m:t>
            </m:r>
          </m:e>
          <m:sub>
            <m:r>
              <w:rPr>
                <w:rFonts w:ascii="Cambria Math"/>
              </w:rPr>
              <m:t>D</m:t>
            </m:r>
          </m:sub>
        </m:sSub>
        <m:r>
          <w:rPr>
            <w:rFonts w:ascii="Cambria Math" w:hAnsi="Cambria Math"/>
          </w:rPr>
          <m:t>=1</m:t>
        </m:r>
      </m:oMath>
      <w:r>
        <w:t xml:space="preserve"> </w:t>
      </w:r>
    </w:p>
    <w:p w14:paraId="0C0F15EF" w14:textId="77777777" w:rsidR="00F10C95" w:rsidRPr="005E3944" w:rsidRDefault="00F10C95" w:rsidP="00F10C95">
      <w:pPr>
        <w:pStyle w:val="B3"/>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60479F">
        <w:t xml:space="preserve"> as described in </w:t>
      </w:r>
      <w:r>
        <w:t>Clause</w:t>
      </w:r>
      <w:r w:rsidRPr="0060479F">
        <w:t xml:space="preserve"> 7.1.1 </w:t>
      </w:r>
      <w:r w:rsidRPr="005E3944">
        <w:t>except that</w:t>
      </w:r>
    </w:p>
    <w:p w14:paraId="39C92CCB" w14:textId="77777777" w:rsidR="00F10C95" w:rsidRPr="005E3944" w:rsidRDefault="00F10C95" w:rsidP="00F10C95">
      <w:pPr>
        <w:pStyle w:val="B4"/>
      </w:pPr>
      <w:r w:rsidRPr="005E3944">
        <w:t>-</w:t>
      </w:r>
      <w:r w:rsidRPr="005E3944">
        <w:tab/>
      </w:r>
      <w:r w:rsidRPr="005E3944">
        <w:rPr>
          <w:rFonts w:eastAsia="Malgun Gothic"/>
        </w:rPr>
        <w:t>the RS resource is the one the UE uses for determining a power of a PUSCH transmission scheduled by a DCI format 0_0 when the UE is configured to monitor PDCCH for detection of DCI format 0_0</w:t>
      </w:r>
    </w:p>
    <w:p w14:paraId="75C83FB5" w14:textId="77777777" w:rsidR="00F10C95" w:rsidRPr="0014760F" w:rsidRDefault="00F10C95" w:rsidP="00F10C95">
      <w:pPr>
        <w:pStyle w:val="B4"/>
        <w:rPr>
          <w:rFonts w:eastAsia="Times New Roman"/>
        </w:rPr>
      </w:pPr>
      <w:r w:rsidRPr="005E3944">
        <w:t>-</w:t>
      </w:r>
      <w:r w:rsidRPr="005E3944">
        <w:tab/>
      </w:r>
      <w:r w:rsidRPr="005E3944">
        <w:rPr>
          <w:rFonts w:eastAsia="Malgun Gothic"/>
        </w:rPr>
        <w:t>the RS resource is the one corresponding to the SS/PBCH block the UE uses to obtain MIB when the UE is not configured to monitor PDCCH for detection of DCI format 0_0</w:t>
      </w:r>
    </w:p>
    <w:p w14:paraId="1E410C66" w14:textId="77777777" w:rsidR="00F10C95" w:rsidRPr="00B916EC" w:rsidRDefault="00F10C95" w:rsidP="00F10C95">
      <w:pPr>
        <w:pStyle w:val="B3"/>
      </w:pPr>
      <w:r w:rsidRPr="0060479F">
        <w:t>-</w:t>
      </w:r>
      <w:r w:rsidRPr="0060479F">
        <w:tab/>
      </w:r>
      <m:oMath>
        <m:sSubSup>
          <m:sSubSupPr>
            <m:ctrlPr>
              <w:rPr>
                <w:rFonts w:ascii="Cambria Math" w:hAnsi="Cambria Math"/>
                <w:i/>
              </w:rPr>
            </m:ctrlPr>
          </m:sSubSupPr>
          <m:e>
            <m:r>
              <w:rPr>
                <w:rFonts w:ascii="Cambria Math"/>
              </w:rPr>
              <m:t>M</m:t>
            </m:r>
          </m:e>
          <m:sub>
            <m:r>
              <m:rPr>
                <m:nor/>
              </m:rPr>
              <w:rPr>
                <w:rFonts w:ascii="Cambria Math"/>
              </w:rPr>
              <m:t>RB</m:t>
            </m:r>
            <m:ctrlPr>
              <w:rPr>
                <w:rFonts w:ascii="Cambria Math" w:hAnsi="Cambria Math"/>
              </w:rPr>
            </m:ctrlPr>
          </m:sub>
          <m:sup>
            <m:r>
              <m:rPr>
                <m:nor/>
              </m:rPr>
              <w:rPr>
                <w:rFonts w:ascii="Cambria Math"/>
              </w:rPr>
              <m:t>PSSCH</m:t>
            </m:r>
            <m:ctrlPr>
              <w:rPr>
                <w:rFonts w:ascii="Cambria Math" w:hAnsi="Cambria Math"/>
              </w:rPr>
            </m:ctrlPr>
          </m:sup>
        </m:sSubSup>
        <m:r>
          <w:rPr>
            <w:rFonts w:ascii="Cambria Math"/>
          </w:rPr>
          <m:t>(i)</m:t>
        </m:r>
      </m:oMath>
      <w:r w:rsidRPr="0060479F">
        <w:rPr>
          <w:rFonts w:eastAsia="Malgun Gothic"/>
          <w:lang w:val="en-US"/>
        </w:rPr>
        <w:t xml:space="preserve"> is a number of </w:t>
      </w:r>
      <w:r w:rsidRPr="0060479F">
        <w:t xml:space="preserve">resource blocks for </w:t>
      </w:r>
      <w:r>
        <w:rPr>
          <w:lang w:val="en-US"/>
        </w:rPr>
        <w:t xml:space="preserve">the </w:t>
      </w:r>
      <w:r w:rsidRPr="0060479F">
        <w:rPr>
          <w:lang w:val="en-US"/>
        </w:rPr>
        <w:t>PSSCH transmission occasion</w:t>
      </w:r>
      <w:r w:rsidRPr="0060479F">
        <w:t xml:space="preserve"> </w:t>
      </w:r>
      <m:oMath>
        <m:r>
          <w:rPr>
            <w:rFonts w:ascii="Cambria Math"/>
          </w:rPr>
          <m:t>i</m:t>
        </m:r>
      </m:oMath>
      <w:r>
        <w:rPr>
          <w:iCs/>
        </w:rPr>
        <w:t xml:space="preserve"> </w:t>
      </w:r>
      <w:r w:rsidRPr="0060479F">
        <w:rPr>
          <w:lang w:val="en-US"/>
        </w:rPr>
        <w:t xml:space="preserve">and </w:t>
      </w:r>
      <m:oMath>
        <m:r>
          <w:rPr>
            <w:rFonts w:ascii="Cambria Math"/>
          </w:rPr>
          <m:t>μ</m:t>
        </m:r>
      </m:oMath>
      <w:r w:rsidRPr="0060479F">
        <w:rPr>
          <w:lang w:val="en-US"/>
        </w:rPr>
        <w:t xml:space="preserve"> is a SCS configuration</w:t>
      </w:r>
    </w:p>
    <w:p w14:paraId="30750EFC" w14:textId="221DC753" w:rsidR="00F10C95" w:rsidRDefault="00F10C95" w:rsidP="00F10C95">
      <w:pPr>
        <w:jc w:val="center"/>
      </w:pPr>
      <w:r w:rsidRPr="009C6377">
        <w:t>&lt;omitted text&gt;</w:t>
      </w:r>
    </w:p>
    <w:p w14:paraId="6B748D32" w14:textId="77777777" w:rsidR="00B57E04" w:rsidRDefault="00B57E04" w:rsidP="00F10C95">
      <w:pPr>
        <w:jc w:val="center"/>
      </w:pPr>
      <w:bookmarkStart w:id="83" w:name="_GoBack"/>
      <w:bookmarkEnd w:id="83"/>
    </w:p>
    <w:p w14:paraId="5718A291" w14:textId="77777777" w:rsidR="00310596" w:rsidRPr="00B916EC" w:rsidRDefault="00310596" w:rsidP="00310596">
      <w:pPr>
        <w:pStyle w:val="Heading4"/>
      </w:pPr>
      <w:bookmarkStart w:id="84" w:name="_Toc45699241"/>
      <w:bookmarkStart w:id="85" w:name="_Toc66974119"/>
      <w:bookmarkStart w:id="86" w:name="_Toc29894884"/>
      <w:bookmarkStart w:id="87" w:name="_Toc29899183"/>
      <w:bookmarkStart w:id="88" w:name="_Toc29899601"/>
      <w:bookmarkStart w:id="89" w:name="_Toc29917337"/>
      <w:bookmarkStart w:id="90" w:name="_Toc36498212"/>
      <w:bookmarkStart w:id="91" w:name="_Toc45699240"/>
      <w:bookmarkStart w:id="92" w:name="_Toc66974118"/>
      <w:r>
        <w:t>16</w:t>
      </w:r>
      <w:r w:rsidRPr="00B916EC">
        <w:rPr>
          <w:rFonts w:hint="eastAsia"/>
        </w:rPr>
        <w:t>.</w:t>
      </w:r>
      <w:r>
        <w:t>2.4.3</w:t>
      </w:r>
      <w:r w:rsidRPr="00B916EC">
        <w:rPr>
          <w:rFonts w:hint="eastAsia"/>
        </w:rPr>
        <w:tab/>
      </w:r>
      <w:r>
        <w:t>Simultaneous SL and UL transmissions</w:t>
      </w:r>
      <w:bookmarkEnd w:id="86"/>
      <w:bookmarkEnd w:id="87"/>
      <w:bookmarkEnd w:id="88"/>
      <w:bookmarkEnd w:id="89"/>
      <w:bookmarkEnd w:id="90"/>
      <w:bookmarkEnd w:id="91"/>
      <w:r w:rsidRPr="00DB76C6">
        <w:t>/receptions</w:t>
      </w:r>
      <w:bookmarkEnd w:id="92"/>
    </w:p>
    <w:p w14:paraId="67216B5E" w14:textId="77777777" w:rsidR="00310596" w:rsidRPr="00FC5E0B" w:rsidRDefault="00310596" w:rsidP="00310596">
      <w:pPr>
        <w:rPr>
          <w:lang w:val="en-US" w:eastAsia="zh-CN"/>
        </w:rPr>
      </w:pPr>
      <w:r w:rsidRPr="00073F8C">
        <w:rPr>
          <w:lang w:val="en-US" w:eastAsia="zh-CN"/>
        </w:rPr>
        <w:t xml:space="preserve">If a </w:t>
      </w:r>
      <w:r>
        <w:rPr>
          <w:lang w:val="en-US" w:eastAsia="zh-CN"/>
        </w:rPr>
        <w:t xml:space="preserve">UE </w:t>
      </w:r>
    </w:p>
    <w:p w14:paraId="0820D50F" w14:textId="665EA006" w:rsidR="00310596" w:rsidRPr="00FC5E0B" w:rsidRDefault="00310596" w:rsidP="00310596">
      <w:pPr>
        <w:pStyle w:val="B1"/>
      </w:pPr>
      <w:r w:rsidRPr="00FC5E0B">
        <w:t>-</w:t>
      </w:r>
      <w:r w:rsidRPr="00FC5E0B">
        <w:tab/>
      </w:r>
      <w:r w:rsidRPr="00FC5E0B">
        <w:rPr>
          <w:bCs/>
          <w:kern w:val="32"/>
          <w:lang w:val="en-US" w:eastAsia="zh-CN"/>
        </w:rPr>
        <w:t xml:space="preserve">would </w:t>
      </w:r>
      <w:r>
        <w:rPr>
          <w:bCs/>
          <w:kern w:val="32"/>
          <w:lang w:val="en-US" w:eastAsia="zh-CN"/>
        </w:rPr>
        <w:t xml:space="preserve">simultaneously </w:t>
      </w:r>
      <w:r w:rsidRPr="00FC5E0B">
        <w:rPr>
          <w:bCs/>
          <w:kern w:val="32"/>
          <w:lang w:val="en-US" w:eastAsia="zh-CN"/>
        </w:rPr>
        <w:t xml:space="preserve">transmit </w:t>
      </w:r>
      <w:r>
        <w:rPr>
          <w:bCs/>
          <w:kern w:val="32"/>
          <w:lang w:val="en-US" w:eastAsia="zh-CN"/>
        </w:rPr>
        <w:t xml:space="preserve">on the UL and on the SL </w:t>
      </w:r>
      <w:ins w:id="93" w:author="Aris Papasakellariou" w:date="2021-05-26T19:33:00Z">
        <w:r w:rsidR="00987924" w:rsidRPr="00952F08">
          <w:rPr>
            <w:bCs/>
            <w:color w:val="FF0000"/>
            <w:kern w:val="32"/>
            <w:u w:val="single"/>
            <w:lang w:eastAsia="zh-CN"/>
          </w:rPr>
          <w:t>in a carrier or in two respective carriers</w:t>
        </w:r>
      </w:ins>
      <w:del w:id="94" w:author="Aris Papasakellariou" w:date="2021-05-26T19:33:00Z">
        <w:r w:rsidDel="00987924">
          <w:rPr>
            <w:bCs/>
            <w:kern w:val="32"/>
            <w:lang w:val="en-US" w:eastAsia="zh-CN"/>
          </w:rPr>
          <w:delText>of a serving cell</w:delText>
        </w:r>
      </w:del>
      <w:r w:rsidRPr="00FC5E0B">
        <w:rPr>
          <w:bCs/>
          <w:kern w:val="32"/>
          <w:lang w:val="en-US" w:eastAsia="zh-CN"/>
        </w:rPr>
        <w:t>, and</w:t>
      </w:r>
    </w:p>
    <w:p w14:paraId="6E9A671B" w14:textId="1483387D" w:rsidR="00310596" w:rsidRPr="00FC5E0B" w:rsidRDefault="00310596" w:rsidP="00310596">
      <w:pPr>
        <w:pStyle w:val="B1"/>
        <w:rPr>
          <w:bCs/>
          <w:kern w:val="32"/>
          <w:lang w:val="en-US" w:eastAsia="zh-CN"/>
        </w:rPr>
      </w:pPr>
      <w:r w:rsidRPr="00FC5E0B">
        <w:t>-</w:t>
      </w:r>
      <w:r w:rsidRPr="00FC5E0B">
        <w:tab/>
      </w:r>
      <w:r>
        <w:rPr>
          <w:bCs/>
          <w:kern w:val="32"/>
          <w:lang w:val="en-US" w:eastAsia="zh-CN"/>
        </w:rPr>
        <w:t xml:space="preserve">the UE is not capable of simultaneous transmissions on the UL and on the SL </w:t>
      </w:r>
      <w:ins w:id="95" w:author="Aris Papasakellariou" w:date="2021-05-26T19:33:00Z">
        <w:r w:rsidR="00BE4431" w:rsidRPr="00952F08">
          <w:rPr>
            <w:bCs/>
            <w:color w:val="FF0000"/>
            <w:kern w:val="32"/>
            <w:u w:val="single"/>
            <w:lang w:eastAsia="zh-CN"/>
          </w:rPr>
          <w:t>in the carrier or in the two respective carriers</w:t>
        </w:r>
      </w:ins>
      <w:del w:id="96" w:author="Aris Papasakellariou" w:date="2021-05-26T19:33:00Z">
        <w:r w:rsidDel="00BE4431">
          <w:rPr>
            <w:bCs/>
            <w:kern w:val="32"/>
            <w:lang w:val="en-US" w:eastAsia="zh-CN"/>
          </w:rPr>
          <w:delText>of the serving cell</w:delText>
        </w:r>
      </w:del>
    </w:p>
    <w:p w14:paraId="34725BAA" w14:textId="77777777" w:rsidR="00310596" w:rsidRDefault="00310596" w:rsidP="00310596">
      <w:pPr>
        <w:rPr>
          <w:rFonts w:eastAsia="Malgun Gothic"/>
          <w:lang w:val="en-US"/>
        </w:rPr>
      </w:pPr>
      <w:r w:rsidRPr="00FC5E0B">
        <w:rPr>
          <w:rFonts w:eastAsia="Malgun Gothic"/>
          <w:lang w:val="en-US"/>
        </w:rPr>
        <w:t>the UE transmits</w:t>
      </w:r>
      <w:r>
        <w:rPr>
          <w:rFonts w:eastAsia="Malgun Gothic"/>
          <w:lang w:val="en-US"/>
        </w:rPr>
        <w:t xml:space="preserve"> only on the link, UL or SL, with the higher priority</w:t>
      </w:r>
      <w:r w:rsidRPr="00FC5E0B">
        <w:rPr>
          <w:rFonts w:eastAsia="Malgun Gothic"/>
          <w:lang w:val="en-US"/>
        </w:rPr>
        <w:t>.</w:t>
      </w:r>
    </w:p>
    <w:p w14:paraId="22334F1E" w14:textId="77777777" w:rsidR="00310596" w:rsidRPr="002C17C9" w:rsidRDefault="00310596" w:rsidP="00310596">
      <w:pPr>
        <w:rPr>
          <w:lang w:val="en-US" w:eastAsia="zh-CN"/>
        </w:rPr>
      </w:pPr>
      <w:r w:rsidRPr="002C17C9">
        <w:rPr>
          <w:lang w:val="en-US" w:eastAsia="zh-CN"/>
        </w:rPr>
        <w:t xml:space="preserve">If a UE </w:t>
      </w:r>
    </w:p>
    <w:p w14:paraId="256EFAE1" w14:textId="02D267C4" w:rsidR="00310596" w:rsidRDefault="00310596" w:rsidP="00310596">
      <w:pPr>
        <w:pStyle w:val="B1"/>
        <w:rPr>
          <w:ins w:id="97" w:author="Aris Papasakellariou" w:date="2021-05-26T19:34:00Z"/>
          <w:lang w:val="en-US" w:eastAsia="zh-CN"/>
        </w:rPr>
      </w:pPr>
      <w:r>
        <w:rPr>
          <w:lang w:eastAsia="zh-CN"/>
        </w:rPr>
        <w:t>-</w:t>
      </w:r>
      <w:r>
        <w:rPr>
          <w:lang w:eastAsia="zh-CN"/>
        </w:rPr>
        <w:tab/>
      </w:r>
      <w:r w:rsidRPr="002C17C9">
        <w:rPr>
          <w:lang w:eastAsia="zh-CN"/>
        </w:rPr>
        <w:t xml:space="preserve">would simultaneously transmit on the UL and </w:t>
      </w:r>
      <w:r>
        <w:rPr>
          <w:lang w:eastAsia="zh-CN"/>
        </w:rPr>
        <w:t xml:space="preserve">receive </w:t>
      </w:r>
      <w:r w:rsidRPr="002C17C9">
        <w:rPr>
          <w:lang w:eastAsia="zh-CN"/>
        </w:rPr>
        <w:t xml:space="preserve">on the SL </w:t>
      </w:r>
      <w:r>
        <w:rPr>
          <w:lang w:eastAsia="zh-CN"/>
        </w:rPr>
        <w:t>in a carrier</w:t>
      </w:r>
      <w:r w:rsidRPr="002C17C9">
        <w:rPr>
          <w:lang w:eastAsia="zh-CN"/>
        </w:rPr>
        <w:t>,</w:t>
      </w:r>
      <w:ins w:id="98" w:author="Aris Papasakellariou" w:date="2021-05-26T19:34:00Z">
        <w:r w:rsidR="00BE4431">
          <w:rPr>
            <w:lang w:val="en-US" w:eastAsia="zh-CN"/>
          </w:rPr>
          <w:t xml:space="preserve"> or</w:t>
        </w:r>
      </w:ins>
    </w:p>
    <w:p w14:paraId="5CE37D01" w14:textId="4540B20B" w:rsidR="00BE4431" w:rsidRPr="00BE4431" w:rsidRDefault="00BE4431" w:rsidP="00BE4431">
      <w:pPr>
        <w:pStyle w:val="B1"/>
        <w:rPr>
          <w:lang w:val="en-US" w:eastAsia="zh-CN"/>
        </w:rPr>
      </w:pPr>
      <w:ins w:id="99" w:author="Aris Papasakellariou" w:date="2021-05-26T19:34:00Z">
        <w:r>
          <w:rPr>
            <w:lang w:eastAsia="zh-CN"/>
          </w:rPr>
          <w:lastRenderedPageBreak/>
          <w:t>-</w:t>
        </w:r>
        <w:r>
          <w:rPr>
            <w:lang w:eastAsia="zh-CN"/>
          </w:rPr>
          <w:tab/>
        </w:r>
        <w:r w:rsidRPr="004E0E51">
          <w:rPr>
            <w:bCs/>
            <w:color w:val="FF0000"/>
            <w:kern w:val="32"/>
            <w:u w:val="single"/>
            <w:lang w:eastAsia="zh-CN"/>
          </w:rPr>
          <w:t>would simultaneously transmit on the UL and receive on the SL in two respective carriers and the UE is not capable of simultaneous transmission on the UL and reception on the SL in the two respective carriers</w:t>
        </w:r>
      </w:ins>
    </w:p>
    <w:p w14:paraId="2D9B606F" w14:textId="77777777" w:rsidR="00310596" w:rsidRPr="00FC5E0B" w:rsidRDefault="00310596" w:rsidP="00310596">
      <w:pPr>
        <w:rPr>
          <w:rFonts w:eastAsia="Malgun Gothic"/>
          <w:lang w:val="en-US"/>
        </w:rPr>
      </w:pPr>
      <w:r w:rsidRPr="002C17C9">
        <w:rPr>
          <w:rFonts w:eastAsia="Malgun Gothic"/>
          <w:lang w:val="en-US"/>
        </w:rPr>
        <w:t xml:space="preserve">the UE transmits </w:t>
      </w:r>
      <w:r>
        <w:rPr>
          <w:rFonts w:eastAsia="Malgun Gothic"/>
          <w:lang w:val="en-US"/>
        </w:rPr>
        <w:t>on UL or receives on SL</w:t>
      </w:r>
      <w:r w:rsidRPr="002C17C9">
        <w:rPr>
          <w:rFonts w:eastAsia="Malgun Gothic"/>
          <w:lang w:val="en-US"/>
        </w:rPr>
        <w:t>, with the higher priority.</w:t>
      </w:r>
    </w:p>
    <w:p w14:paraId="3CCF3BDF" w14:textId="77777777" w:rsidR="00310596" w:rsidRDefault="00310596" w:rsidP="00310596">
      <w:pPr>
        <w:rPr>
          <w:bCs/>
          <w:kern w:val="32"/>
          <w:lang w:val="en-US" w:eastAsia="zh-CN"/>
        </w:rPr>
      </w:pPr>
      <w:r w:rsidRPr="00073F8C">
        <w:rPr>
          <w:bCs/>
          <w:kern w:val="32"/>
          <w:lang w:val="en-US" w:eastAsia="zh-CN"/>
        </w:rPr>
        <w:t xml:space="preserve">If a </w:t>
      </w:r>
      <w:r>
        <w:rPr>
          <w:bCs/>
          <w:kern w:val="32"/>
          <w:lang w:val="en-US" w:eastAsia="zh-CN"/>
        </w:rPr>
        <w:t xml:space="preserve">UE </w:t>
      </w:r>
    </w:p>
    <w:p w14:paraId="7538A0AB" w14:textId="11DE5967" w:rsidR="00310596" w:rsidRPr="00582ADB" w:rsidRDefault="00310596" w:rsidP="00310596">
      <w:pPr>
        <w:pStyle w:val="B1"/>
        <w:rPr>
          <w:lang w:val="en-GB" w:eastAsia="zh-CN"/>
        </w:rPr>
      </w:pPr>
      <w:r w:rsidRPr="00E14276">
        <w:rPr>
          <w:lang w:eastAsia="zh-CN"/>
        </w:rPr>
        <w:t>-</w:t>
      </w:r>
      <w:r>
        <w:rPr>
          <w:lang w:eastAsia="zh-CN"/>
        </w:rPr>
        <w:tab/>
      </w:r>
      <w:r w:rsidRPr="00E14276">
        <w:rPr>
          <w:lang w:eastAsia="zh-CN"/>
        </w:rPr>
        <w:t xml:space="preserve">is capable of simultaneous transmissions on the UL and on the SL </w:t>
      </w:r>
      <w:del w:id="100" w:author="Aris Papasakellariou" w:date="2021-05-26T19:35:00Z">
        <w:r w:rsidRPr="00E14276" w:rsidDel="005312A5">
          <w:rPr>
            <w:lang w:eastAsia="zh-CN"/>
          </w:rPr>
          <w:delText xml:space="preserve">of </w:delText>
        </w:r>
      </w:del>
      <w:ins w:id="101" w:author="Aris Papasakellariou" w:date="2021-05-26T19:35:00Z">
        <w:r w:rsidR="005312A5">
          <w:rPr>
            <w:lang w:val="en-US" w:eastAsia="zh-CN"/>
          </w:rPr>
          <w:t>in</w:t>
        </w:r>
        <w:r w:rsidR="005312A5" w:rsidRPr="00E14276">
          <w:rPr>
            <w:lang w:eastAsia="zh-CN"/>
          </w:rPr>
          <w:t xml:space="preserve"> </w:t>
        </w:r>
      </w:ins>
      <w:r w:rsidRPr="00E14276">
        <w:rPr>
          <w:lang w:eastAsia="zh-CN"/>
        </w:rPr>
        <w:t>two respective carriers</w:t>
      </w:r>
      <w:del w:id="102" w:author="Aris Papasakellariou" w:date="2021-05-26T19:35:00Z">
        <w:r w:rsidRPr="00E14276" w:rsidDel="005312A5">
          <w:rPr>
            <w:lang w:eastAsia="zh-CN"/>
          </w:rPr>
          <w:delText xml:space="preserve"> of a serving cell, or of two respective serving cells</w:delText>
        </w:r>
      </w:del>
      <w:r w:rsidRPr="00E14276">
        <w:rPr>
          <w:lang w:eastAsia="zh-CN"/>
        </w:rPr>
        <w:t>,</w:t>
      </w:r>
    </w:p>
    <w:p w14:paraId="1878A4FA" w14:textId="65238146" w:rsidR="00310596" w:rsidRDefault="00310596" w:rsidP="00310596">
      <w:pPr>
        <w:pStyle w:val="B1"/>
        <w:rPr>
          <w:bCs/>
          <w:kern w:val="32"/>
          <w:lang w:val="en-US" w:eastAsia="zh-CN"/>
        </w:rPr>
      </w:pPr>
      <w:r w:rsidRPr="00FC5E0B">
        <w:t>-</w:t>
      </w:r>
      <w:r w:rsidRPr="00FC5E0B">
        <w:tab/>
      </w:r>
      <w:r w:rsidRPr="00FC5E0B">
        <w:rPr>
          <w:bCs/>
          <w:kern w:val="32"/>
          <w:lang w:val="en-US" w:eastAsia="zh-CN"/>
        </w:rPr>
        <w:t xml:space="preserve">would transmit </w:t>
      </w:r>
      <w:r>
        <w:rPr>
          <w:bCs/>
          <w:kern w:val="32"/>
          <w:lang w:val="en-US" w:eastAsia="zh-CN"/>
        </w:rPr>
        <w:t xml:space="preserve">on the UL and on the SL </w:t>
      </w:r>
      <w:del w:id="103" w:author="Aris Papasakellariou" w:date="2021-05-26T19:35:00Z">
        <w:r w:rsidDel="005312A5">
          <w:rPr>
            <w:bCs/>
            <w:kern w:val="32"/>
            <w:lang w:val="en-US" w:eastAsia="zh-CN"/>
          </w:rPr>
          <w:delText xml:space="preserve">of </w:delText>
        </w:r>
      </w:del>
      <w:ins w:id="104" w:author="Aris Papasakellariou" w:date="2021-05-26T19:35:00Z">
        <w:r w:rsidR="005312A5">
          <w:rPr>
            <w:bCs/>
            <w:kern w:val="32"/>
            <w:lang w:val="en-US" w:eastAsia="zh-CN"/>
          </w:rPr>
          <w:t xml:space="preserve">in </w:t>
        </w:r>
      </w:ins>
      <w:r>
        <w:rPr>
          <w:bCs/>
          <w:kern w:val="32"/>
          <w:lang w:val="en-US" w:eastAsia="zh-CN"/>
        </w:rPr>
        <w:t>the two respective carriers</w:t>
      </w:r>
      <w:del w:id="105" w:author="Aris Papasakellariou" w:date="2021-05-26T19:35:00Z">
        <w:r w:rsidDel="005312A5">
          <w:rPr>
            <w:bCs/>
            <w:kern w:val="32"/>
            <w:lang w:val="en-US" w:eastAsia="zh-CN"/>
          </w:rPr>
          <w:delText xml:space="preserve"> of the serving cell, or of the two respective serving cells</w:delText>
        </w:r>
      </w:del>
      <w:r w:rsidRPr="00FC5E0B">
        <w:rPr>
          <w:bCs/>
          <w:kern w:val="32"/>
          <w:lang w:val="en-US" w:eastAsia="zh-CN"/>
        </w:rPr>
        <w:t xml:space="preserve">, </w:t>
      </w:r>
    </w:p>
    <w:p w14:paraId="675DD12D" w14:textId="77777777" w:rsidR="00310596" w:rsidRPr="0048154E" w:rsidRDefault="00310596" w:rsidP="00310596">
      <w:pPr>
        <w:pStyle w:val="B1"/>
        <w:rPr>
          <w:bCs/>
          <w:kern w:val="32"/>
          <w:lang w:val="en-US" w:eastAsia="zh-CN"/>
        </w:rPr>
      </w:pPr>
      <w:r w:rsidRPr="00FC5E0B">
        <w:t>-</w:t>
      </w:r>
      <w:r w:rsidRPr="00FC5E0B">
        <w:tab/>
      </w:r>
      <w:r>
        <w:rPr>
          <w:bCs/>
          <w:kern w:val="32"/>
          <w:lang w:val="en-US" w:eastAsia="zh-CN"/>
        </w:rPr>
        <w:t>the transmission</w:t>
      </w:r>
      <w:r w:rsidRPr="00FC5E0B">
        <w:rPr>
          <w:bCs/>
          <w:kern w:val="32"/>
          <w:lang w:val="en-US" w:eastAsia="zh-CN"/>
        </w:rPr>
        <w:t xml:space="preserve"> </w:t>
      </w:r>
      <w:r>
        <w:rPr>
          <w:bCs/>
          <w:kern w:val="32"/>
          <w:lang w:val="en-US" w:eastAsia="zh-CN"/>
        </w:rPr>
        <w:t>on the UL would overlap with the transmission on the SL over a time period</w:t>
      </w:r>
      <w:r w:rsidRPr="00FC5E0B">
        <w:rPr>
          <w:bCs/>
          <w:kern w:val="32"/>
          <w:lang w:val="en-US" w:eastAsia="zh-CN"/>
        </w:rPr>
        <w:t>, and</w:t>
      </w:r>
    </w:p>
    <w:p w14:paraId="152E9AB2" w14:textId="77777777" w:rsidR="00310596" w:rsidRPr="00FC5E0B" w:rsidRDefault="00310596" w:rsidP="00310596">
      <w:pPr>
        <w:pStyle w:val="B1"/>
        <w:rPr>
          <w:bCs/>
          <w:kern w:val="32"/>
          <w:lang w:val="en-US" w:eastAsia="zh-CN"/>
        </w:rPr>
      </w:pPr>
      <w:r w:rsidRPr="00FC5E0B">
        <w:t>-</w:t>
      </w:r>
      <w:r w:rsidRPr="00FC5E0B">
        <w:tab/>
      </w:r>
      <w:r>
        <w:rPr>
          <w:bCs/>
          <w:kern w:val="32"/>
          <w:lang w:val="en-US" w:eastAsia="zh-CN"/>
        </w:rPr>
        <w:t xml:space="preserve">the total UE transmission power over the time period would exceed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p>
    <w:p w14:paraId="37F14EFE" w14:textId="77777777" w:rsidR="00310596" w:rsidRDefault="00310596" w:rsidP="00310596">
      <w:pPr>
        <w:rPr>
          <w:rFonts w:eastAsia="Malgun Gothic"/>
          <w:lang w:val="en-US"/>
        </w:rPr>
      </w:pPr>
      <w:r w:rsidRPr="00FC5E0B">
        <w:rPr>
          <w:rFonts w:eastAsia="Malgun Gothic"/>
          <w:lang w:val="en-US"/>
        </w:rPr>
        <w:t xml:space="preserve">the UE </w:t>
      </w:r>
    </w:p>
    <w:p w14:paraId="3F70462F" w14:textId="77777777" w:rsidR="00310596" w:rsidRDefault="00310596" w:rsidP="00310596">
      <w:pPr>
        <w:pStyle w:val="B1"/>
      </w:pPr>
      <w:r w:rsidRPr="00FC5E0B">
        <w:t>-</w:t>
      </w:r>
      <w:r w:rsidRPr="00FC5E0B">
        <w:tab/>
      </w:r>
      <w:r>
        <w:rPr>
          <w:lang w:val="en-US"/>
        </w:rPr>
        <w:t>reduces the power for the UL transmission prior to the start of the UL transmission</w:t>
      </w:r>
      <w:r>
        <w:rPr>
          <w:bCs/>
          <w:kern w:val="32"/>
          <w:lang w:val="en-US" w:eastAsia="zh-CN"/>
        </w:rPr>
        <w:t>, if the SL transmission has higher priority than the UL transmission</w:t>
      </w:r>
      <w:r w:rsidRPr="000C4406">
        <w:rPr>
          <w:rFonts w:eastAsiaTheme="minorEastAsia"/>
        </w:rPr>
        <w:t xml:space="preserve"> as determined in Clause 16.2.4.3.1</w:t>
      </w:r>
      <w:r>
        <w:rPr>
          <w:bCs/>
          <w:kern w:val="32"/>
          <w:lang w:val="en-US" w:eastAsia="zh-CN"/>
        </w:rPr>
        <w:t xml:space="preserve">, so that the total UE transmission power would not exceed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p>
    <w:p w14:paraId="51413FBB" w14:textId="77777777" w:rsidR="00310596" w:rsidRDefault="00310596" w:rsidP="00310596">
      <w:pPr>
        <w:pStyle w:val="B1"/>
      </w:pPr>
      <w:r w:rsidRPr="00FC5E0B">
        <w:t>-</w:t>
      </w:r>
      <w:r w:rsidRPr="00FC5E0B">
        <w:tab/>
      </w:r>
      <w:r>
        <w:rPr>
          <w:lang w:val="en-US"/>
        </w:rPr>
        <w:t>reduces the power for the SL transmission prior to the start of the SL transmission</w:t>
      </w:r>
      <w:r>
        <w:rPr>
          <w:bCs/>
          <w:kern w:val="32"/>
          <w:lang w:val="en-US" w:eastAsia="zh-CN"/>
        </w:rPr>
        <w:t>, if the UL transmission has higher priority than the SL transmission</w:t>
      </w:r>
      <w:r w:rsidRPr="000C4406">
        <w:rPr>
          <w:rFonts w:eastAsiaTheme="minorEastAsia"/>
        </w:rPr>
        <w:t xml:space="preserve"> as determined in Clause 16.2.4.3.1</w:t>
      </w:r>
      <w:r>
        <w:rPr>
          <w:bCs/>
          <w:kern w:val="32"/>
          <w:lang w:val="en-US" w:eastAsia="zh-CN"/>
        </w:rPr>
        <w:t xml:space="preserve">, so that the total UE transmission power would not exceed </w:t>
      </w:r>
      <m:oMath>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p>
    <w:p w14:paraId="33BB6D8D" w14:textId="77777777" w:rsidR="00117BBF" w:rsidRPr="00B20F51" w:rsidRDefault="00117BBF" w:rsidP="00117BBF">
      <w:pPr>
        <w:pStyle w:val="Heading5"/>
        <w:rPr>
          <w:rFonts w:eastAsia="Malgun Gothic"/>
        </w:rPr>
      </w:pPr>
      <w:r w:rsidRPr="00B20F51">
        <w:rPr>
          <w:rFonts w:eastAsia="Malgun Gothic"/>
        </w:rPr>
        <w:t>16</w:t>
      </w:r>
      <w:r w:rsidRPr="00B20F51">
        <w:rPr>
          <w:rFonts w:eastAsia="Malgun Gothic" w:hint="eastAsia"/>
        </w:rPr>
        <w:t>.</w:t>
      </w:r>
      <w:r w:rsidRPr="00B20F51">
        <w:rPr>
          <w:rFonts w:eastAsia="Malgun Gothic"/>
        </w:rPr>
        <w:t>2.4.3.1</w:t>
      </w:r>
      <w:r w:rsidRPr="00B20F51">
        <w:rPr>
          <w:rFonts w:eastAsia="Malgun Gothic" w:hint="eastAsia"/>
        </w:rPr>
        <w:tab/>
      </w:r>
      <w:r w:rsidRPr="00B20F51">
        <w:rPr>
          <w:rFonts w:eastAsia="Malgun Gothic"/>
        </w:rPr>
        <w:t xml:space="preserve">Prioritizations for </w:t>
      </w:r>
      <w:proofErr w:type="spellStart"/>
      <w:r>
        <w:rPr>
          <w:rFonts w:eastAsia="Malgun Gothic"/>
        </w:rPr>
        <w:t>sidelink</w:t>
      </w:r>
      <w:proofErr w:type="spellEnd"/>
      <w:r>
        <w:rPr>
          <w:rFonts w:eastAsia="Malgun Gothic"/>
        </w:rPr>
        <w:t xml:space="preserve"> and uplink </w:t>
      </w:r>
      <w:r w:rsidRPr="00B20F51">
        <w:rPr>
          <w:rFonts w:eastAsia="Malgun Gothic"/>
        </w:rPr>
        <w:t>transmission</w:t>
      </w:r>
      <w:r>
        <w:rPr>
          <w:rFonts w:eastAsia="Malgun Gothic"/>
        </w:rPr>
        <w:t>s</w:t>
      </w:r>
      <w:bookmarkEnd w:id="84"/>
      <w:r>
        <w:rPr>
          <w:rFonts w:eastAsia="Malgun Gothic"/>
        </w:rPr>
        <w:t>/receptions</w:t>
      </w:r>
      <w:bookmarkEnd w:id="85"/>
      <w:r w:rsidRPr="00B20F51">
        <w:rPr>
          <w:rFonts w:eastAsia="Malgun Gothic"/>
        </w:rPr>
        <w:t xml:space="preserve"> </w:t>
      </w:r>
    </w:p>
    <w:p w14:paraId="3866908A" w14:textId="17CA0AC1" w:rsidR="00117BBF" w:rsidRPr="0014554B" w:rsidRDefault="00117BBF" w:rsidP="00117BBF">
      <w:pPr>
        <w:rPr>
          <w:rFonts w:eastAsia="Malgun Gothic"/>
        </w:rPr>
      </w:pPr>
      <w:r w:rsidRPr="0014554B">
        <w:rPr>
          <w:rFonts w:eastAsia="Malgun Gothic" w:hint="eastAsia"/>
        </w:rPr>
        <w:t xml:space="preserve">A UE </w:t>
      </w:r>
      <w:r w:rsidRPr="0014554B">
        <w:rPr>
          <w:rFonts w:eastAsia="Malgun Gothic"/>
        </w:rPr>
        <w:t>perform</w:t>
      </w:r>
      <w:r>
        <w:rPr>
          <w:rFonts w:eastAsia="Malgun Gothic"/>
        </w:rPr>
        <w:t>s</w:t>
      </w:r>
      <w:r w:rsidRPr="0014554B">
        <w:rPr>
          <w:rFonts w:eastAsia="Malgun Gothic"/>
        </w:rPr>
        <w:t xml:space="preserve"> prioritization between SL transmissions</w:t>
      </w:r>
      <w:r w:rsidRPr="006959EE">
        <w:rPr>
          <w:rFonts w:eastAsia="Malgun Gothic"/>
        </w:rPr>
        <w:t>/receptions</w:t>
      </w:r>
      <w:r w:rsidRPr="0014554B">
        <w:rPr>
          <w:rFonts w:eastAsia="Malgun Gothic"/>
        </w:rPr>
        <w:t xml:space="preserve"> and UL transmissions after performing </w:t>
      </w:r>
      <w:r>
        <w:rPr>
          <w:rFonts w:eastAsia="Malgun Gothic"/>
        </w:rPr>
        <w:t>the</w:t>
      </w:r>
      <w:r w:rsidRPr="0014554B">
        <w:rPr>
          <w:rFonts w:eastAsia="Malgun Gothic"/>
        </w:rPr>
        <w:t xml:space="preserve"> procedure</w:t>
      </w:r>
      <w:r>
        <w:rPr>
          <w:rFonts w:eastAsia="Malgun Gothic"/>
        </w:rPr>
        <w:t>s</w:t>
      </w:r>
      <w:r w:rsidRPr="0014554B">
        <w:rPr>
          <w:rFonts w:eastAsia="Malgun Gothic"/>
        </w:rPr>
        <w:t xml:space="preserve"> described in </w:t>
      </w:r>
      <w:ins w:id="106" w:author="Aris Papasakellariou" w:date="2021-05-26T19:26:00Z">
        <w:r>
          <w:rPr>
            <w:rFonts w:eastAsia="Malgun Gothic"/>
          </w:rPr>
          <w:t xml:space="preserve">Clause 9, </w:t>
        </w:r>
      </w:ins>
      <w:r w:rsidRPr="0014554B">
        <w:rPr>
          <w:rFonts w:eastAsia="Malgun Gothic"/>
        </w:rPr>
        <w:t>Clause 9.2.5</w:t>
      </w:r>
      <w:ins w:id="107" w:author="Aris Papasakellariou" w:date="2021-05-26T19:26:00Z">
        <w:r>
          <w:rPr>
            <w:rFonts w:eastAsia="Malgun Gothic"/>
          </w:rPr>
          <w:t>, and Clause 9.2.6,</w:t>
        </w:r>
      </w:ins>
      <w:r w:rsidRPr="0014554B">
        <w:rPr>
          <w:rFonts w:eastAsia="Malgun Gothic"/>
        </w:rPr>
        <w:t xml:space="preserve"> and in Clause 6.1 </w:t>
      </w:r>
      <w:r>
        <w:rPr>
          <w:rFonts w:eastAsia="Malgun Gothic"/>
        </w:rPr>
        <w:t>of</w:t>
      </w:r>
      <w:r w:rsidRPr="0014554B">
        <w:rPr>
          <w:rFonts w:eastAsia="Malgun Gothic"/>
        </w:rPr>
        <w:t xml:space="preserve"> [6, TS 38.214]. </w:t>
      </w:r>
    </w:p>
    <w:p w14:paraId="51C3E190" w14:textId="77777777" w:rsidR="00117BBF" w:rsidRPr="00B20F51" w:rsidRDefault="00117BBF" w:rsidP="00117BBF">
      <w:pPr>
        <w:rPr>
          <w:rFonts w:eastAsiaTheme="minorEastAsia"/>
        </w:rPr>
      </w:pPr>
      <w:r w:rsidRPr="00B20F51">
        <w:rPr>
          <w:rFonts w:eastAsiaTheme="minorEastAsia" w:hint="eastAsia"/>
        </w:rPr>
        <w:t>PSFCH</w:t>
      </w:r>
      <w:r w:rsidRPr="00B20F51">
        <w:rPr>
          <w:rFonts w:eastAsiaTheme="minorEastAsia"/>
        </w:rPr>
        <w:t xml:space="preserve"> transmission</w:t>
      </w:r>
      <w:r>
        <w:rPr>
          <w:rFonts w:eastAsiaTheme="minorEastAsia"/>
        </w:rPr>
        <w:t>s in a slot</w:t>
      </w:r>
      <w:r w:rsidRPr="00B20F51">
        <w:rPr>
          <w:rFonts w:eastAsiaTheme="minorEastAsia"/>
        </w:rPr>
        <w:t xml:space="preserve"> </w:t>
      </w:r>
      <w:r>
        <w:rPr>
          <w:rFonts w:eastAsiaTheme="minorEastAsia"/>
        </w:rPr>
        <w:t>have</w:t>
      </w:r>
      <w:r w:rsidRPr="00B20F51">
        <w:rPr>
          <w:rFonts w:eastAsiaTheme="minorEastAsia"/>
        </w:rPr>
        <w:t xml:space="preserve"> </w:t>
      </w:r>
      <w:r>
        <w:rPr>
          <w:rFonts w:eastAsiaTheme="minorEastAsia"/>
        </w:rPr>
        <w:t>a</w:t>
      </w:r>
      <w:r w:rsidRPr="00B20F51">
        <w:rPr>
          <w:rFonts w:eastAsiaTheme="minorEastAsia"/>
        </w:rPr>
        <w:t xml:space="preserve"> </w:t>
      </w:r>
      <w:r>
        <w:rPr>
          <w:rFonts w:eastAsiaTheme="minorEastAsia"/>
        </w:rPr>
        <w:t xml:space="preserve">same </w:t>
      </w:r>
      <w:r w:rsidRPr="00B20F51">
        <w:rPr>
          <w:rFonts w:eastAsiaTheme="minorEastAsia"/>
        </w:rPr>
        <w:t xml:space="preserve">priority value </w:t>
      </w:r>
      <w:r>
        <w:rPr>
          <w:rFonts w:eastAsiaTheme="minorEastAsia"/>
        </w:rPr>
        <w:t>as the smallest</w:t>
      </w:r>
      <w:r w:rsidRPr="00B20F51">
        <w:rPr>
          <w:rFonts w:eastAsiaTheme="minorEastAsia"/>
        </w:rPr>
        <w:t xml:space="preserve"> priority value </w:t>
      </w:r>
      <w:r>
        <w:rPr>
          <w:rFonts w:eastAsiaTheme="minorEastAsia"/>
        </w:rPr>
        <w:t>among</w:t>
      </w:r>
      <w:r w:rsidRPr="00B20F51">
        <w:rPr>
          <w:rFonts w:eastAsiaTheme="minorEastAsia"/>
        </w:rPr>
        <w:t xml:space="preserve"> PSSCH</w:t>
      </w:r>
      <w:r>
        <w:rPr>
          <w:rFonts w:eastAsiaTheme="minorEastAsia"/>
        </w:rPr>
        <w:t xml:space="preserve"> receptions with corresponding HARQ-ACK information provided by the PSFCH transmissions in the slot</w:t>
      </w:r>
      <w:r w:rsidRPr="00B20F51">
        <w:rPr>
          <w:rFonts w:eastAsiaTheme="minorEastAsia"/>
        </w:rPr>
        <w:t>.</w:t>
      </w:r>
    </w:p>
    <w:p w14:paraId="085EE554" w14:textId="77777777" w:rsidR="001006C5" w:rsidRDefault="001006C5" w:rsidP="001006C5">
      <w:pPr>
        <w:jc w:val="center"/>
      </w:pPr>
      <w:r w:rsidRPr="009C6377">
        <w:t>&lt;omitted text&gt;</w:t>
      </w:r>
    </w:p>
    <w:p w14:paraId="20F46CD2" w14:textId="3B90852F" w:rsidR="00F10C95" w:rsidRDefault="00F10C95" w:rsidP="00F10C95"/>
    <w:p w14:paraId="3252225C" w14:textId="77777777" w:rsidR="001006C5" w:rsidRPr="009C6377" w:rsidRDefault="001006C5" w:rsidP="00F10C95"/>
    <w:sectPr w:rsidR="001006C5" w:rsidRPr="009C6377" w:rsidSect="000B6BF1">
      <w:head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0F5AA" w14:textId="77777777" w:rsidR="00AB4359" w:rsidRDefault="00AB4359">
      <w:r>
        <w:separator/>
      </w:r>
    </w:p>
    <w:p w14:paraId="096D502E" w14:textId="77777777" w:rsidR="00AB4359" w:rsidRDefault="00AB4359"/>
  </w:endnote>
  <w:endnote w:type="continuationSeparator" w:id="0">
    <w:p w14:paraId="250D8675" w14:textId="77777777" w:rsidR="00AB4359" w:rsidRDefault="00AB4359">
      <w:r>
        <w:continuationSeparator/>
      </w:r>
    </w:p>
    <w:p w14:paraId="12EBEEA1" w14:textId="77777777" w:rsidR="00AB4359" w:rsidRDefault="00AB4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00000000"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9E56B" w14:textId="77777777" w:rsidR="00AB4359" w:rsidRDefault="00AB4359">
      <w:r>
        <w:separator/>
      </w:r>
    </w:p>
    <w:p w14:paraId="47333068" w14:textId="77777777" w:rsidR="00AB4359" w:rsidRDefault="00AB4359"/>
  </w:footnote>
  <w:footnote w:type="continuationSeparator" w:id="0">
    <w:p w14:paraId="309ED0E6" w14:textId="77777777" w:rsidR="00AB4359" w:rsidRDefault="00AB4359">
      <w:r>
        <w:continuationSeparator/>
      </w:r>
    </w:p>
    <w:p w14:paraId="57C0CBD0" w14:textId="77777777" w:rsidR="00AB4359" w:rsidRDefault="00AB435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0563B" w14:textId="480412EC" w:rsidR="00EA1705" w:rsidRDefault="00EA1705" w:rsidP="00D2548B"/>
  <w:p w14:paraId="4F68F6D7" w14:textId="77777777" w:rsidR="00EA1705" w:rsidRDefault="00EA170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9F3524D"/>
    <w:multiLevelType w:val="hybridMultilevel"/>
    <w:tmpl w:val="2A30DB48"/>
    <w:lvl w:ilvl="0" w:tplc="F8DE01FA">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F55F68"/>
    <w:multiLevelType w:val="hybridMultilevel"/>
    <w:tmpl w:val="2A30DB48"/>
    <w:lvl w:ilvl="0" w:tplc="F8DE01FA">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3"/>
  </w:num>
  <w:num w:numId="3">
    <w:abstractNumId w:val="31"/>
  </w:num>
  <w:num w:numId="4">
    <w:abstractNumId w:val="22"/>
  </w:num>
  <w:num w:numId="5">
    <w:abstractNumId w:val="12"/>
  </w:num>
  <w:num w:numId="6">
    <w:abstractNumId w:val="7"/>
  </w:num>
  <w:num w:numId="7">
    <w:abstractNumId w:val="10"/>
  </w:num>
  <w:num w:numId="8">
    <w:abstractNumId w:val="25"/>
  </w:num>
  <w:num w:numId="9">
    <w:abstractNumId w:val="24"/>
  </w:num>
  <w:num w:numId="10">
    <w:abstractNumId w:val="9"/>
  </w:num>
  <w:num w:numId="11">
    <w:abstractNumId w:val="35"/>
  </w:num>
  <w:num w:numId="12">
    <w:abstractNumId w:val="26"/>
  </w:num>
  <w:num w:numId="13">
    <w:abstractNumId w:val="6"/>
  </w:num>
  <w:num w:numId="14">
    <w:abstractNumId w:val="4"/>
  </w:num>
  <w:num w:numId="15">
    <w:abstractNumId w:val="29"/>
  </w:num>
  <w:num w:numId="16">
    <w:abstractNumId w:val="28"/>
  </w:num>
  <w:num w:numId="17">
    <w:abstractNumId w:val="34"/>
  </w:num>
  <w:num w:numId="18">
    <w:abstractNumId w:val="15"/>
  </w:num>
  <w:num w:numId="19">
    <w:abstractNumId w:val="0"/>
  </w:num>
  <w:num w:numId="20">
    <w:abstractNumId w:val="27"/>
  </w:num>
  <w:num w:numId="21">
    <w:abstractNumId w:val="36"/>
  </w:num>
  <w:num w:numId="22">
    <w:abstractNumId w:val="18"/>
  </w:num>
  <w:num w:numId="23">
    <w:abstractNumId w:val="23"/>
  </w:num>
  <w:num w:numId="24">
    <w:abstractNumId w:val="20"/>
  </w:num>
  <w:num w:numId="25">
    <w:abstractNumId w:val="19"/>
  </w:num>
  <w:num w:numId="26">
    <w:abstractNumId w:val="14"/>
  </w:num>
  <w:num w:numId="27">
    <w:abstractNumId w:val="5"/>
  </w:num>
  <w:num w:numId="28">
    <w:abstractNumId w:val="37"/>
  </w:num>
  <w:num w:numId="29">
    <w:abstractNumId w:val="32"/>
  </w:num>
  <w:num w:numId="30">
    <w:abstractNumId w:val="11"/>
  </w:num>
  <w:num w:numId="31">
    <w:abstractNumId w:val="38"/>
  </w:num>
  <w:num w:numId="32">
    <w:abstractNumId w:val="16"/>
  </w:num>
  <w:num w:numId="33">
    <w:abstractNumId w:val="33"/>
  </w:num>
  <w:num w:numId="34">
    <w:abstractNumId w:val="13"/>
  </w:num>
  <w:num w:numId="35">
    <w:abstractNumId w:val="30"/>
  </w:num>
  <w:num w:numId="36">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17"/>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0F"/>
    <w:rsid w:val="0000038D"/>
    <w:rsid w:val="000005B1"/>
    <w:rsid w:val="00001DF1"/>
    <w:rsid w:val="00001E11"/>
    <w:rsid w:val="00002831"/>
    <w:rsid w:val="000033FB"/>
    <w:rsid w:val="00004330"/>
    <w:rsid w:val="00004572"/>
    <w:rsid w:val="00004712"/>
    <w:rsid w:val="00004D5D"/>
    <w:rsid w:val="00004FCE"/>
    <w:rsid w:val="00005498"/>
    <w:rsid w:val="0000577E"/>
    <w:rsid w:val="00006365"/>
    <w:rsid w:val="00006C57"/>
    <w:rsid w:val="0000732F"/>
    <w:rsid w:val="00007606"/>
    <w:rsid w:val="00007690"/>
    <w:rsid w:val="00007CC7"/>
    <w:rsid w:val="00010023"/>
    <w:rsid w:val="00010208"/>
    <w:rsid w:val="00010803"/>
    <w:rsid w:val="00010CA5"/>
    <w:rsid w:val="000124E4"/>
    <w:rsid w:val="00012832"/>
    <w:rsid w:val="000150FC"/>
    <w:rsid w:val="00016ABF"/>
    <w:rsid w:val="00016E18"/>
    <w:rsid w:val="000174D2"/>
    <w:rsid w:val="0001756D"/>
    <w:rsid w:val="00017798"/>
    <w:rsid w:val="000177CF"/>
    <w:rsid w:val="00020AEA"/>
    <w:rsid w:val="0002176A"/>
    <w:rsid w:val="000218BC"/>
    <w:rsid w:val="00022101"/>
    <w:rsid w:val="00023A26"/>
    <w:rsid w:val="0002438F"/>
    <w:rsid w:val="00024699"/>
    <w:rsid w:val="000250B8"/>
    <w:rsid w:val="000250C5"/>
    <w:rsid w:val="000259DE"/>
    <w:rsid w:val="00027C4D"/>
    <w:rsid w:val="00027C5A"/>
    <w:rsid w:val="0003018F"/>
    <w:rsid w:val="00030703"/>
    <w:rsid w:val="000308A5"/>
    <w:rsid w:val="00030F3C"/>
    <w:rsid w:val="00030F65"/>
    <w:rsid w:val="00032F43"/>
    <w:rsid w:val="00033397"/>
    <w:rsid w:val="00033E0C"/>
    <w:rsid w:val="0003424C"/>
    <w:rsid w:val="00034916"/>
    <w:rsid w:val="0003503D"/>
    <w:rsid w:val="00036040"/>
    <w:rsid w:val="000373C3"/>
    <w:rsid w:val="00040095"/>
    <w:rsid w:val="000406D3"/>
    <w:rsid w:val="000409D2"/>
    <w:rsid w:val="00041538"/>
    <w:rsid w:val="000420AD"/>
    <w:rsid w:val="00043ADE"/>
    <w:rsid w:val="0004416A"/>
    <w:rsid w:val="00044A78"/>
    <w:rsid w:val="00044E3F"/>
    <w:rsid w:val="00044FA9"/>
    <w:rsid w:val="00045139"/>
    <w:rsid w:val="00046F2E"/>
    <w:rsid w:val="0004708E"/>
    <w:rsid w:val="0004783F"/>
    <w:rsid w:val="00047B39"/>
    <w:rsid w:val="00047CD9"/>
    <w:rsid w:val="00051834"/>
    <w:rsid w:val="00051E44"/>
    <w:rsid w:val="0005262A"/>
    <w:rsid w:val="00052AB8"/>
    <w:rsid w:val="00052D14"/>
    <w:rsid w:val="00053849"/>
    <w:rsid w:val="00054A22"/>
    <w:rsid w:val="00055737"/>
    <w:rsid w:val="00057B5B"/>
    <w:rsid w:val="00060078"/>
    <w:rsid w:val="00060FFF"/>
    <w:rsid w:val="00061227"/>
    <w:rsid w:val="000615AB"/>
    <w:rsid w:val="00061C70"/>
    <w:rsid w:val="0006282D"/>
    <w:rsid w:val="0006328B"/>
    <w:rsid w:val="0006419B"/>
    <w:rsid w:val="000645F4"/>
    <w:rsid w:val="0006466D"/>
    <w:rsid w:val="000655A6"/>
    <w:rsid w:val="00065E83"/>
    <w:rsid w:val="00066873"/>
    <w:rsid w:val="00066975"/>
    <w:rsid w:val="00066BB5"/>
    <w:rsid w:val="00067696"/>
    <w:rsid w:val="00072204"/>
    <w:rsid w:val="00072C59"/>
    <w:rsid w:val="000735D8"/>
    <w:rsid w:val="00073C08"/>
    <w:rsid w:val="00074461"/>
    <w:rsid w:val="00074A7D"/>
    <w:rsid w:val="00075A7F"/>
    <w:rsid w:val="00076242"/>
    <w:rsid w:val="00076BAC"/>
    <w:rsid w:val="00076CA6"/>
    <w:rsid w:val="00076F06"/>
    <w:rsid w:val="000776BB"/>
    <w:rsid w:val="00077C8B"/>
    <w:rsid w:val="00080512"/>
    <w:rsid w:val="000805AA"/>
    <w:rsid w:val="000806D3"/>
    <w:rsid w:val="00080AAA"/>
    <w:rsid w:val="000812F7"/>
    <w:rsid w:val="000818F5"/>
    <w:rsid w:val="00081A4A"/>
    <w:rsid w:val="00081CB9"/>
    <w:rsid w:val="000827BF"/>
    <w:rsid w:val="00083485"/>
    <w:rsid w:val="00083905"/>
    <w:rsid w:val="00083B44"/>
    <w:rsid w:val="00083EB6"/>
    <w:rsid w:val="00084405"/>
    <w:rsid w:val="00084E42"/>
    <w:rsid w:val="0008566C"/>
    <w:rsid w:val="00085D84"/>
    <w:rsid w:val="00086B72"/>
    <w:rsid w:val="0008780F"/>
    <w:rsid w:val="00087A54"/>
    <w:rsid w:val="00087D44"/>
    <w:rsid w:val="0009022C"/>
    <w:rsid w:val="000902CC"/>
    <w:rsid w:val="00091945"/>
    <w:rsid w:val="00092377"/>
    <w:rsid w:val="000923BF"/>
    <w:rsid w:val="0009287E"/>
    <w:rsid w:val="00092EA7"/>
    <w:rsid w:val="000932A5"/>
    <w:rsid w:val="000933D0"/>
    <w:rsid w:val="00093A6D"/>
    <w:rsid w:val="00093FC0"/>
    <w:rsid w:val="00096F7D"/>
    <w:rsid w:val="0009765F"/>
    <w:rsid w:val="000A0D63"/>
    <w:rsid w:val="000A1129"/>
    <w:rsid w:val="000A122A"/>
    <w:rsid w:val="000A1241"/>
    <w:rsid w:val="000A13CA"/>
    <w:rsid w:val="000A209D"/>
    <w:rsid w:val="000A3152"/>
    <w:rsid w:val="000A423F"/>
    <w:rsid w:val="000A430B"/>
    <w:rsid w:val="000A4AF5"/>
    <w:rsid w:val="000A54EB"/>
    <w:rsid w:val="000A6EC7"/>
    <w:rsid w:val="000A723A"/>
    <w:rsid w:val="000B03BB"/>
    <w:rsid w:val="000B047D"/>
    <w:rsid w:val="000B1536"/>
    <w:rsid w:val="000B1689"/>
    <w:rsid w:val="000B20A3"/>
    <w:rsid w:val="000B2CB0"/>
    <w:rsid w:val="000B2FB4"/>
    <w:rsid w:val="000B3508"/>
    <w:rsid w:val="000B3861"/>
    <w:rsid w:val="000B44EE"/>
    <w:rsid w:val="000B491D"/>
    <w:rsid w:val="000B63EE"/>
    <w:rsid w:val="000B682F"/>
    <w:rsid w:val="000B6BF1"/>
    <w:rsid w:val="000B79D5"/>
    <w:rsid w:val="000C0F70"/>
    <w:rsid w:val="000C13EC"/>
    <w:rsid w:val="000C17DD"/>
    <w:rsid w:val="000C2199"/>
    <w:rsid w:val="000C29A7"/>
    <w:rsid w:val="000C3094"/>
    <w:rsid w:val="000C3A5A"/>
    <w:rsid w:val="000C66B0"/>
    <w:rsid w:val="000C75AC"/>
    <w:rsid w:val="000D0512"/>
    <w:rsid w:val="000D0898"/>
    <w:rsid w:val="000D0DF7"/>
    <w:rsid w:val="000D162A"/>
    <w:rsid w:val="000D264D"/>
    <w:rsid w:val="000D4205"/>
    <w:rsid w:val="000D445C"/>
    <w:rsid w:val="000D58AB"/>
    <w:rsid w:val="000D590E"/>
    <w:rsid w:val="000D5FCC"/>
    <w:rsid w:val="000D6EE9"/>
    <w:rsid w:val="000D7114"/>
    <w:rsid w:val="000D72E0"/>
    <w:rsid w:val="000D73E7"/>
    <w:rsid w:val="000D745F"/>
    <w:rsid w:val="000E218C"/>
    <w:rsid w:val="000E2285"/>
    <w:rsid w:val="000E23E3"/>
    <w:rsid w:val="000E312E"/>
    <w:rsid w:val="000E44A1"/>
    <w:rsid w:val="000E4F12"/>
    <w:rsid w:val="000E5C43"/>
    <w:rsid w:val="000E6089"/>
    <w:rsid w:val="000E70D4"/>
    <w:rsid w:val="000E7979"/>
    <w:rsid w:val="000F0B1B"/>
    <w:rsid w:val="000F0BA6"/>
    <w:rsid w:val="000F0DB8"/>
    <w:rsid w:val="000F1839"/>
    <w:rsid w:val="000F184F"/>
    <w:rsid w:val="000F1D21"/>
    <w:rsid w:val="000F20CD"/>
    <w:rsid w:val="000F24CB"/>
    <w:rsid w:val="000F280E"/>
    <w:rsid w:val="000F3AF1"/>
    <w:rsid w:val="000F3F49"/>
    <w:rsid w:val="000F492A"/>
    <w:rsid w:val="000F5285"/>
    <w:rsid w:val="000F56D0"/>
    <w:rsid w:val="000F59F0"/>
    <w:rsid w:val="000F66E3"/>
    <w:rsid w:val="000F693A"/>
    <w:rsid w:val="000F6AA2"/>
    <w:rsid w:val="000F70ED"/>
    <w:rsid w:val="000F7555"/>
    <w:rsid w:val="000F7843"/>
    <w:rsid w:val="000F79EF"/>
    <w:rsid w:val="000F7A7A"/>
    <w:rsid w:val="0010053A"/>
    <w:rsid w:val="001006C5"/>
    <w:rsid w:val="0010081C"/>
    <w:rsid w:val="00100D0A"/>
    <w:rsid w:val="0010187A"/>
    <w:rsid w:val="00101BD2"/>
    <w:rsid w:val="001021E4"/>
    <w:rsid w:val="00103B1A"/>
    <w:rsid w:val="00103BD0"/>
    <w:rsid w:val="00103CAA"/>
    <w:rsid w:val="00104B23"/>
    <w:rsid w:val="00104F56"/>
    <w:rsid w:val="0010672C"/>
    <w:rsid w:val="001069CF"/>
    <w:rsid w:val="00106E44"/>
    <w:rsid w:val="001078C7"/>
    <w:rsid w:val="0010798A"/>
    <w:rsid w:val="0011002E"/>
    <w:rsid w:val="00111237"/>
    <w:rsid w:val="00111DB4"/>
    <w:rsid w:val="00112C3C"/>
    <w:rsid w:val="00113442"/>
    <w:rsid w:val="00114343"/>
    <w:rsid w:val="00115B14"/>
    <w:rsid w:val="0011619B"/>
    <w:rsid w:val="001162FB"/>
    <w:rsid w:val="0011676D"/>
    <w:rsid w:val="0011687E"/>
    <w:rsid w:val="00116D58"/>
    <w:rsid w:val="00117890"/>
    <w:rsid w:val="00117BBF"/>
    <w:rsid w:val="001200D6"/>
    <w:rsid w:val="001230B1"/>
    <w:rsid w:val="00123371"/>
    <w:rsid w:val="00123493"/>
    <w:rsid w:val="001247CF"/>
    <w:rsid w:val="001248CE"/>
    <w:rsid w:val="0012499D"/>
    <w:rsid w:val="001253AC"/>
    <w:rsid w:val="00126EAB"/>
    <w:rsid w:val="00127F6E"/>
    <w:rsid w:val="001303ED"/>
    <w:rsid w:val="001310E6"/>
    <w:rsid w:val="00132764"/>
    <w:rsid w:val="00133311"/>
    <w:rsid w:val="0013337A"/>
    <w:rsid w:val="00134C13"/>
    <w:rsid w:val="00135175"/>
    <w:rsid w:val="0013537E"/>
    <w:rsid w:val="00136D40"/>
    <w:rsid w:val="00137A4E"/>
    <w:rsid w:val="00137E3D"/>
    <w:rsid w:val="00140E6E"/>
    <w:rsid w:val="001411F4"/>
    <w:rsid w:val="00141413"/>
    <w:rsid w:val="00141DB8"/>
    <w:rsid w:val="00141E26"/>
    <w:rsid w:val="00142013"/>
    <w:rsid w:val="00142805"/>
    <w:rsid w:val="00143151"/>
    <w:rsid w:val="00144255"/>
    <w:rsid w:val="00144D5D"/>
    <w:rsid w:val="00145176"/>
    <w:rsid w:val="00145886"/>
    <w:rsid w:val="00145A88"/>
    <w:rsid w:val="00145C38"/>
    <w:rsid w:val="001477E7"/>
    <w:rsid w:val="00150560"/>
    <w:rsid w:val="0015079E"/>
    <w:rsid w:val="00151346"/>
    <w:rsid w:val="00151854"/>
    <w:rsid w:val="00152743"/>
    <w:rsid w:val="00152B7E"/>
    <w:rsid w:val="001546B8"/>
    <w:rsid w:val="0015479F"/>
    <w:rsid w:val="001554C3"/>
    <w:rsid w:val="00156337"/>
    <w:rsid w:val="00156AA0"/>
    <w:rsid w:val="00156D64"/>
    <w:rsid w:val="0015719F"/>
    <w:rsid w:val="001578B9"/>
    <w:rsid w:val="00157E4F"/>
    <w:rsid w:val="00157E7A"/>
    <w:rsid w:val="001605A1"/>
    <w:rsid w:val="00160D2D"/>
    <w:rsid w:val="0016125F"/>
    <w:rsid w:val="001615B2"/>
    <w:rsid w:val="0016302B"/>
    <w:rsid w:val="0016312B"/>
    <w:rsid w:val="001633C0"/>
    <w:rsid w:val="0016491E"/>
    <w:rsid w:val="00165256"/>
    <w:rsid w:val="00166A39"/>
    <w:rsid w:val="00166A66"/>
    <w:rsid w:val="00166BAA"/>
    <w:rsid w:val="001671F6"/>
    <w:rsid w:val="0016747E"/>
    <w:rsid w:val="0016773F"/>
    <w:rsid w:val="001678B8"/>
    <w:rsid w:val="00167D17"/>
    <w:rsid w:val="00170291"/>
    <w:rsid w:val="0017078E"/>
    <w:rsid w:val="001712D9"/>
    <w:rsid w:val="00171E19"/>
    <w:rsid w:val="001721F0"/>
    <w:rsid w:val="001737CE"/>
    <w:rsid w:val="00173E80"/>
    <w:rsid w:val="00176360"/>
    <w:rsid w:val="00176BF3"/>
    <w:rsid w:val="001774AE"/>
    <w:rsid w:val="0018012C"/>
    <w:rsid w:val="00180B21"/>
    <w:rsid w:val="00180D11"/>
    <w:rsid w:val="001815F3"/>
    <w:rsid w:val="0018227C"/>
    <w:rsid w:val="00182AD9"/>
    <w:rsid w:val="00182B90"/>
    <w:rsid w:val="00183149"/>
    <w:rsid w:val="00183240"/>
    <w:rsid w:val="001833D4"/>
    <w:rsid w:val="00184782"/>
    <w:rsid w:val="00184858"/>
    <w:rsid w:val="001853F9"/>
    <w:rsid w:val="00185E87"/>
    <w:rsid w:val="00185FB3"/>
    <w:rsid w:val="00187FEA"/>
    <w:rsid w:val="0019046B"/>
    <w:rsid w:val="00190CC8"/>
    <w:rsid w:val="00191B08"/>
    <w:rsid w:val="00191FC4"/>
    <w:rsid w:val="00192A76"/>
    <w:rsid w:val="00192B9F"/>
    <w:rsid w:val="00192DF5"/>
    <w:rsid w:val="001932EF"/>
    <w:rsid w:val="001941D7"/>
    <w:rsid w:val="00194316"/>
    <w:rsid w:val="00196AC2"/>
    <w:rsid w:val="00197631"/>
    <w:rsid w:val="001A085F"/>
    <w:rsid w:val="001A1014"/>
    <w:rsid w:val="001A1397"/>
    <w:rsid w:val="001A15F4"/>
    <w:rsid w:val="001A1855"/>
    <w:rsid w:val="001A1880"/>
    <w:rsid w:val="001A24BB"/>
    <w:rsid w:val="001A27F8"/>
    <w:rsid w:val="001A2A16"/>
    <w:rsid w:val="001A337A"/>
    <w:rsid w:val="001A5434"/>
    <w:rsid w:val="001A54C8"/>
    <w:rsid w:val="001A582A"/>
    <w:rsid w:val="001A5E8E"/>
    <w:rsid w:val="001B016F"/>
    <w:rsid w:val="001B0D8E"/>
    <w:rsid w:val="001B1E31"/>
    <w:rsid w:val="001B21B3"/>
    <w:rsid w:val="001B3178"/>
    <w:rsid w:val="001B31ED"/>
    <w:rsid w:val="001B328D"/>
    <w:rsid w:val="001B35D6"/>
    <w:rsid w:val="001B3728"/>
    <w:rsid w:val="001B449D"/>
    <w:rsid w:val="001B4D59"/>
    <w:rsid w:val="001B6B39"/>
    <w:rsid w:val="001B730A"/>
    <w:rsid w:val="001B7431"/>
    <w:rsid w:val="001B7A33"/>
    <w:rsid w:val="001C0346"/>
    <w:rsid w:val="001C03F2"/>
    <w:rsid w:val="001C0AEF"/>
    <w:rsid w:val="001C10CF"/>
    <w:rsid w:val="001C1442"/>
    <w:rsid w:val="001C26C3"/>
    <w:rsid w:val="001C39A9"/>
    <w:rsid w:val="001C3E90"/>
    <w:rsid w:val="001C54B9"/>
    <w:rsid w:val="001C5923"/>
    <w:rsid w:val="001C62B8"/>
    <w:rsid w:val="001C6F56"/>
    <w:rsid w:val="001C70FD"/>
    <w:rsid w:val="001C73E2"/>
    <w:rsid w:val="001C751A"/>
    <w:rsid w:val="001C79C9"/>
    <w:rsid w:val="001C7B67"/>
    <w:rsid w:val="001D02C2"/>
    <w:rsid w:val="001D1160"/>
    <w:rsid w:val="001D12B3"/>
    <w:rsid w:val="001D1789"/>
    <w:rsid w:val="001D18D4"/>
    <w:rsid w:val="001D20A1"/>
    <w:rsid w:val="001D2897"/>
    <w:rsid w:val="001D4DCC"/>
    <w:rsid w:val="001D4F90"/>
    <w:rsid w:val="001D6606"/>
    <w:rsid w:val="001D7169"/>
    <w:rsid w:val="001D770E"/>
    <w:rsid w:val="001D7BB7"/>
    <w:rsid w:val="001E0107"/>
    <w:rsid w:val="001E0211"/>
    <w:rsid w:val="001E3B69"/>
    <w:rsid w:val="001E55B9"/>
    <w:rsid w:val="001E60E8"/>
    <w:rsid w:val="001E62DB"/>
    <w:rsid w:val="001E7353"/>
    <w:rsid w:val="001E7DFB"/>
    <w:rsid w:val="001F109D"/>
    <w:rsid w:val="001F126D"/>
    <w:rsid w:val="001F168B"/>
    <w:rsid w:val="001F23D8"/>
    <w:rsid w:val="001F2433"/>
    <w:rsid w:val="001F2FE1"/>
    <w:rsid w:val="001F4073"/>
    <w:rsid w:val="001F426B"/>
    <w:rsid w:val="001F5A2F"/>
    <w:rsid w:val="001F6B5E"/>
    <w:rsid w:val="00200ADC"/>
    <w:rsid w:val="00200F89"/>
    <w:rsid w:val="00201AA5"/>
    <w:rsid w:val="00202F2D"/>
    <w:rsid w:val="00204C95"/>
    <w:rsid w:val="00204EEB"/>
    <w:rsid w:val="002050B6"/>
    <w:rsid w:val="0020555F"/>
    <w:rsid w:val="002055BD"/>
    <w:rsid w:val="0020600C"/>
    <w:rsid w:val="00206A32"/>
    <w:rsid w:val="00210128"/>
    <w:rsid w:val="002119C4"/>
    <w:rsid w:val="002121E4"/>
    <w:rsid w:val="0021308D"/>
    <w:rsid w:val="00213176"/>
    <w:rsid w:val="00213B28"/>
    <w:rsid w:val="0021444A"/>
    <w:rsid w:val="00214BA6"/>
    <w:rsid w:val="002154C1"/>
    <w:rsid w:val="00215A01"/>
    <w:rsid w:val="002161C2"/>
    <w:rsid w:val="00216262"/>
    <w:rsid w:val="00216843"/>
    <w:rsid w:val="002168A5"/>
    <w:rsid w:val="00216C60"/>
    <w:rsid w:val="00216F08"/>
    <w:rsid w:val="00216F9D"/>
    <w:rsid w:val="00217B06"/>
    <w:rsid w:val="00220958"/>
    <w:rsid w:val="00220D24"/>
    <w:rsid w:val="00221DC5"/>
    <w:rsid w:val="00221FB2"/>
    <w:rsid w:val="0022221B"/>
    <w:rsid w:val="00224088"/>
    <w:rsid w:val="00224A62"/>
    <w:rsid w:val="002267F5"/>
    <w:rsid w:val="00226824"/>
    <w:rsid w:val="00230071"/>
    <w:rsid w:val="002309BA"/>
    <w:rsid w:val="00230B08"/>
    <w:rsid w:val="00230B7B"/>
    <w:rsid w:val="00230F5A"/>
    <w:rsid w:val="002317C5"/>
    <w:rsid w:val="0023217C"/>
    <w:rsid w:val="002324E1"/>
    <w:rsid w:val="0023285C"/>
    <w:rsid w:val="00232CFA"/>
    <w:rsid w:val="0023417B"/>
    <w:rsid w:val="002347A2"/>
    <w:rsid w:val="00234D2E"/>
    <w:rsid w:val="00236E1C"/>
    <w:rsid w:val="00237495"/>
    <w:rsid w:val="0023761E"/>
    <w:rsid w:val="00240A64"/>
    <w:rsid w:val="00240A95"/>
    <w:rsid w:val="00240E20"/>
    <w:rsid w:val="00241F6A"/>
    <w:rsid w:val="00242AA6"/>
    <w:rsid w:val="00242B32"/>
    <w:rsid w:val="00243DC8"/>
    <w:rsid w:val="00244F83"/>
    <w:rsid w:val="00245479"/>
    <w:rsid w:val="002457E6"/>
    <w:rsid w:val="002459AB"/>
    <w:rsid w:val="00246236"/>
    <w:rsid w:val="00246431"/>
    <w:rsid w:val="0024669A"/>
    <w:rsid w:val="002476A4"/>
    <w:rsid w:val="00250101"/>
    <w:rsid w:val="00250E78"/>
    <w:rsid w:val="002510A7"/>
    <w:rsid w:val="00251A23"/>
    <w:rsid w:val="00252D1C"/>
    <w:rsid w:val="002537AF"/>
    <w:rsid w:val="00254D28"/>
    <w:rsid w:val="00256EC7"/>
    <w:rsid w:val="00257CFE"/>
    <w:rsid w:val="00260937"/>
    <w:rsid w:val="00260B22"/>
    <w:rsid w:val="002618A7"/>
    <w:rsid w:val="00261F23"/>
    <w:rsid w:val="00262AC1"/>
    <w:rsid w:val="00262BC4"/>
    <w:rsid w:val="00263196"/>
    <w:rsid w:val="00263382"/>
    <w:rsid w:val="002637F6"/>
    <w:rsid w:val="00264BCA"/>
    <w:rsid w:val="00264CA4"/>
    <w:rsid w:val="00264CD0"/>
    <w:rsid w:val="002651FF"/>
    <w:rsid w:val="002660FE"/>
    <w:rsid w:val="00266218"/>
    <w:rsid w:val="0026673B"/>
    <w:rsid w:val="00270124"/>
    <w:rsid w:val="00271093"/>
    <w:rsid w:val="00272D93"/>
    <w:rsid w:val="00272E3E"/>
    <w:rsid w:val="00274CB3"/>
    <w:rsid w:val="00274FB6"/>
    <w:rsid w:val="002750B4"/>
    <w:rsid w:val="002758A3"/>
    <w:rsid w:val="00276ABE"/>
    <w:rsid w:val="00277781"/>
    <w:rsid w:val="002802A4"/>
    <w:rsid w:val="00280556"/>
    <w:rsid w:val="00280B9E"/>
    <w:rsid w:val="00280E6A"/>
    <w:rsid w:val="0028237E"/>
    <w:rsid w:val="00283181"/>
    <w:rsid w:val="00283C1D"/>
    <w:rsid w:val="00284723"/>
    <w:rsid w:val="00284B67"/>
    <w:rsid w:val="0028780C"/>
    <w:rsid w:val="00287CE5"/>
    <w:rsid w:val="0029054B"/>
    <w:rsid w:val="00290C10"/>
    <w:rsid w:val="00291079"/>
    <w:rsid w:val="00291568"/>
    <w:rsid w:val="002917D2"/>
    <w:rsid w:val="00291D8C"/>
    <w:rsid w:val="00291DB0"/>
    <w:rsid w:val="002922F3"/>
    <w:rsid w:val="002924B1"/>
    <w:rsid w:val="00293C1C"/>
    <w:rsid w:val="00294A44"/>
    <w:rsid w:val="00294C3A"/>
    <w:rsid w:val="002956A7"/>
    <w:rsid w:val="00295C7D"/>
    <w:rsid w:val="0029640A"/>
    <w:rsid w:val="00296897"/>
    <w:rsid w:val="0029726E"/>
    <w:rsid w:val="0029754E"/>
    <w:rsid w:val="002A0D87"/>
    <w:rsid w:val="002A160A"/>
    <w:rsid w:val="002A361E"/>
    <w:rsid w:val="002A4688"/>
    <w:rsid w:val="002A4D36"/>
    <w:rsid w:val="002A50D8"/>
    <w:rsid w:val="002A79B4"/>
    <w:rsid w:val="002B0592"/>
    <w:rsid w:val="002B06EB"/>
    <w:rsid w:val="002B074B"/>
    <w:rsid w:val="002B0C41"/>
    <w:rsid w:val="002B15DE"/>
    <w:rsid w:val="002B1B8A"/>
    <w:rsid w:val="002B3E8E"/>
    <w:rsid w:val="002B4F69"/>
    <w:rsid w:val="002B555B"/>
    <w:rsid w:val="002B618E"/>
    <w:rsid w:val="002B679A"/>
    <w:rsid w:val="002B6B80"/>
    <w:rsid w:val="002B70BA"/>
    <w:rsid w:val="002B7646"/>
    <w:rsid w:val="002B7B24"/>
    <w:rsid w:val="002B7E75"/>
    <w:rsid w:val="002B7F70"/>
    <w:rsid w:val="002C02D8"/>
    <w:rsid w:val="002C05E9"/>
    <w:rsid w:val="002C0D23"/>
    <w:rsid w:val="002C167A"/>
    <w:rsid w:val="002C17FD"/>
    <w:rsid w:val="002C1B6A"/>
    <w:rsid w:val="002C213D"/>
    <w:rsid w:val="002C220F"/>
    <w:rsid w:val="002C2667"/>
    <w:rsid w:val="002C28C5"/>
    <w:rsid w:val="002C40DF"/>
    <w:rsid w:val="002C4166"/>
    <w:rsid w:val="002C59BA"/>
    <w:rsid w:val="002C6F4B"/>
    <w:rsid w:val="002C7168"/>
    <w:rsid w:val="002D289A"/>
    <w:rsid w:val="002D2FB2"/>
    <w:rsid w:val="002D348A"/>
    <w:rsid w:val="002D35AE"/>
    <w:rsid w:val="002D48EA"/>
    <w:rsid w:val="002D7F32"/>
    <w:rsid w:val="002E12F1"/>
    <w:rsid w:val="002E14F4"/>
    <w:rsid w:val="002E1D14"/>
    <w:rsid w:val="002E25AD"/>
    <w:rsid w:val="002E2CC7"/>
    <w:rsid w:val="002E57E8"/>
    <w:rsid w:val="002E6882"/>
    <w:rsid w:val="002E6A4D"/>
    <w:rsid w:val="002F02B0"/>
    <w:rsid w:val="002F09BF"/>
    <w:rsid w:val="002F09CC"/>
    <w:rsid w:val="002F1416"/>
    <w:rsid w:val="002F1D74"/>
    <w:rsid w:val="002F221B"/>
    <w:rsid w:val="002F28AF"/>
    <w:rsid w:val="002F2BA6"/>
    <w:rsid w:val="002F3A2B"/>
    <w:rsid w:val="002F476E"/>
    <w:rsid w:val="002F5079"/>
    <w:rsid w:val="002F553D"/>
    <w:rsid w:val="002F6727"/>
    <w:rsid w:val="002F688F"/>
    <w:rsid w:val="002F6A6B"/>
    <w:rsid w:val="002F7444"/>
    <w:rsid w:val="002F777A"/>
    <w:rsid w:val="00301696"/>
    <w:rsid w:val="00301E5F"/>
    <w:rsid w:val="00301FC2"/>
    <w:rsid w:val="003023B7"/>
    <w:rsid w:val="00302777"/>
    <w:rsid w:val="00302B2B"/>
    <w:rsid w:val="00305D07"/>
    <w:rsid w:val="00305D77"/>
    <w:rsid w:val="00307484"/>
    <w:rsid w:val="0031004F"/>
    <w:rsid w:val="00310596"/>
    <w:rsid w:val="00310D9C"/>
    <w:rsid w:val="00310E99"/>
    <w:rsid w:val="00311858"/>
    <w:rsid w:val="003122E8"/>
    <w:rsid w:val="003130C2"/>
    <w:rsid w:val="00313501"/>
    <w:rsid w:val="00315508"/>
    <w:rsid w:val="003171F7"/>
    <w:rsid w:val="003172DC"/>
    <w:rsid w:val="0031738C"/>
    <w:rsid w:val="00317970"/>
    <w:rsid w:val="0031798C"/>
    <w:rsid w:val="0032020A"/>
    <w:rsid w:val="003203A1"/>
    <w:rsid w:val="00320CAF"/>
    <w:rsid w:val="00320F25"/>
    <w:rsid w:val="00321767"/>
    <w:rsid w:val="00321DA4"/>
    <w:rsid w:val="00322A0B"/>
    <w:rsid w:val="00322CF6"/>
    <w:rsid w:val="00322F2C"/>
    <w:rsid w:val="00323519"/>
    <w:rsid w:val="003235A8"/>
    <w:rsid w:val="00323CA7"/>
    <w:rsid w:val="0032438A"/>
    <w:rsid w:val="00325FB4"/>
    <w:rsid w:val="00326F79"/>
    <w:rsid w:val="00327013"/>
    <w:rsid w:val="00327B5A"/>
    <w:rsid w:val="00331188"/>
    <w:rsid w:val="00331329"/>
    <w:rsid w:val="003317CE"/>
    <w:rsid w:val="00332681"/>
    <w:rsid w:val="00333119"/>
    <w:rsid w:val="00333BA7"/>
    <w:rsid w:val="0033462C"/>
    <w:rsid w:val="003348B8"/>
    <w:rsid w:val="003358C1"/>
    <w:rsid w:val="00335D96"/>
    <w:rsid w:val="00336932"/>
    <w:rsid w:val="00336CC1"/>
    <w:rsid w:val="00336EA5"/>
    <w:rsid w:val="00341CA6"/>
    <w:rsid w:val="00342A06"/>
    <w:rsid w:val="00343D45"/>
    <w:rsid w:val="0034431F"/>
    <w:rsid w:val="003443CC"/>
    <w:rsid w:val="003445FA"/>
    <w:rsid w:val="0034478D"/>
    <w:rsid w:val="0034526E"/>
    <w:rsid w:val="00345888"/>
    <w:rsid w:val="003477F1"/>
    <w:rsid w:val="00351BAA"/>
    <w:rsid w:val="00351C01"/>
    <w:rsid w:val="00352A9C"/>
    <w:rsid w:val="00353F51"/>
    <w:rsid w:val="00353FC4"/>
    <w:rsid w:val="00354100"/>
    <w:rsid w:val="003541A0"/>
    <w:rsid w:val="0035462D"/>
    <w:rsid w:val="00354B23"/>
    <w:rsid w:val="00354E2E"/>
    <w:rsid w:val="00355223"/>
    <w:rsid w:val="00355CF2"/>
    <w:rsid w:val="00356B6D"/>
    <w:rsid w:val="00361529"/>
    <w:rsid w:val="003628C5"/>
    <w:rsid w:val="0036305D"/>
    <w:rsid w:val="00363A56"/>
    <w:rsid w:val="00364A43"/>
    <w:rsid w:val="00364B4A"/>
    <w:rsid w:val="00364EB0"/>
    <w:rsid w:val="003657DE"/>
    <w:rsid w:val="00365E07"/>
    <w:rsid w:val="00367220"/>
    <w:rsid w:val="003676DD"/>
    <w:rsid w:val="00367CA1"/>
    <w:rsid w:val="003715B9"/>
    <w:rsid w:val="00371E36"/>
    <w:rsid w:val="0037272D"/>
    <w:rsid w:val="00372AD4"/>
    <w:rsid w:val="00372B41"/>
    <w:rsid w:val="00372C0F"/>
    <w:rsid w:val="003736D8"/>
    <w:rsid w:val="00373EAB"/>
    <w:rsid w:val="003744FC"/>
    <w:rsid w:val="0037555F"/>
    <w:rsid w:val="00376D1A"/>
    <w:rsid w:val="003775BE"/>
    <w:rsid w:val="00377A42"/>
    <w:rsid w:val="00381594"/>
    <w:rsid w:val="00382673"/>
    <w:rsid w:val="00382AC2"/>
    <w:rsid w:val="00383C00"/>
    <w:rsid w:val="00383C04"/>
    <w:rsid w:val="00383EC3"/>
    <w:rsid w:val="0038411E"/>
    <w:rsid w:val="003864ED"/>
    <w:rsid w:val="003867EC"/>
    <w:rsid w:val="00386A9E"/>
    <w:rsid w:val="003872C6"/>
    <w:rsid w:val="003900EF"/>
    <w:rsid w:val="00390213"/>
    <w:rsid w:val="00392A4B"/>
    <w:rsid w:val="003938F5"/>
    <w:rsid w:val="0039458A"/>
    <w:rsid w:val="00394601"/>
    <w:rsid w:val="00394C0C"/>
    <w:rsid w:val="003959C8"/>
    <w:rsid w:val="00395BA3"/>
    <w:rsid w:val="00396520"/>
    <w:rsid w:val="00397529"/>
    <w:rsid w:val="00397628"/>
    <w:rsid w:val="003A035D"/>
    <w:rsid w:val="003A09B8"/>
    <w:rsid w:val="003A1A11"/>
    <w:rsid w:val="003A1BEE"/>
    <w:rsid w:val="003A1D5C"/>
    <w:rsid w:val="003A3143"/>
    <w:rsid w:val="003A40C1"/>
    <w:rsid w:val="003A498A"/>
    <w:rsid w:val="003A5B87"/>
    <w:rsid w:val="003A7BD7"/>
    <w:rsid w:val="003A7EC8"/>
    <w:rsid w:val="003B07DC"/>
    <w:rsid w:val="003B0C08"/>
    <w:rsid w:val="003B0D47"/>
    <w:rsid w:val="003B13BA"/>
    <w:rsid w:val="003B16D8"/>
    <w:rsid w:val="003B2180"/>
    <w:rsid w:val="003B31F8"/>
    <w:rsid w:val="003B4849"/>
    <w:rsid w:val="003B5C52"/>
    <w:rsid w:val="003B6104"/>
    <w:rsid w:val="003C0327"/>
    <w:rsid w:val="003C088C"/>
    <w:rsid w:val="003C15B3"/>
    <w:rsid w:val="003C1700"/>
    <w:rsid w:val="003C177C"/>
    <w:rsid w:val="003C1964"/>
    <w:rsid w:val="003C1FE0"/>
    <w:rsid w:val="003C25AD"/>
    <w:rsid w:val="003C361E"/>
    <w:rsid w:val="003C3971"/>
    <w:rsid w:val="003C456F"/>
    <w:rsid w:val="003C48C3"/>
    <w:rsid w:val="003C4B56"/>
    <w:rsid w:val="003C4BC5"/>
    <w:rsid w:val="003C55E1"/>
    <w:rsid w:val="003C5F6F"/>
    <w:rsid w:val="003C672E"/>
    <w:rsid w:val="003C6C07"/>
    <w:rsid w:val="003C730B"/>
    <w:rsid w:val="003D0C8E"/>
    <w:rsid w:val="003D0D27"/>
    <w:rsid w:val="003D2702"/>
    <w:rsid w:val="003D280A"/>
    <w:rsid w:val="003D3FEB"/>
    <w:rsid w:val="003D4B6C"/>
    <w:rsid w:val="003D4F80"/>
    <w:rsid w:val="003D55E2"/>
    <w:rsid w:val="003D65E7"/>
    <w:rsid w:val="003D6BFA"/>
    <w:rsid w:val="003E0592"/>
    <w:rsid w:val="003E0F88"/>
    <w:rsid w:val="003E0FDE"/>
    <w:rsid w:val="003E218A"/>
    <w:rsid w:val="003E2642"/>
    <w:rsid w:val="003E2E81"/>
    <w:rsid w:val="003E5438"/>
    <w:rsid w:val="003E5AE8"/>
    <w:rsid w:val="003E6097"/>
    <w:rsid w:val="003E729E"/>
    <w:rsid w:val="003E7BD7"/>
    <w:rsid w:val="003F07DD"/>
    <w:rsid w:val="003F1199"/>
    <w:rsid w:val="003F12FE"/>
    <w:rsid w:val="003F161E"/>
    <w:rsid w:val="003F1AAE"/>
    <w:rsid w:val="003F345C"/>
    <w:rsid w:val="003F3DBA"/>
    <w:rsid w:val="003F4241"/>
    <w:rsid w:val="003F4EA8"/>
    <w:rsid w:val="003F6363"/>
    <w:rsid w:val="003F740A"/>
    <w:rsid w:val="003F7CB0"/>
    <w:rsid w:val="003F7F5B"/>
    <w:rsid w:val="004001B8"/>
    <w:rsid w:val="00400856"/>
    <w:rsid w:val="00401DED"/>
    <w:rsid w:val="00402751"/>
    <w:rsid w:val="004030C2"/>
    <w:rsid w:val="00403E8F"/>
    <w:rsid w:val="004046FF"/>
    <w:rsid w:val="00404AA7"/>
    <w:rsid w:val="004053FA"/>
    <w:rsid w:val="004059BC"/>
    <w:rsid w:val="00405A10"/>
    <w:rsid w:val="00405D3B"/>
    <w:rsid w:val="004060E7"/>
    <w:rsid w:val="00407356"/>
    <w:rsid w:val="00407759"/>
    <w:rsid w:val="00410571"/>
    <w:rsid w:val="0041097A"/>
    <w:rsid w:val="00411154"/>
    <w:rsid w:val="00411280"/>
    <w:rsid w:val="00411D32"/>
    <w:rsid w:val="0041268D"/>
    <w:rsid w:val="004133AF"/>
    <w:rsid w:val="00413721"/>
    <w:rsid w:val="00414255"/>
    <w:rsid w:val="00414AAD"/>
    <w:rsid w:val="00414B4D"/>
    <w:rsid w:val="00414BA5"/>
    <w:rsid w:val="0041504A"/>
    <w:rsid w:val="00415ADC"/>
    <w:rsid w:val="004164E6"/>
    <w:rsid w:val="00416AF8"/>
    <w:rsid w:val="004174BC"/>
    <w:rsid w:val="004179AB"/>
    <w:rsid w:val="00417D34"/>
    <w:rsid w:val="00417D79"/>
    <w:rsid w:val="0042112F"/>
    <w:rsid w:val="00421BD4"/>
    <w:rsid w:val="00421C1D"/>
    <w:rsid w:val="00423C36"/>
    <w:rsid w:val="00425C97"/>
    <w:rsid w:val="00425EBF"/>
    <w:rsid w:val="004260F3"/>
    <w:rsid w:val="0042689B"/>
    <w:rsid w:val="00426904"/>
    <w:rsid w:val="00426EC7"/>
    <w:rsid w:val="0042740B"/>
    <w:rsid w:val="004275DE"/>
    <w:rsid w:val="00430B98"/>
    <w:rsid w:val="00431182"/>
    <w:rsid w:val="004314AF"/>
    <w:rsid w:val="00431624"/>
    <w:rsid w:val="004322E1"/>
    <w:rsid w:val="004323DA"/>
    <w:rsid w:val="004331DA"/>
    <w:rsid w:val="00433209"/>
    <w:rsid w:val="004332CD"/>
    <w:rsid w:val="00433371"/>
    <w:rsid w:val="00433FF8"/>
    <w:rsid w:val="00435DD2"/>
    <w:rsid w:val="0043638B"/>
    <w:rsid w:val="00436F54"/>
    <w:rsid w:val="00437401"/>
    <w:rsid w:val="004378E5"/>
    <w:rsid w:val="00437F72"/>
    <w:rsid w:val="00440692"/>
    <w:rsid w:val="00440E4F"/>
    <w:rsid w:val="00440F32"/>
    <w:rsid w:val="0044123F"/>
    <w:rsid w:val="004419F3"/>
    <w:rsid w:val="00441AD3"/>
    <w:rsid w:val="00441FA8"/>
    <w:rsid w:val="00442E48"/>
    <w:rsid w:val="00443DFA"/>
    <w:rsid w:val="00444E5F"/>
    <w:rsid w:val="0044502D"/>
    <w:rsid w:val="004459CA"/>
    <w:rsid w:val="00445D75"/>
    <w:rsid w:val="00446384"/>
    <w:rsid w:val="00447366"/>
    <w:rsid w:val="0044778B"/>
    <w:rsid w:val="004479EC"/>
    <w:rsid w:val="004503D9"/>
    <w:rsid w:val="00451AB8"/>
    <w:rsid w:val="00452C01"/>
    <w:rsid w:val="00452E10"/>
    <w:rsid w:val="00453365"/>
    <w:rsid w:val="004538ED"/>
    <w:rsid w:val="00453943"/>
    <w:rsid w:val="00453CC8"/>
    <w:rsid w:val="00455C4A"/>
    <w:rsid w:val="004570E6"/>
    <w:rsid w:val="004606BB"/>
    <w:rsid w:val="00460DD5"/>
    <w:rsid w:val="004619F4"/>
    <w:rsid w:val="00461BEE"/>
    <w:rsid w:val="00461F75"/>
    <w:rsid w:val="00461FB0"/>
    <w:rsid w:val="0046206D"/>
    <w:rsid w:val="00462631"/>
    <w:rsid w:val="004626BA"/>
    <w:rsid w:val="00462A1B"/>
    <w:rsid w:val="00462EAC"/>
    <w:rsid w:val="00462F2F"/>
    <w:rsid w:val="0046420B"/>
    <w:rsid w:val="00465914"/>
    <w:rsid w:val="00466125"/>
    <w:rsid w:val="00466CF2"/>
    <w:rsid w:val="004671A4"/>
    <w:rsid w:val="00470BBC"/>
    <w:rsid w:val="00471A3B"/>
    <w:rsid w:val="00471D3B"/>
    <w:rsid w:val="00472209"/>
    <w:rsid w:val="004742B2"/>
    <w:rsid w:val="00474A3C"/>
    <w:rsid w:val="0047590E"/>
    <w:rsid w:val="00476428"/>
    <w:rsid w:val="00480B1C"/>
    <w:rsid w:val="00480D8A"/>
    <w:rsid w:val="00480DE3"/>
    <w:rsid w:val="00481F2D"/>
    <w:rsid w:val="00483023"/>
    <w:rsid w:val="00483804"/>
    <w:rsid w:val="004843F1"/>
    <w:rsid w:val="00484772"/>
    <w:rsid w:val="00484826"/>
    <w:rsid w:val="0048482F"/>
    <w:rsid w:val="00484D75"/>
    <w:rsid w:val="0048575E"/>
    <w:rsid w:val="004858AB"/>
    <w:rsid w:val="00486D29"/>
    <w:rsid w:val="004870A5"/>
    <w:rsid w:val="0048735A"/>
    <w:rsid w:val="004901A3"/>
    <w:rsid w:val="00490B8E"/>
    <w:rsid w:val="004913E8"/>
    <w:rsid w:val="004919B7"/>
    <w:rsid w:val="00492285"/>
    <w:rsid w:val="00492FD9"/>
    <w:rsid w:val="0049433F"/>
    <w:rsid w:val="00494588"/>
    <w:rsid w:val="00494BDF"/>
    <w:rsid w:val="00495460"/>
    <w:rsid w:val="004A01C4"/>
    <w:rsid w:val="004A0453"/>
    <w:rsid w:val="004A0AD6"/>
    <w:rsid w:val="004A0B3A"/>
    <w:rsid w:val="004A135B"/>
    <w:rsid w:val="004A1C35"/>
    <w:rsid w:val="004A1DDD"/>
    <w:rsid w:val="004A22E9"/>
    <w:rsid w:val="004A34FF"/>
    <w:rsid w:val="004A43DB"/>
    <w:rsid w:val="004A5876"/>
    <w:rsid w:val="004A5C32"/>
    <w:rsid w:val="004A671E"/>
    <w:rsid w:val="004A6977"/>
    <w:rsid w:val="004A69D5"/>
    <w:rsid w:val="004B07D3"/>
    <w:rsid w:val="004B08CA"/>
    <w:rsid w:val="004B0F48"/>
    <w:rsid w:val="004B178A"/>
    <w:rsid w:val="004B1BE0"/>
    <w:rsid w:val="004B2033"/>
    <w:rsid w:val="004B22AF"/>
    <w:rsid w:val="004B22F3"/>
    <w:rsid w:val="004B260E"/>
    <w:rsid w:val="004B2D3E"/>
    <w:rsid w:val="004B3B80"/>
    <w:rsid w:val="004B3BFC"/>
    <w:rsid w:val="004B3DAF"/>
    <w:rsid w:val="004B461C"/>
    <w:rsid w:val="004B4AF1"/>
    <w:rsid w:val="004B5C6F"/>
    <w:rsid w:val="004B66E4"/>
    <w:rsid w:val="004B6A07"/>
    <w:rsid w:val="004B70E0"/>
    <w:rsid w:val="004B74B5"/>
    <w:rsid w:val="004C03BC"/>
    <w:rsid w:val="004C0B9B"/>
    <w:rsid w:val="004C1FAC"/>
    <w:rsid w:val="004C2797"/>
    <w:rsid w:val="004C5D2B"/>
    <w:rsid w:val="004C6D2F"/>
    <w:rsid w:val="004C7F1A"/>
    <w:rsid w:val="004D0808"/>
    <w:rsid w:val="004D0B09"/>
    <w:rsid w:val="004D1452"/>
    <w:rsid w:val="004D212C"/>
    <w:rsid w:val="004D2316"/>
    <w:rsid w:val="004D252B"/>
    <w:rsid w:val="004D29AD"/>
    <w:rsid w:val="004D2A4C"/>
    <w:rsid w:val="004D3578"/>
    <w:rsid w:val="004D3A3F"/>
    <w:rsid w:val="004D3D21"/>
    <w:rsid w:val="004D4B21"/>
    <w:rsid w:val="004D55E4"/>
    <w:rsid w:val="004D682B"/>
    <w:rsid w:val="004D6EBF"/>
    <w:rsid w:val="004D75FD"/>
    <w:rsid w:val="004D7D39"/>
    <w:rsid w:val="004E04BE"/>
    <w:rsid w:val="004E0F26"/>
    <w:rsid w:val="004E0FE2"/>
    <w:rsid w:val="004E10AC"/>
    <w:rsid w:val="004E15ED"/>
    <w:rsid w:val="004E18F3"/>
    <w:rsid w:val="004E213A"/>
    <w:rsid w:val="004E288D"/>
    <w:rsid w:val="004E31E0"/>
    <w:rsid w:val="004E34E9"/>
    <w:rsid w:val="004E3859"/>
    <w:rsid w:val="004E38D4"/>
    <w:rsid w:val="004E3A1D"/>
    <w:rsid w:val="004E530B"/>
    <w:rsid w:val="004E5414"/>
    <w:rsid w:val="004E5AF2"/>
    <w:rsid w:val="004E5E73"/>
    <w:rsid w:val="004E5F51"/>
    <w:rsid w:val="004E675B"/>
    <w:rsid w:val="004E7218"/>
    <w:rsid w:val="004E725D"/>
    <w:rsid w:val="004F0543"/>
    <w:rsid w:val="004F06F8"/>
    <w:rsid w:val="004F0B98"/>
    <w:rsid w:val="004F0EFC"/>
    <w:rsid w:val="004F13A1"/>
    <w:rsid w:val="004F1A2C"/>
    <w:rsid w:val="004F1E88"/>
    <w:rsid w:val="004F3130"/>
    <w:rsid w:val="004F5057"/>
    <w:rsid w:val="004F67F5"/>
    <w:rsid w:val="004F7025"/>
    <w:rsid w:val="004F7213"/>
    <w:rsid w:val="004F7B16"/>
    <w:rsid w:val="00500AEB"/>
    <w:rsid w:val="00500E39"/>
    <w:rsid w:val="00501FFC"/>
    <w:rsid w:val="00502C96"/>
    <w:rsid w:val="00503247"/>
    <w:rsid w:val="00503507"/>
    <w:rsid w:val="00503DE5"/>
    <w:rsid w:val="00504E49"/>
    <w:rsid w:val="0050621D"/>
    <w:rsid w:val="005066C0"/>
    <w:rsid w:val="00506778"/>
    <w:rsid w:val="00506E90"/>
    <w:rsid w:val="00507F75"/>
    <w:rsid w:val="005100E1"/>
    <w:rsid w:val="00510275"/>
    <w:rsid w:val="00510796"/>
    <w:rsid w:val="00510F88"/>
    <w:rsid w:val="00513353"/>
    <w:rsid w:val="005133A4"/>
    <w:rsid w:val="005140FC"/>
    <w:rsid w:val="005143FD"/>
    <w:rsid w:val="00515B22"/>
    <w:rsid w:val="005164A5"/>
    <w:rsid w:val="0051663C"/>
    <w:rsid w:val="0051791B"/>
    <w:rsid w:val="00517F56"/>
    <w:rsid w:val="005206E1"/>
    <w:rsid w:val="005207B2"/>
    <w:rsid w:val="00521B04"/>
    <w:rsid w:val="00521D46"/>
    <w:rsid w:val="00522854"/>
    <w:rsid w:val="00522A70"/>
    <w:rsid w:val="00523138"/>
    <w:rsid w:val="00523573"/>
    <w:rsid w:val="005237DD"/>
    <w:rsid w:val="00523F7D"/>
    <w:rsid w:val="005243FA"/>
    <w:rsid w:val="005250B7"/>
    <w:rsid w:val="00525439"/>
    <w:rsid w:val="0052551D"/>
    <w:rsid w:val="005257A9"/>
    <w:rsid w:val="0052656E"/>
    <w:rsid w:val="005275EB"/>
    <w:rsid w:val="0052786E"/>
    <w:rsid w:val="005301AD"/>
    <w:rsid w:val="005306A7"/>
    <w:rsid w:val="00530D7B"/>
    <w:rsid w:val="0053116E"/>
    <w:rsid w:val="005312A5"/>
    <w:rsid w:val="00531BA6"/>
    <w:rsid w:val="00531C49"/>
    <w:rsid w:val="005322B2"/>
    <w:rsid w:val="005324F5"/>
    <w:rsid w:val="005327FE"/>
    <w:rsid w:val="00532AB7"/>
    <w:rsid w:val="005331CF"/>
    <w:rsid w:val="005345F8"/>
    <w:rsid w:val="00534A4C"/>
    <w:rsid w:val="00535DEE"/>
    <w:rsid w:val="00535EE2"/>
    <w:rsid w:val="00536708"/>
    <w:rsid w:val="005367DE"/>
    <w:rsid w:val="00536F4F"/>
    <w:rsid w:val="0054079A"/>
    <w:rsid w:val="00542063"/>
    <w:rsid w:val="00543D57"/>
    <w:rsid w:val="00543E6C"/>
    <w:rsid w:val="00545939"/>
    <w:rsid w:val="00545E1E"/>
    <w:rsid w:val="00546085"/>
    <w:rsid w:val="005463CE"/>
    <w:rsid w:val="00546FF8"/>
    <w:rsid w:val="005478D2"/>
    <w:rsid w:val="00547FDC"/>
    <w:rsid w:val="00550BDB"/>
    <w:rsid w:val="005518D2"/>
    <w:rsid w:val="00551C8C"/>
    <w:rsid w:val="00551D0B"/>
    <w:rsid w:val="00551E65"/>
    <w:rsid w:val="0055245E"/>
    <w:rsid w:val="00553F10"/>
    <w:rsid w:val="00554087"/>
    <w:rsid w:val="005544C1"/>
    <w:rsid w:val="00555481"/>
    <w:rsid w:val="00555856"/>
    <w:rsid w:val="00555CDD"/>
    <w:rsid w:val="00557677"/>
    <w:rsid w:val="00557E87"/>
    <w:rsid w:val="00561AF7"/>
    <w:rsid w:val="00561B88"/>
    <w:rsid w:val="00561C23"/>
    <w:rsid w:val="00561C9A"/>
    <w:rsid w:val="0056214C"/>
    <w:rsid w:val="0056272B"/>
    <w:rsid w:val="005637D5"/>
    <w:rsid w:val="00563D6C"/>
    <w:rsid w:val="0056403E"/>
    <w:rsid w:val="0056425D"/>
    <w:rsid w:val="0056430A"/>
    <w:rsid w:val="00564AC9"/>
    <w:rsid w:val="00564C18"/>
    <w:rsid w:val="00565087"/>
    <w:rsid w:val="0056657C"/>
    <w:rsid w:val="00566EB7"/>
    <w:rsid w:val="005678F2"/>
    <w:rsid w:val="0056793C"/>
    <w:rsid w:val="00570ECE"/>
    <w:rsid w:val="005718DF"/>
    <w:rsid w:val="00571C4D"/>
    <w:rsid w:val="00573F8E"/>
    <w:rsid w:val="00574A6A"/>
    <w:rsid w:val="00574BB6"/>
    <w:rsid w:val="005755EA"/>
    <w:rsid w:val="005763E6"/>
    <w:rsid w:val="00576B8E"/>
    <w:rsid w:val="00576CFB"/>
    <w:rsid w:val="00577168"/>
    <w:rsid w:val="005773DF"/>
    <w:rsid w:val="0057765C"/>
    <w:rsid w:val="00577793"/>
    <w:rsid w:val="005777BA"/>
    <w:rsid w:val="00581D07"/>
    <w:rsid w:val="00582041"/>
    <w:rsid w:val="005838D5"/>
    <w:rsid w:val="00584B0E"/>
    <w:rsid w:val="0058503A"/>
    <w:rsid w:val="005863D2"/>
    <w:rsid w:val="00586710"/>
    <w:rsid w:val="00586E27"/>
    <w:rsid w:val="00587643"/>
    <w:rsid w:val="00587894"/>
    <w:rsid w:val="005918B0"/>
    <w:rsid w:val="00591B89"/>
    <w:rsid w:val="00591F51"/>
    <w:rsid w:val="0059305F"/>
    <w:rsid w:val="0059343D"/>
    <w:rsid w:val="005934C5"/>
    <w:rsid w:val="00593B09"/>
    <w:rsid w:val="00594799"/>
    <w:rsid w:val="005955C5"/>
    <w:rsid w:val="005963B0"/>
    <w:rsid w:val="00596965"/>
    <w:rsid w:val="00597CDD"/>
    <w:rsid w:val="005A058D"/>
    <w:rsid w:val="005A0BE4"/>
    <w:rsid w:val="005A0EA3"/>
    <w:rsid w:val="005A11EB"/>
    <w:rsid w:val="005A23A4"/>
    <w:rsid w:val="005A2E9F"/>
    <w:rsid w:val="005A3CB9"/>
    <w:rsid w:val="005A3EA8"/>
    <w:rsid w:val="005A4D31"/>
    <w:rsid w:val="005A50B6"/>
    <w:rsid w:val="005A540B"/>
    <w:rsid w:val="005A5CD6"/>
    <w:rsid w:val="005A60B8"/>
    <w:rsid w:val="005A71D2"/>
    <w:rsid w:val="005A7565"/>
    <w:rsid w:val="005A7C47"/>
    <w:rsid w:val="005B177B"/>
    <w:rsid w:val="005B18DB"/>
    <w:rsid w:val="005B1A7A"/>
    <w:rsid w:val="005B379D"/>
    <w:rsid w:val="005B4149"/>
    <w:rsid w:val="005B4D40"/>
    <w:rsid w:val="005B5584"/>
    <w:rsid w:val="005B6234"/>
    <w:rsid w:val="005B7666"/>
    <w:rsid w:val="005B7929"/>
    <w:rsid w:val="005C1459"/>
    <w:rsid w:val="005C165E"/>
    <w:rsid w:val="005C2268"/>
    <w:rsid w:val="005C2832"/>
    <w:rsid w:val="005C3558"/>
    <w:rsid w:val="005C3735"/>
    <w:rsid w:val="005C3CFC"/>
    <w:rsid w:val="005C55A1"/>
    <w:rsid w:val="005C56A0"/>
    <w:rsid w:val="005C5BAE"/>
    <w:rsid w:val="005C60DC"/>
    <w:rsid w:val="005C674B"/>
    <w:rsid w:val="005C71E4"/>
    <w:rsid w:val="005C7C74"/>
    <w:rsid w:val="005C7E24"/>
    <w:rsid w:val="005D1156"/>
    <w:rsid w:val="005D2C68"/>
    <w:rsid w:val="005D2E01"/>
    <w:rsid w:val="005D3C44"/>
    <w:rsid w:val="005D45E9"/>
    <w:rsid w:val="005D468B"/>
    <w:rsid w:val="005D502B"/>
    <w:rsid w:val="005D5042"/>
    <w:rsid w:val="005D53CC"/>
    <w:rsid w:val="005D552D"/>
    <w:rsid w:val="005D575E"/>
    <w:rsid w:val="005D59DC"/>
    <w:rsid w:val="005D5F26"/>
    <w:rsid w:val="005D63D8"/>
    <w:rsid w:val="005D6996"/>
    <w:rsid w:val="005D6A61"/>
    <w:rsid w:val="005D7605"/>
    <w:rsid w:val="005E028B"/>
    <w:rsid w:val="005E069B"/>
    <w:rsid w:val="005E0730"/>
    <w:rsid w:val="005E1AEF"/>
    <w:rsid w:val="005E3032"/>
    <w:rsid w:val="005E3506"/>
    <w:rsid w:val="005E3F22"/>
    <w:rsid w:val="005E59A8"/>
    <w:rsid w:val="005E609B"/>
    <w:rsid w:val="005E6557"/>
    <w:rsid w:val="005E7821"/>
    <w:rsid w:val="005E7FAA"/>
    <w:rsid w:val="005F01B7"/>
    <w:rsid w:val="005F1316"/>
    <w:rsid w:val="005F2252"/>
    <w:rsid w:val="005F244B"/>
    <w:rsid w:val="005F27E5"/>
    <w:rsid w:val="005F2D7E"/>
    <w:rsid w:val="005F35CC"/>
    <w:rsid w:val="005F4563"/>
    <w:rsid w:val="005F4D5D"/>
    <w:rsid w:val="005F5CFC"/>
    <w:rsid w:val="005F5F52"/>
    <w:rsid w:val="005F6339"/>
    <w:rsid w:val="005F6FC9"/>
    <w:rsid w:val="005F72F5"/>
    <w:rsid w:val="005F7326"/>
    <w:rsid w:val="005F7665"/>
    <w:rsid w:val="005F7B12"/>
    <w:rsid w:val="00600F02"/>
    <w:rsid w:val="00600FE1"/>
    <w:rsid w:val="0060260A"/>
    <w:rsid w:val="00602D62"/>
    <w:rsid w:val="00603AD8"/>
    <w:rsid w:val="00603FA8"/>
    <w:rsid w:val="006046BD"/>
    <w:rsid w:val="0060589B"/>
    <w:rsid w:val="00605BFF"/>
    <w:rsid w:val="00606A4C"/>
    <w:rsid w:val="00606AE0"/>
    <w:rsid w:val="00606BA4"/>
    <w:rsid w:val="00606F82"/>
    <w:rsid w:val="006074EA"/>
    <w:rsid w:val="00610648"/>
    <w:rsid w:val="00610715"/>
    <w:rsid w:val="00611594"/>
    <w:rsid w:val="00611612"/>
    <w:rsid w:val="006125A5"/>
    <w:rsid w:val="00612938"/>
    <w:rsid w:val="00612FFD"/>
    <w:rsid w:val="00613C42"/>
    <w:rsid w:val="006143D3"/>
    <w:rsid w:val="00614471"/>
    <w:rsid w:val="00614643"/>
    <w:rsid w:val="00614916"/>
    <w:rsid w:val="00614A0C"/>
    <w:rsid w:val="00614FDF"/>
    <w:rsid w:val="00615130"/>
    <w:rsid w:val="006164AD"/>
    <w:rsid w:val="0061673C"/>
    <w:rsid w:val="00616769"/>
    <w:rsid w:val="006178FB"/>
    <w:rsid w:val="00617EAC"/>
    <w:rsid w:val="0062041A"/>
    <w:rsid w:val="00620745"/>
    <w:rsid w:val="00620757"/>
    <w:rsid w:val="00620875"/>
    <w:rsid w:val="006209F2"/>
    <w:rsid w:val="006226CA"/>
    <w:rsid w:val="006228D5"/>
    <w:rsid w:val="00622B6D"/>
    <w:rsid w:val="00622CA5"/>
    <w:rsid w:val="006230DB"/>
    <w:rsid w:val="0062319F"/>
    <w:rsid w:val="00623605"/>
    <w:rsid w:val="0062401C"/>
    <w:rsid w:val="006243FD"/>
    <w:rsid w:val="006251D6"/>
    <w:rsid w:val="00625645"/>
    <w:rsid w:val="00626349"/>
    <w:rsid w:val="006265C1"/>
    <w:rsid w:val="00626BCB"/>
    <w:rsid w:val="00627194"/>
    <w:rsid w:val="00627419"/>
    <w:rsid w:val="00627C97"/>
    <w:rsid w:val="0063109E"/>
    <w:rsid w:val="00632985"/>
    <w:rsid w:val="00632ADD"/>
    <w:rsid w:val="00632D85"/>
    <w:rsid w:val="00632DCF"/>
    <w:rsid w:val="00633CD7"/>
    <w:rsid w:val="00634F34"/>
    <w:rsid w:val="00635239"/>
    <w:rsid w:val="00643F7D"/>
    <w:rsid w:val="0064507F"/>
    <w:rsid w:val="00645F93"/>
    <w:rsid w:val="00646751"/>
    <w:rsid w:val="00650478"/>
    <w:rsid w:val="00650B32"/>
    <w:rsid w:val="00651BB7"/>
    <w:rsid w:val="00654714"/>
    <w:rsid w:val="00654C0E"/>
    <w:rsid w:val="00654D21"/>
    <w:rsid w:val="00654D85"/>
    <w:rsid w:val="00655151"/>
    <w:rsid w:val="0065645E"/>
    <w:rsid w:val="0065696C"/>
    <w:rsid w:val="00656CE3"/>
    <w:rsid w:val="00656E19"/>
    <w:rsid w:val="00657FDD"/>
    <w:rsid w:val="006614DE"/>
    <w:rsid w:val="00662899"/>
    <w:rsid w:val="00663231"/>
    <w:rsid w:val="00663272"/>
    <w:rsid w:val="0066399B"/>
    <w:rsid w:val="00664ED0"/>
    <w:rsid w:val="00666F7C"/>
    <w:rsid w:val="00667533"/>
    <w:rsid w:val="006679EC"/>
    <w:rsid w:val="0067046D"/>
    <w:rsid w:val="00670B72"/>
    <w:rsid w:val="00672538"/>
    <w:rsid w:val="00672A28"/>
    <w:rsid w:val="0067380B"/>
    <w:rsid w:val="00674161"/>
    <w:rsid w:val="00674B0E"/>
    <w:rsid w:val="00675CBA"/>
    <w:rsid w:val="00676585"/>
    <w:rsid w:val="00676C14"/>
    <w:rsid w:val="00676D2F"/>
    <w:rsid w:val="00676E43"/>
    <w:rsid w:val="006770BD"/>
    <w:rsid w:val="006776D0"/>
    <w:rsid w:val="00677843"/>
    <w:rsid w:val="00677BC1"/>
    <w:rsid w:val="00681445"/>
    <w:rsid w:val="00682222"/>
    <w:rsid w:val="00682FE0"/>
    <w:rsid w:val="00683741"/>
    <w:rsid w:val="006839E7"/>
    <w:rsid w:val="00683C2D"/>
    <w:rsid w:val="006850EF"/>
    <w:rsid w:val="00685EBE"/>
    <w:rsid w:val="00686A60"/>
    <w:rsid w:val="00687DE1"/>
    <w:rsid w:val="0069117F"/>
    <w:rsid w:val="006912AB"/>
    <w:rsid w:val="00691930"/>
    <w:rsid w:val="00691DFE"/>
    <w:rsid w:val="00692210"/>
    <w:rsid w:val="006930B2"/>
    <w:rsid w:val="00693472"/>
    <w:rsid w:val="0069409B"/>
    <w:rsid w:val="00695CFE"/>
    <w:rsid w:val="00696DE0"/>
    <w:rsid w:val="006972BE"/>
    <w:rsid w:val="00697C85"/>
    <w:rsid w:val="006A0604"/>
    <w:rsid w:val="006A09F7"/>
    <w:rsid w:val="006A0A7E"/>
    <w:rsid w:val="006A0AA9"/>
    <w:rsid w:val="006A1CC6"/>
    <w:rsid w:val="006A2587"/>
    <w:rsid w:val="006A3296"/>
    <w:rsid w:val="006A3A21"/>
    <w:rsid w:val="006A53A9"/>
    <w:rsid w:val="006A63C1"/>
    <w:rsid w:val="006A691B"/>
    <w:rsid w:val="006A781F"/>
    <w:rsid w:val="006B0E03"/>
    <w:rsid w:val="006B11D0"/>
    <w:rsid w:val="006B1626"/>
    <w:rsid w:val="006B1CAD"/>
    <w:rsid w:val="006B1F56"/>
    <w:rsid w:val="006B29F3"/>
    <w:rsid w:val="006B4319"/>
    <w:rsid w:val="006B7BB8"/>
    <w:rsid w:val="006C09AD"/>
    <w:rsid w:val="006C1EA9"/>
    <w:rsid w:val="006C2A26"/>
    <w:rsid w:val="006C2BA7"/>
    <w:rsid w:val="006C310C"/>
    <w:rsid w:val="006C3200"/>
    <w:rsid w:val="006C32A6"/>
    <w:rsid w:val="006C3ED9"/>
    <w:rsid w:val="006C415C"/>
    <w:rsid w:val="006C4707"/>
    <w:rsid w:val="006C5752"/>
    <w:rsid w:val="006C58EC"/>
    <w:rsid w:val="006C5918"/>
    <w:rsid w:val="006C5AAD"/>
    <w:rsid w:val="006C663C"/>
    <w:rsid w:val="006C6F96"/>
    <w:rsid w:val="006C7E10"/>
    <w:rsid w:val="006D009D"/>
    <w:rsid w:val="006D108C"/>
    <w:rsid w:val="006D2D6C"/>
    <w:rsid w:val="006D30CD"/>
    <w:rsid w:val="006D3540"/>
    <w:rsid w:val="006D3F07"/>
    <w:rsid w:val="006D4703"/>
    <w:rsid w:val="006D52EB"/>
    <w:rsid w:val="006D5E03"/>
    <w:rsid w:val="006D6A18"/>
    <w:rsid w:val="006D79D9"/>
    <w:rsid w:val="006E061E"/>
    <w:rsid w:val="006E11AD"/>
    <w:rsid w:val="006E1E87"/>
    <w:rsid w:val="006E20F2"/>
    <w:rsid w:val="006E2CDF"/>
    <w:rsid w:val="006E2E00"/>
    <w:rsid w:val="006E4C2E"/>
    <w:rsid w:val="006E5B82"/>
    <w:rsid w:val="006E744A"/>
    <w:rsid w:val="006E7903"/>
    <w:rsid w:val="006F24C1"/>
    <w:rsid w:val="006F250D"/>
    <w:rsid w:val="006F2518"/>
    <w:rsid w:val="006F2D1A"/>
    <w:rsid w:val="006F3E14"/>
    <w:rsid w:val="006F493B"/>
    <w:rsid w:val="006F51DF"/>
    <w:rsid w:val="006F5684"/>
    <w:rsid w:val="006F5A45"/>
    <w:rsid w:val="006F5DCE"/>
    <w:rsid w:val="006F5EDD"/>
    <w:rsid w:val="006F7652"/>
    <w:rsid w:val="006F7BEC"/>
    <w:rsid w:val="0070033A"/>
    <w:rsid w:val="00700942"/>
    <w:rsid w:val="007015BB"/>
    <w:rsid w:val="00701CC5"/>
    <w:rsid w:val="00701D11"/>
    <w:rsid w:val="00701F50"/>
    <w:rsid w:val="0070250D"/>
    <w:rsid w:val="00702E8D"/>
    <w:rsid w:val="00703048"/>
    <w:rsid w:val="00703C9B"/>
    <w:rsid w:val="00703DAF"/>
    <w:rsid w:val="00704313"/>
    <w:rsid w:val="00704481"/>
    <w:rsid w:val="0070461C"/>
    <w:rsid w:val="0070465D"/>
    <w:rsid w:val="00704F68"/>
    <w:rsid w:val="00705147"/>
    <w:rsid w:val="007054EB"/>
    <w:rsid w:val="00705FF4"/>
    <w:rsid w:val="00707025"/>
    <w:rsid w:val="007075DE"/>
    <w:rsid w:val="007078DE"/>
    <w:rsid w:val="00707D8C"/>
    <w:rsid w:val="00707E41"/>
    <w:rsid w:val="00710065"/>
    <w:rsid w:val="007109E7"/>
    <w:rsid w:val="00710F1F"/>
    <w:rsid w:val="00711B02"/>
    <w:rsid w:val="0071324A"/>
    <w:rsid w:val="0071379B"/>
    <w:rsid w:val="007143E1"/>
    <w:rsid w:val="00715C4B"/>
    <w:rsid w:val="00715FD7"/>
    <w:rsid w:val="007167F6"/>
    <w:rsid w:val="0071799C"/>
    <w:rsid w:val="00717E86"/>
    <w:rsid w:val="00720BA7"/>
    <w:rsid w:val="00721444"/>
    <w:rsid w:val="007214F3"/>
    <w:rsid w:val="00721722"/>
    <w:rsid w:val="0072201A"/>
    <w:rsid w:val="0072275B"/>
    <w:rsid w:val="00722DE6"/>
    <w:rsid w:val="00723589"/>
    <w:rsid w:val="00724A32"/>
    <w:rsid w:val="0072509C"/>
    <w:rsid w:val="007252A8"/>
    <w:rsid w:val="00726691"/>
    <w:rsid w:val="007270A8"/>
    <w:rsid w:val="00727146"/>
    <w:rsid w:val="007273E7"/>
    <w:rsid w:val="00727718"/>
    <w:rsid w:val="00730475"/>
    <w:rsid w:val="00730571"/>
    <w:rsid w:val="00730E26"/>
    <w:rsid w:val="007317FC"/>
    <w:rsid w:val="00732091"/>
    <w:rsid w:val="00732114"/>
    <w:rsid w:val="00732435"/>
    <w:rsid w:val="00733230"/>
    <w:rsid w:val="007332E7"/>
    <w:rsid w:val="0073362A"/>
    <w:rsid w:val="00733D95"/>
    <w:rsid w:val="0073416C"/>
    <w:rsid w:val="007348E4"/>
    <w:rsid w:val="007349C7"/>
    <w:rsid w:val="00734A5B"/>
    <w:rsid w:val="00734D1D"/>
    <w:rsid w:val="007358E5"/>
    <w:rsid w:val="00735929"/>
    <w:rsid w:val="0074147C"/>
    <w:rsid w:val="0074193D"/>
    <w:rsid w:val="00741D4A"/>
    <w:rsid w:val="00742B71"/>
    <w:rsid w:val="00742C10"/>
    <w:rsid w:val="00742E1B"/>
    <w:rsid w:val="00743492"/>
    <w:rsid w:val="00743619"/>
    <w:rsid w:val="00744029"/>
    <w:rsid w:val="00744222"/>
    <w:rsid w:val="00744E1E"/>
    <w:rsid w:val="00744E76"/>
    <w:rsid w:val="00745867"/>
    <w:rsid w:val="00746FC8"/>
    <w:rsid w:val="0075020E"/>
    <w:rsid w:val="00750220"/>
    <w:rsid w:val="007502CD"/>
    <w:rsid w:val="007506A8"/>
    <w:rsid w:val="007509E8"/>
    <w:rsid w:val="00750D14"/>
    <w:rsid w:val="007511B2"/>
    <w:rsid w:val="00751BCB"/>
    <w:rsid w:val="007525AD"/>
    <w:rsid w:val="00752DAB"/>
    <w:rsid w:val="0075379D"/>
    <w:rsid w:val="00754192"/>
    <w:rsid w:val="0075432A"/>
    <w:rsid w:val="00754B80"/>
    <w:rsid w:val="00755395"/>
    <w:rsid w:val="00755EB8"/>
    <w:rsid w:val="00756461"/>
    <w:rsid w:val="0075751A"/>
    <w:rsid w:val="007604CD"/>
    <w:rsid w:val="00760EB0"/>
    <w:rsid w:val="00761700"/>
    <w:rsid w:val="0076272A"/>
    <w:rsid w:val="00763375"/>
    <w:rsid w:val="00763541"/>
    <w:rsid w:val="00764095"/>
    <w:rsid w:val="007644C2"/>
    <w:rsid w:val="0076473B"/>
    <w:rsid w:val="00764A16"/>
    <w:rsid w:val="0076518B"/>
    <w:rsid w:val="00766BD3"/>
    <w:rsid w:val="00767DC2"/>
    <w:rsid w:val="00771234"/>
    <w:rsid w:val="0077168E"/>
    <w:rsid w:val="007721F7"/>
    <w:rsid w:val="00772272"/>
    <w:rsid w:val="00773B37"/>
    <w:rsid w:val="00773C5B"/>
    <w:rsid w:val="00774752"/>
    <w:rsid w:val="00774F96"/>
    <w:rsid w:val="007752CE"/>
    <w:rsid w:val="00776584"/>
    <w:rsid w:val="00777419"/>
    <w:rsid w:val="0077767A"/>
    <w:rsid w:val="00777945"/>
    <w:rsid w:val="00780E3A"/>
    <w:rsid w:val="00781F0F"/>
    <w:rsid w:val="007820EB"/>
    <w:rsid w:val="00782975"/>
    <w:rsid w:val="00784A89"/>
    <w:rsid w:val="0078523C"/>
    <w:rsid w:val="007855D9"/>
    <w:rsid w:val="007868F8"/>
    <w:rsid w:val="0078695F"/>
    <w:rsid w:val="00786A0C"/>
    <w:rsid w:val="00786D35"/>
    <w:rsid w:val="007873CB"/>
    <w:rsid w:val="0078743D"/>
    <w:rsid w:val="007875CC"/>
    <w:rsid w:val="0078792E"/>
    <w:rsid w:val="00787E92"/>
    <w:rsid w:val="00790D13"/>
    <w:rsid w:val="00791260"/>
    <w:rsid w:val="00794495"/>
    <w:rsid w:val="00794C89"/>
    <w:rsid w:val="00794DAD"/>
    <w:rsid w:val="00795F37"/>
    <w:rsid w:val="0079651F"/>
    <w:rsid w:val="0079671A"/>
    <w:rsid w:val="00796CD9"/>
    <w:rsid w:val="007A0339"/>
    <w:rsid w:val="007A159F"/>
    <w:rsid w:val="007A15A2"/>
    <w:rsid w:val="007A2886"/>
    <w:rsid w:val="007A4040"/>
    <w:rsid w:val="007A4310"/>
    <w:rsid w:val="007A4C3D"/>
    <w:rsid w:val="007A58C2"/>
    <w:rsid w:val="007A6A55"/>
    <w:rsid w:val="007A739C"/>
    <w:rsid w:val="007A7854"/>
    <w:rsid w:val="007B00A1"/>
    <w:rsid w:val="007B03FC"/>
    <w:rsid w:val="007B0517"/>
    <w:rsid w:val="007B0B2C"/>
    <w:rsid w:val="007B0DF3"/>
    <w:rsid w:val="007B1785"/>
    <w:rsid w:val="007B2F64"/>
    <w:rsid w:val="007B32EE"/>
    <w:rsid w:val="007B36C1"/>
    <w:rsid w:val="007B41E6"/>
    <w:rsid w:val="007B443D"/>
    <w:rsid w:val="007B4577"/>
    <w:rsid w:val="007B7400"/>
    <w:rsid w:val="007C18FA"/>
    <w:rsid w:val="007C2C39"/>
    <w:rsid w:val="007C3487"/>
    <w:rsid w:val="007C42B3"/>
    <w:rsid w:val="007C42EF"/>
    <w:rsid w:val="007C473C"/>
    <w:rsid w:val="007C519A"/>
    <w:rsid w:val="007C6318"/>
    <w:rsid w:val="007C65BE"/>
    <w:rsid w:val="007C6636"/>
    <w:rsid w:val="007C68C2"/>
    <w:rsid w:val="007C7981"/>
    <w:rsid w:val="007D0A5A"/>
    <w:rsid w:val="007D2D0A"/>
    <w:rsid w:val="007D40F0"/>
    <w:rsid w:val="007D428C"/>
    <w:rsid w:val="007D448F"/>
    <w:rsid w:val="007D501C"/>
    <w:rsid w:val="007D525B"/>
    <w:rsid w:val="007D5639"/>
    <w:rsid w:val="007D58A2"/>
    <w:rsid w:val="007D6BD2"/>
    <w:rsid w:val="007D7D3B"/>
    <w:rsid w:val="007E06F4"/>
    <w:rsid w:val="007E12E1"/>
    <w:rsid w:val="007E14A6"/>
    <w:rsid w:val="007E29D7"/>
    <w:rsid w:val="007E31B4"/>
    <w:rsid w:val="007E378D"/>
    <w:rsid w:val="007E438C"/>
    <w:rsid w:val="007E46DC"/>
    <w:rsid w:val="007E4937"/>
    <w:rsid w:val="007E4C06"/>
    <w:rsid w:val="007E4DED"/>
    <w:rsid w:val="007E6132"/>
    <w:rsid w:val="007E75F0"/>
    <w:rsid w:val="007E7BF6"/>
    <w:rsid w:val="007E7EB4"/>
    <w:rsid w:val="007F01CD"/>
    <w:rsid w:val="007F0EF1"/>
    <w:rsid w:val="007F0F7C"/>
    <w:rsid w:val="007F2BAF"/>
    <w:rsid w:val="007F2F40"/>
    <w:rsid w:val="007F335B"/>
    <w:rsid w:val="007F4352"/>
    <w:rsid w:val="007F4434"/>
    <w:rsid w:val="007F4CD1"/>
    <w:rsid w:val="007F4E99"/>
    <w:rsid w:val="007F506C"/>
    <w:rsid w:val="007F638E"/>
    <w:rsid w:val="007F6DA2"/>
    <w:rsid w:val="007F6F73"/>
    <w:rsid w:val="007F78D6"/>
    <w:rsid w:val="00800DF7"/>
    <w:rsid w:val="00800EC4"/>
    <w:rsid w:val="0080167A"/>
    <w:rsid w:val="0080279B"/>
    <w:rsid w:val="008028A4"/>
    <w:rsid w:val="00803625"/>
    <w:rsid w:val="008039E7"/>
    <w:rsid w:val="00803FC5"/>
    <w:rsid w:val="00804275"/>
    <w:rsid w:val="008048E0"/>
    <w:rsid w:val="0080530D"/>
    <w:rsid w:val="0080603A"/>
    <w:rsid w:val="00806289"/>
    <w:rsid w:val="00807313"/>
    <w:rsid w:val="00807B11"/>
    <w:rsid w:val="008101AE"/>
    <w:rsid w:val="00810D8F"/>
    <w:rsid w:val="008114E3"/>
    <w:rsid w:val="008115B1"/>
    <w:rsid w:val="008133D0"/>
    <w:rsid w:val="008140A9"/>
    <w:rsid w:val="00814BF9"/>
    <w:rsid w:val="00815717"/>
    <w:rsid w:val="00816495"/>
    <w:rsid w:val="00820DDF"/>
    <w:rsid w:val="00820F0C"/>
    <w:rsid w:val="0082226E"/>
    <w:rsid w:val="00822ABB"/>
    <w:rsid w:val="00823BD7"/>
    <w:rsid w:val="00823EE1"/>
    <w:rsid w:val="008240CA"/>
    <w:rsid w:val="008241C0"/>
    <w:rsid w:val="0082582A"/>
    <w:rsid w:val="00827AC8"/>
    <w:rsid w:val="0083019C"/>
    <w:rsid w:val="0083039B"/>
    <w:rsid w:val="00830EB1"/>
    <w:rsid w:val="00831226"/>
    <w:rsid w:val="00831B9D"/>
    <w:rsid w:val="00831C82"/>
    <w:rsid w:val="00831FDB"/>
    <w:rsid w:val="00832069"/>
    <w:rsid w:val="00832136"/>
    <w:rsid w:val="00832403"/>
    <w:rsid w:val="0083261D"/>
    <w:rsid w:val="00832BF6"/>
    <w:rsid w:val="00833F9A"/>
    <w:rsid w:val="00833FB6"/>
    <w:rsid w:val="00835808"/>
    <w:rsid w:val="008364EE"/>
    <w:rsid w:val="00836621"/>
    <w:rsid w:val="00836690"/>
    <w:rsid w:val="00836710"/>
    <w:rsid w:val="00836DE2"/>
    <w:rsid w:val="00836E12"/>
    <w:rsid w:val="00836E78"/>
    <w:rsid w:val="00837138"/>
    <w:rsid w:val="008371A0"/>
    <w:rsid w:val="00837866"/>
    <w:rsid w:val="008402A1"/>
    <w:rsid w:val="00840FD4"/>
    <w:rsid w:val="0084156C"/>
    <w:rsid w:val="008427C8"/>
    <w:rsid w:val="008429E9"/>
    <w:rsid w:val="00842CC2"/>
    <w:rsid w:val="00843E48"/>
    <w:rsid w:val="008443F6"/>
    <w:rsid w:val="00844A52"/>
    <w:rsid w:val="0084591F"/>
    <w:rsid w:val="008459CB"/>
    <w:rsid w:val="00846ABE"/>
    <w:rsid w:val="008503C9"/>
    <w:rsid w:val="008504BB"/>
    <w:rsid w:val="0085086E"/>
    <w:rsid w:val="00851E64"/>
    <w:rsid w:val="008524FD"/>
    <w:rsid w:val="008554D2"/>
    <w:rsid w:val="00856C20"/>
    <w:rsid w:val="00856E7E"/>
    <w:rsid w:val="0085741A"/>
    <w:rsid w:val="00857526"/>
    <w:rsid w:val="0085777E"/>
    <w:rsid w:val="00857909"/>
    <w:rsid w:val="00857BAF"/>
    <w:rsid w:val="00857BE0"/>
    <w:rsid w:val="00860E3E"/>
    <w:rsid w:val="00861997"/>
    <w:rsid w:val="0086363A"/>
    <w:rsid w:val="00863E1C"/>
    <w:rsid w:val="00864064"/>
    <w:rsid w:val="00864203"/>
    <w:rsid w:val="008643C0"/>
    <w:rsid w:val="008645F6"/>
    <w:rsid w:val="00866B88"/>
    <w:rsid w:val="00866DC1"/>
    <w:rsid w:val="0087055F"/>
    <w:rsid w:val="00871343"/>
    <w:rsid w:val="008729C3"/>
    <w:rsid w:val="00874B21"/>
    <w:rsid w:val="00874E11"/>
    <w:rsid w:val="00875689"/>
    <w:rsid w:val="0087571D"/>
    <w:rsid w:val="008766D4"/>
    <w:rsid w:val="008768CA"/>
    <w:rsid w:val="00876CB6"/>
    <w:rsid w:val="00876D19"/>
    <w:rsid w:val="00877041"/>
    <w:rsid w:val="00877D85"/>
    <w:rsid w:val="00880AF2"/>
    <w:rsid w:val="00880CBD"/>
    <w:rsid w:val="00881A09"/>
    <w:rsid w:val="0088206C"/>
    <w:rsid w:val="00882390"/>
    <w:rsid w:val="008828E8"/>
    <w:rsid w:val="00882988"/>
    <w:rsid w:val="008843FF"/>
    <w:rsid w:val="00884EF3"/>
    <w:rsid w:val="00885C75"/>
    <w:rsid w:val="00885EA9"/>
    <w:rsid w:val="00885F82"/>
    <w:rsid w:val="00886912"/>
    <w:rsid w:val="00886D53"/>
    <w:rsid w:val="00887443"/>
    <w:rsid w:val="008876FA"/>
    <w:rsid w:val="0088794E"/>
    <w:rsid w:val="00887FF3"/>
    <w:rsid w:val="008928F9"/>
    <w:rsid w:val="008946D2"/>
    <w:rsid w:val="008947C2"/>
    <w:rsid w:val="00894F5C"/>
    <w:rsid w:val="00896242"/>
    <w:rsid w:val="00896AB7"/>
    <w:rsid w:val="00896FFC"/>
    <w:rsid w:val="00897228"/>
    <w:rsid w:val="0089742B"/>
    <w:rsid w:val="008A1286"/>
    <w:rsid w:val="008A13CA"/>
    <w:rsid w:val="008A15C2"/>
    <w:rsid w:val="008A2A52"/>
    <w:rsid w:val="008A3A68"/>
    <w:rsid w:val="008A4239"/>
    <w:rsid w:val="008A55F9"/>
    <w:rsid w:val="008A6EEC"/>
    <w:rsid w:val="008A7D11"/>
    <w:rsid w:val="008B0566"/>
    <w:rsid w:val="008B14D5"/>
    <w:rsid w:val="008B1D7D"/>
    <w:rsid w:val="008B225B"/>
    <w:rsid w:val="008B3809"/>
    <w:rsid w:val="008B3E80"/>
    <w:rsid w:val="008B485B"/>
    <w:rsid w:val="008B4B6B"/>
    <w:rsid w:val="008B53EB"/>
    <w:rsid w:val="008B5C15"/>
    <w:rsid w:val="008B6C35"/>
    <w:rsid w:val="008B7368"/>
    <w:rsid w:val="008B7B92"/>
    <w:rsid w:val="008C0C51"/>
    <w:rsid w:val="008C1ABF"/>
    <w:rsid w:val="008C1DC4"/>
    <w:rsid w:val="008C1DDC"/>
    <w:rsid w:val="008C2323"/>
    <w:rsid w:val="008C24BD"/>
    <w:rsid w:val="008C3335"/>
    <w:rsid w:val="008C3A51"/>
    <w:rsid w:val="008C4850"/>
    <w:rsid w:val="008C5182"/>
    <w:rsid w:val="008C5E20"/>
    <w:rsid w:val="008C60BF"/>
    <w:rsid w:val="008C706E"/>
    <w:rsid w:val="008C72F5"/>
    <w:rsid w:val="008C7411"/>
    <w:rsid w:val="008C74D6"/>
    <w:rsid w:val="008C7A21"/>
    <w:rsid w:val="008D028E"/>
    <w:rsid w:val="008D06D3"/>
    <w:rsid w:val="008D1852"/>
    <w:rsid w:val="008D1C26"/>
    <w:rsid w:val="008D25EF"/>
    <w:rsid w:val="008D32E6"/>
    <w:rsid w:val="008D3FA4"/>
    <w:rsid w:val="008D4B0F"/>
    <w:rsid w:val="008D4B2E"/>
    <w:rsid w:val="008D5448"/>
    <w:rsid w:val="008D5B88"/>
    <w:rsid w:val="008D6B17"/>
    <w:rsid w:val="008D783B"/>
    <w:rsid w:val="008D7DDC"/>
    <w:rsid w:val="008E0079"/>
    <w:rsid w:val="008E0A0A"/>
    <w:rsid w:val="008E1441"/>
    <w:rsid w:val="008E296A"/>
    <w:rsid w:val="008E2C75"/>
    <w:rsid w:val="008E3066"/>
    <w:rsid w:val="008E3B9C"/>
    <w:rsid w:val="008E3E0E"/>
    <w:rsid w:val="008E4429"/>
    <w:rsid w:val="008E4BE5"/>
    <w:rsid w:val="008E5384"/>
    <w:rsid w:val="008E5858"/>
    <w:rsid w:val="008E5AA1"/>
    <w:rsid w:val="008E5DEA"/>
    <w:rsid w:val="008E6AE4"/>
    <w:rsid w:val="008E6EE0"/>
    <w:rsid w:val="008E74EA"/>
    <w:rsid w:val="008E7826"/>
    <w:rsid w:val="008F1F35"/>
    <w:rsid w:val="008F2759"/>
    <w:rsid w:val="008F3F0D"/>
    <w:rsid w:val="008F3FE0"/>
    <w:rsid w:val="008F4215"/>
    <w:rsid w:val="008F6BD8"/>
    <w:rsid w:val="008F6F16"/>
    <w:rsid w:val="008F7361"/>
    <w:rsid w:val="008F7474"/>
    <w:rsid w:val="008F755D"/>
    <w:rsid w:val="00901228"/>
    <w:rsid w:val="0090271F"/>
    <w:rsid w:val="00902920"/>
    <w:rsid w:val="00902BEE"/>
    <w:rsid w:val="00902E23"/>
    <w:rsid w:val="00903105"/>
    <w:rsid w:val="009035B4"/>
    <w:rsid w:val="0090361F"/>
    <w:rsid w:val="00904010"/>
    <w:rsid w:val="0090421B"/>
    <w:rsid w:val="00904B3A"/>
    <w:rsid w:val="00904E62"/>
    <w:rsid w:val="0090557E"/>
    <w:rsid w:val="00905BEE"/>
    <w:rsid w:val="009063C3"/>
    <w:rsid w:val="00906846"/>
    <w:rsid w:val="0090684B"/>
    <w:rsid w:val="00906ACB"/>
    <w:rsid w:val="009105B5"/>
    <w:rsid w:val="00910BA3"/>
    <w:rsid w:val="0091104E"/>
    <w:rsid w:val="00911C72"/>
    <w:rsid w:val="00912232"/>
    <w:rsid w:val="00913427"/>
    <w:rsid w:val="0091348E"/>
    <w:rsid w:val="00913C1B"/>
    <w:rsid w:val="009147CA"/>
    <w:rsid w:val="00914829"/>
    <w:rsid w:val="009150C0"/>
    <w:rsid w:val="00915AE0"/>
    <w:rsid w:val="00915E81"/>
    <w:rsid w:val="009161CE"/>
    <w:rsid w:val="00916D48"/>
    <w:rsid w:val="00917DA5"/>
    <w:rsid w:val="0092001C"/>
    <w:rsid w:val="009205E1"/>
    <w:rsid w:val="00920C96"/>
    <w:rsid w:val="00921548"/>
    <w:rsid w:val="00921821"/>
    <w:rsid w:val="00921A04"/>
    <w:rsid w:val="00921F80"/>
    <w:rsid w:val="009224CC"/>
    <w:rsid w:val="0092299C"/>
    <w:rsid w:val="00923E84"/>
    <w:rsid w:val="009241FF"/>
    <w:rsid w:val="0092439B"/>
    <w:rsid w:val="00924CC1"/>
    <w:rsid w:val="009252AE"/>
    <w:rsid w:val="00925469"/>
    <w:rsid w:val="00925570"/>
    <w:rsid w:val="0092562F"/>
    <w:rsid w:val="00925F6A"/>
    <w:rsid w:val="00927B3A"/>
    <w:rsid w:val="009301FE"/>
    <w:rsid w:val="00931133"/>
    <w:rsid w:val="00931F61"/>
    <w:rsid w:val="0093220E"/>
    <w:rsid w:val="009339DF"/>
    <w:rsid w:val="009340DA"/>
    <w:rsid w:val="009342C8"/>
    <w:rsid w:val="00934A5E"/>
    <w:rsid w:val="00934E71"/>
    <w:rsid w:val="009353E9"/>
    <w:rsid w:val="00935931"/>
    <w:rsid w:val="00936C02"/>
    <w:rsid w:val="00937507"/>
    <w:rsid w:val="00937E15"/>
    <w:rsid w:val="00940DF7"/>
    <w:rsid w:val="00942755"/>
    <w:rsid w:val="00942BE7"/>
    <w:rsid w:val="00942EC2"/>
    <w:rsid w:val="00942ED5"/>
    <w:rsid w:val="00943493"/>
    <w:rsid w:val="00943DCD"/>
    <w:rsid w:val="00943E2B"/>
    <w:rsid w:val="009445E5"/>
    <w:rsid w:val="00944687"/>
    <w:rsid w:val="00944F04"/>
    <w:rsid w:val="00945706"/>
    <w:rsid w:val="00946957"/>
    <w:rsid w:val="00946BEB"/>
    <w:rsid w:val="00947515"/>
    <w:rsid w:val="00947581"/>
    <w:rsid w:val="00947DCB"/>
    <w:rsid w:val="00947E87"/>
    <w:rsid w:val="00950109"/>
    <w:rsid w:val="00950F79"/>
    <w:rsid w:val="009511A1"/>
    <w:rsid w:val="0095140B"/>
    <w:rsid w:val="00951A6F"/>
    <w:rsid w:val="00951BE5"/>
    <w:rsid w:val="00951D13"/>
    <w:rsid w:val="009529B2"/>
    <w:rsid w:val="00952CC9"/>
    <w:rsid w:val="00952D86"/>
    <w:rsid w:val="00953A53"/>
    <w:rsid w:val="00955553"/>
    <w:rsid w:val="00955D84"/>
    <w:rsid w:val="00956DD1"/>
    <w:rsid w:val="00956F34"/>
    <w:rsid w:val="0095729B"/>
    <w:rsid w:val="009574E2"/>
    <w:rsid w:val="00957A86"/>
    <w:rsid w:val="0096041D"/>
    <w:rsid w:val="009613C7"/>
    <w:rsid w:val="009619CA"/>
    <w:rsid w:val="009622D5"/>
    <w:rsid w:val="009628C8"/>
    <w:rsid w:val="00963886"/>
    <w:rsid w:val="00963D24"/>
    <w:rsid w:val="0096451A"/>
    <w:rsid w:val="00965399"/>
    <w:rsid w:val="00966B5B"/>
    <w:rsid w:val="00970129"/>
    <w:rsid w:val="00970793"/>
    <w:rsid w:val="00970810"/>
    <w:rsid w:val="00970963"/>
    <w:rsid w:val="009712D2"/>
    <w:rsid w:val="00971D61"/>
    <w:rsid w:val="0097292A"/>
    <w:rsid w:val="0097310A"/>
    <w:rsid w:val="009732B5"/>
    <w:rsid w:val="0097341B"/>
    <w:rsid w:val="00973EF7"/>
    <w:rsid w:val="00975975"/>
    <w:rsid w:val="009769C9"/>
    <w:rsid w:val="0097720E"/>
    <w:rsid w:val="009777E1"/>
    <w:rsid w:val="009778E5"/>
    <w:rsid w:val="0098083B"/>
    <w:rsid w:val="009811A6"/>
    <w:rsid w:val="009812B1"/>
    <w:rsid w:val="009820EB"/>
    <w:rsid w:val="00982D5C"/>
    <w:rsid w:val="00983A3B"/>
    <w:rsid w:val="0098500C"/>
    <w:rsid w:val="0098572F"/>
    <w:rsid w:val="00986338"/>
    <w:rsid w:val="009865C4"/>
    <w:rsid w:val="00986659"/>
    <w:rsid w:val="00986E54"/>
    <w:rsid w:val="00987924"/>
    <w:rsid w:val="0099057B"/>
    <w:rsid w:val="00990F2D"/>
    <w:rsid w:val="00991134"/>
    <w:rsid w:val="00992B31"/>
    <w:rsid w:val="009932EB"/>
    <w:rsid w:val="00993F14"/>
    <w:rsid w:val="009944B9"/>
    <w:rsid w:val="0099485F"/>
    <w:rsid w:val="0099487F"/>
    <w:rsid w:val="00994C48"/>
    <w:rsid w:val="00994D54"/>
    <w:rsid w:val="00997141"/>
    <w:rsid w:val="00997560"/>
    <w:rsid w:val="00997966"/>
    <w:rsid w:val="00997D95"/>
    <w:rsid w:val="009A188F"/>
    <w:rsid w:val="009A1923"/>
    <w:rsid w:val="009A1EBE"/>
    <w:rsid w:val="009A2696"/>
    <w:rsid w:val="009A2E51"/>
    <w:rsid w:val="009A31C5"/>
    <w:rsid w:val="009A3218"/>
    <w:rsid w:val="009A38F9"/>
    <w:rsid w:val="009A5BDA"/>
    <w:rsid w:val="009A5C10"/>
    <w:rsid w:val="009A6162"/>
    <w:rsid w:val="009B0244"/>
    <w:rsid w:val="009B03DF"/>
    <w:rsid w:val="009B0BB1"/>
    <w:rsid w:val="009B18F9"/>
    <w:rsid w:val="009B1D47"/>
    <w:rsid w:val="009B26A2"/>
    <w:rsid w:val="009B295A"/>
    <w:rsid w:val="009B2F61"/>
    <w:rsid w:val="009B357A"/>
    <w:rsid w:val="009B4EB2"/>
    <w:rsid w:val="009B54C1"/>
    <w:rsid w:val="009B69BA"/>
    <w:rsid w:val="009B71D0"/>
    <w:rsid w:val="009B742B"/>
    <w:rsid w:val="009C126C"/>
    <w:rsid w:val="009C1F5D"/>
    <w:rsid w:val="009C3101"/>
    <w:rsid w:val="009C3223"/>
    <w:rsid w:val="009C3D69"/>
    <w:rsid w:val="009C4201"/>
    <w:rsid w:val="009C4BF8"/>
    <w:rsid w:val="009C4CE8"/>
    <w:rsid w:val="009C4ECF"/>
    <w:rsid w:val="009C4F91"/>
    <w:rsid w:val="009C5825"/>
    <w:rsid w:val="009C5C1C"/>
    <w:rsid w:val="009C6377"/>
    <w:rsid w:val="009C6789"/>
    <w:rsid w:val="009C6F01"/>
    <w:rsid w:val="009C786C"/>
    <w:rsid w:val="009D1508"/>
    <w:rsid w:val="009D2059"/>
    <w:rsid w:val="009D22FF"/>
    <w:rsid w:val="009D249E"/>
    <w:rsid w:val="009D2646"/>
    <w:rsid w:val="009D270F"/>
    <w:rsid w:val="009D3696"/>
    <w:rsid w:val="009D5B66"/>
    <w:rsid w:val="009D5F8B"/>
    <w:rsid w:val="009D6A7A"/>
    <w:rsid w:val="009D7312"/>
    <w:rsid w:val="009D760A"/>
    <w:rsid w:val="009E1BCA"/>
    <w:rsid w:val="009E2E69"/>
    <w:rsid w:val="009E4B02"/>
    <w:rsid w:val="009E5379"/>
    <w:rsid w:val="009E5955"/>
    <w:rsid w:val="009E6963"/>
    <w:rsid w:val="009E7BBD"/>
    <w:rsid w:val="009F22D6"/>
    <w:rsid w:val="009F2F67"/>
    <w:rsid w:val="009F336E"/>
    <w:rsid w:val="009F3764"/>
    <w:rsid w:val="009F37B7"/>
    <w:rsid w:val="009F4DCF"/>
    <w:rsid w:val="009F5EB0"/>
    <w:rsid w:val="009F67C4"/>
    <w:rsid w:val="00A00883"/>
    <w:rsid w:val="00A00A41"/>
    <w:rsid w:val="00A012A4"/>
    <w:rsid w:val="00A0147D"/>
    <w:rsid w:val="00A01769"/>
    <w:rsid w:val="00A0248F"/>
    <w:rsid w:val="00A02FE6"/>
    <w:rsid w:val="00A03E39"/>
    <w:rsid w:val="00A04047"/>
    <w:rsid w:val="00A0431E"/>
    <w:rsid w:val="00A06043"/>
    <w:rsid w:val="00A06384"/>
    <w:rsid w:val="00A10761"/>
    <w:rsid w:val="00A10F02"/>
    <w:rsid w:val="00A12B83"/>
    <w:rsid w:val="00A1341F"/>
    <w:rsid w:val="00A135D5"/>
    <w:rsid w:val="00A13D15"/>
    <w:rsid w:val="00A147E5"/>
    <w:rsid w:val="00A164B4"/>
    <w:rsid w:val="00A169A0"/>
    <w:rsid w:val="00A169F5"/>
    <w:rsid w:val="00A16FED"/>
    <w:rsid w:val="00A1727D"/>
    <w:rsid w:val="00A17C63"/>
    <w:rsid w:val="00A17DE4"/>
    <w:rsid w:val="00A218EE"/>
    <w:rsid w:val="00A2195D"/>
    <w:rsid w:val="00A224AF"/>
    <w:rsid w:val="00A22897"/>
    <w:rsid w:val="00A23AC4"/>
    <w:rsid w:val="00A23EE0"/>
    <w:rsid w:val="00A24197"/>
    <w:rsid w:val="00A24532"/>
    <w:rsid w:val="00A24C45"/>
    <w:rsid w:val="00A250B8"/>
    <w:rsid w:val="00A25385"/>
    <w:rsid w:val="00A25B97"/>
    <w:rsid w:val="00A25D72"/>
    <w:rsid w:val="00A2652B"/>
    <w:rsid w:val="00A265E9"/>
    <w:rsid w:val="00A26AA5"/>
    <w:rsid w:val="00A26BBF"/>
    <w:rsid w:val="00A26E26"/>
    <w:rsid w:val="00A30104"/>
    <w:rsid w:val="00A30DFB"/>
    <w:rsid w:val="00A31060"/>
    <w:rsid w:val="00A33BD9"/>
    <w:rsid w:val="00A34243"/>
    <w:rsid w:val="00A342B3"/>
    <w:rsid w:val="00A3479F"/>
    <w:rsid w:val="00A34AF0"/>
    <w:rsid w:val="00A34CF7"/>
    <w:rsid w:val="00A356D3"/>
    <w:rsid w:val="00A367BA"/>
    <w:rsid w:val="00A3688E"/>
    <w:rsid w:val="00A36DF5"/>
    <w:rsid w:val="00A3704F"/>
    <w:rsid w:val="00A40303"/>
    <w:rsid w:val="00A414C8"/>
    <w:rsid w:val="00A41C04"/>
    <w:rsid w:val="00A41FAE"/>
    <w:rsid w:val="00A43EC6"/>
    <w:rsid w:val="00A43F99"/>
    <w:rsid w:val="00A443FA"/>
    <w:rsid w:val="00A44483"/>
    <w:rsid w:val="00A44633"/>
    <w:rsid w:val="00A455F7"/>
    <w:rsid w:val="00A4573F"/>
    <w:rsid w:val="00A469FC"/>
    <w:rsid w:val="00A51A0C"/>
    <w:rsid w:val="00A51CD5"/>
    <w:rsid w:val="00A51F3C"/>
    <w:rsid w:val="00A51FB8"/>
    <w:rsid w:val="00A52D04"/>
    <w:rsid w:val="00A53724"/>
    <w:rsid w:val="00A53DE1"/>
    <w:rsid w:val="00A575CC"/>
    <w:rsid w:val="00A57AAA"/>
    <w:rsid w:val="00A57FCC"/>
    <w:rsid w:val="00A6096A"/>
    <w:rsid w:val="00A60A08"/>
    <w:rsid w:val="00A60A0E"/>
    <w:rsid w:val="00A6123F"/>
    <w:rsid w:val="00A6252B"/>
    <w:rsid w:val="00A633D7"/>
    <w:rsid w:val="00A64B16"/>
    <w:rsid w:val="00A65C1C"/>
    <w:rsid w:val="00A65E60"/>
    <w:rsid w:val="00A65FA5"/>
    <w:rsid w:val="00A66786"/>
    <w:rsid w:val="00A668DB"/>
    <w:rsid w:val="00A66F0F"/>
    <w:rsid w:val="00A6761C"/>
    <w:rsid w:val="00A67D35"/>
    <w:rsid w:val="00A67DE9"/>
    <w:rsid w:val="00A70191"/>
    <w:rsid w:val="00A70665"/>
    <w:rsid w:val="00A715E1"/>
    <w:rsid w:val="00A72EAC"/>
    <w:rsid w:val="00A73EFD"/>
    <w:rsid w:val="00A7419C"/>
    <w:rsid w:val="00A744BB"/>
    <w:rsid w:val="00A75375"/>
    <w:rsid w:val="00A776D4"/>
    <w:rsid w:val="00A77D1A"/>
    <w:rsid w:val="00A8039D"/>
    <w:rsid w:val="00A81519"/>
    <w:rsid w:val="00A81E61"/>
    <w:rsid w:val="00A82346"/>
    <w:rsid w:val="00A825AC"/>
    <w:rsid w:val="00A82985"/>
    <w:rsid w:val="00A829D3"/>
    <w:rsid w:val="00A82B64"/>
    <w:rsid w:val="00A82E63"/>
    <w:rsid w:val="00A836EB"/>
    <w:rsid w:val="00A83D86"/>
    <w:rsid w:val="00A840BB"/>
    <w:rsid w:val="00A84867"/>
    <w:rsid w:val="00A84BFD"/>
    <w:rsid w:val="00A853C3"/>
    <w:rsid w:val="00A863CB"/>
    <w:rsid w:val="00A86AE6"/>
    <w:rsid w:val="00A870EB"/>
    <w:rsid w:val="00A87DFD"/>
    <w:rsid w:val="00A91174"/>
    <w:rsid w:val="00A9126D"/>
    <w:rsid w:val="00A91CE4"/>
    <w:rsid w:val="00A92106"/>
    <w:rsid w:val="00A923DB"/>
    <w:rsid w:val="00A935EA"/>
    <w:rsid w:val="00A93FC5"/>
    <w:rsid w:val="00A9483A"/>
    <w:rsid w:val="00A957F3"/>
    <w:rsid w:val="00A95916"/>
    <w:rsid w:val="00A96972"/>
    <w:rsid w:val="00A97050"/>
    <w:rsid w:val="00A973AE"/>
    <w:rsid w:val="00A974BA"/>
    <w:rsid w:val="00A977EE"/>
    <w:rsid w:val="00AA0ADA"/>
    <w:rsid w:val="00AA0B9C"/>
    <w:rsid w:val="00AA25F4"/>
    <w:rsid w:val="00AA2EAD"/>
    <w:rsid w:val="00AA369A"/>
    <w:rsid w:val="00AA36BD"/>
    <w:rsid w:val="00AA4366"/>
    <w:rsid w:val="00AA46C1"/>
    <w:rsid w:val="00AA4825"/>
    <w:rsid w:val="00AA6B71"/>
    <w:rsid w:val="00AA6CF1"/>
    <w:rsid w:val="00AA6E28"/>
    <w:rsid w:val="00AB0D09"/>
    <w:rsid w:val="00AB0F10"/>
    <w:rsid w:val="00AB1447"/>
    <w:rsid w:val="00AB16F8"/>
    <w:rsid w:val="00AB2519"/>
    <w:rsid w:val="00AB29F9"/>
    <w:rsid w:val="00AB3250"/>
    <w:rsid w:val="00AB3B05"/>
    <w:rsid w:val="00AB40E6"/>
    <w:rsid w:val="00AB4359"/>
    <w:rsid w:val="00AB439A"/>
    <w:rsid w:val="00AB61AB"/>
    <w:rsid w:val="00AB61C1"/>
    <w:rsid w:val="00AB6995"/>
    <w:rsid w:val="00AB6F15"/>
    <w:rsid w:val="00AB75E5"/>
    <w:rsid w:val="00AB7BBA"/>
    <w:rsid w:val="00AC0BF9"/>
    <w:rsid w:val="00AC140C"/>
    <w:rsid w:val="00AC2659"/>
    <w:rsid w:val="00AC2E8D"/>
    <w:rsid w:val="00AC34A7"/>
    <w:rsid w:val="00AC41D0"/>
    <w:rsid w:val="00AC43D9"/>
    <w:rsid w:val="00AC4712"/>
    <w:rsid w:val="00AC4FE6"/>
    <w:rsid w:val="00AC52E2"/>
    <w:rsid w:val="00AC5CA0"/>
    <w:rsid w:val="00AC5FBC"/>
    <w:rsid w:val="00AC7737"/>
    <w:rsid w:val="00AC7CEA"/>
    <w:rsid w:val="00AD06F6"/>
    <w:rsid w:val="00AD0A76"/>
    <w:rsid w:val="00AD0C85"/>
    <w:rsid w:val="00AD0F86"/>
    <w:rsid w:val="00AD10D0"/>
    <w:rsid w:val="00AD157C"/>
    <w:rsid w:val="00AD19E4"/>
    <w:rsid w:val="00AD1A78"/>
    <w:rsid w:val="00AD2092"/>
    <w:rsid w:val="00AD24A5"/>
    <w:rsid w:val="00AD2BA6"/>
    <w:rsid w:val="00AD2E57"/>
    <w:rsid w:val="00AD3584"/>
    <w:rsid w:val="00AD36FA"/>
    <w:rsid w:val="00AD3E2E"/>
    <w:rsid w:val="00AD3F2C"/>
    <w:rsid w:val="00AD60F9"/>
    <w:rsid w:val="00AD73BD"/>
    <w:rsid w:val="00AD7892"/>
    <w:rsid w:val="00AD78C7"/>
    <w:rsid w:val="00AE15E8"/>
    <w:rsid w:val="00AE1939"/>
    <w:rsid w:val="00AE1ECE"/>
    <w:rsid w:val="00AE25C5"/>
    <w:rsid w:val="00AE27A3"/>
    <w:rsid w:val="00AE4628"/>
    <w:rsid w:val="00AE5040"/>
    <w:rsid w:val="00AE5F9B"/>
    <w:rsid w:val="00AE708B"/>
    <w:rsid w:val="00AF101E"/>
    <w:rsid w:val="00AF137B"/>
    <w:rsid w:val="00AF1BDE"/>
    <w:rsid w:val="00AF1CB9"/>
    <w:rsid w:val="00AF2F47"/>
    <w:rsid w:val="00AF464B"/>
    <w:rsid w:val="00AF47C6"/>
    <w:rsid w:val="00AF5D22"/>
    <w:rsid w:val="00AF6F59"/>
    <w:rsid w:val="00AF7541"/>
    <w:rsid w:val="00AF79AA"/>
    <w:rsid w:val="00B01F1E"/>
    <w:rsid w:val="00B0275C"/>
    <w:rsid w:val="00B02FE5"/>
    <w:rsid w:val="00B03569"/>
    <w:rsid w:val="00B044DB"/>
    <w:rsid w:val="00B0450F"/>
    <w:rsid w:val="00B046B0"/>
    <w:rsid w:val="00B047F8"/>
    <w:rsid w:val="00B04B51"/>
    <w:rsid w:val="00B05104"/>
    <w:rsid w:val="00B06F07"/>
    <w:rsid w:val="00B07004"/>
    <w:rsid w:val="00B07BA1"/>
    <w:rsid w:val="00B10886"/>
    <w:rsid w:val="00B10CD1"/>
    <w:rsid w:val="00B10FC3"/>
    <w:rsid w:val="00B1116D"/>
    <w:rsid w:val="00B11175"/>
    <w:rsid w:val="00B11205"/>
    <w:rsid w:val="00B11A66"/>
    <w:rsid w:val="00B11BAD"/>
    <w:rsid w:val="00B12629"/>
    <w:rsid w:val="00B15095"/>
    <w:rsid w:val="00B15449"/>
    <w:rsid w:val="00B1667C"/>
    <w:rsid w:val="00B16BC2"/>
    <w:rsid w:val="00B171E5"/>
    <w:rsid w:val="00B17292"/>
    <w:rsid w:val="00B17FF3"/>
    <w:rsid w:val="00B2065B"/>
    <w:rsid w:val="00B210A3"/>
    <w:rsid w:val="00B21CAB"/>
    <w:rsid w:val="00B2203C"/>
    <w:rsid w:val="00B23453"/>
    <w:rsid w:val="00B23571"/>
    <w:rsid w:val="00B236DD"/>
    <w:rsid w:val="00B242D4"/>
    <w:rsid w:val="00B24673"/>
    <w:rsid w:val="00B25BF9"/>
    <w:rsid w:val="00B26058"/>
    <w:rsid w:val="00B26C84"/>
    <w:rsid w:val="00B27767"/>
    <w:rsid w:val="00B27A27"/>
    <w:rsid w:val="00B27A63"/>
    <w:rsid w:val="00B27E11"/>
    <w:rsid w:val="00B312AA"/>
    <w:rsid w:val="00B32224"/>
    <w:rsid w:val="00B32701"/>
    <w:rsid w:val="00B333A2"/>
    <w:rsid w:val="00B33DCE"/>
    <w:rsid w:val="00B349D5"/>
    <w:rsid w:val="00B34E14"/>
    <w:rsid w:val="00B361AE"/>
    <w:rsid w:val="00B3745D"/>
    <w:rsid w:val="00B40273"/>
    <w:rsid w:val="00B404DA"/>
    <w:rsid w:val="00B41CC2"/>
    <w:rsid w:val="00B41D52"/>
    <w:rsid w:val="00B41F72"/>
    <w:rsid w:val="00B41FE4"/>
    <w:rsid w:val="00B4243B"/>
    <w:rsid w:val="00B42FE6"/>
    <w:rsid w:val="00B4350A"/>
    <w:rsid w:val="00B4537F"/>
    <w:rsid w:val="00B45688"/>
    <w:rsid w:val="00B4749E"/>
    <w:rsid w:val="00B479FF"/>
    <w:rsid w:val="00B503E3"/>
    <w:rsid w:val="00B5198E"/>
    <w:rsid w:val="00B525A5"/>
    <w:rsid w:val="00B5269A"/>
    <w:rsid w:val="00B52CCA"/>
    <w:rsid w:val="00B53237"/>
    <w:rsid w:val="00B5475C"/>
    <w:rsid w:val="00B54C05"/>
    <w:rsid w:val="00B55DD9"/>
    <w:rsid w:val="00B56455"/>
    <w:rsid w:val="00B57165"/>
    <w:rsid w:val="00B578B8"/>
    <w:rsid w:val="00B57E04"/>
    <w:rsid w:val="00B600AF"/>
    <w:rsid w:val="00B603BE"/>
    <w:rsid w:val="00B61476"/>
    <w:rsid w:val="00B62036"/>
    <w:rsid w:val="00B649A6"/>
    <w:rsid w:val="00B649C6"/>
    <w:rsid w:val="00B64CE7"/>
    <w:rsid w:val="00B65705"/>
    <w:rsid w:val="00B6649E"/>
    <w:rsid w:val="00B665C6"/>
    <w:rsid w:val="00B67057"/>
    <w:rsid w:val="00B67FA3"/>
    <w:rsid w:val="00B70CEF"/>
    <w:rsid w:val="00B72584"/>
    <w:rsid w:val="00B7412D"/>
    <w:rsid w:val="00B742E8"/>
    <w:rsid w:val="00B7438D"/>
    <w:rsid w:val="00B744C3"/>
    <w:rsid w:val="00B7472D"/>
    <w:rsid w:val="00B74F2A"/>
    <w:rsid w:val="00B757AD"/>
    <w:rsid w:val="00B76D92"/>
    <w:rsid w:val="00B77175"/>
    <w:rsid w:val="00B77230"/>
    <w:rsid w:val="00B77858"/>
    <w:rsid w:val="00B77892"/>
    <w:rsid w:val="00B80B8A"/>
    <w:rsid w:val="00B81E84"/>
    <w:rsid w:val="00B829F6"/>
    <w:rsid w:val="00B839BE"/>
    <w:rsid w:val="00B84848"/>
    <w:rsid w:val="00B84FDD"/>
    <w:rsid w:val="00B85525"/>
    <w:rsid w:val="00B8574A"/>
    <w:rsid w:val="00B8744E"/>
    <w:rsid w:val="00B9087C"/>
    <w:rsid w:val="00B9095D"/>
    <w:rsid w:val="00B9194C"/>
    <w:rsid w:val="00B92064"/>
    <w:rsid w:val="00B923CB"/>
    <w:rsid w:val="00B92FB3"/>
    <w:rsid w:val="00B942CA"/>
    <w:rsid w:val="00B9558B"/>
    <w:rsid w:val="00B95A9E"/>
    <w:rsid w:val="00B964AE"/>
    <w:rsid w:val="00B9723C"/>
    <w:rsid w:val="00B9749B"/>
    <w:rsid w:val="00BA01F5"/>
    <w:rsid w:val="00BA03C6"/>
    <w:rsid w:val="00BA085B"/>
    <w:rsid w:val="00BA0CE6"/>
    <w:rsid w:val="00BA11A6"/>
    <w:rsid w:val="00BA26D8"/>
    <w:rsid w:val="00BA2AA6"/>
    <w:rsid w:val="00BA3045"/>
    <w:rsid w:val="00BA426B"/>
    <w:rsid w:val="00BA5432"/>
    <w:rsid w:val="00BA5799"/>
    <w:rsid w:val="00BA64AF"/>
    <w:rsid w:val="00BA6706"/>
    <w:rsid w:val="00BA689E"/>
    <w:rsid w:val="00BA6D7D"/>
    <w:rsid w:val="00BA7758"/>
    <w:rsid w:val="00BA7BD9"/>
    <w:rsid w:val="00BA7CC9"/>
    <w:rsid w:val="00BB0012"/>
    <w:rsid w:val="00BB059E"/>
    <w:rsid w:val="00BB0FE0"/>
    <w:rsid w:val="00BB165C"/>
    <w:rsid w:val="00BB1ADA"/>
    <w:rsid w:val="00BB1BD9"/>
    <w:rsid w:val="00BB1E9D"/>
    <w:rsid w:val="00BB28E3"/>
    <w:rsid w:val="00BB296F"/>
    <w:rsid w:val="00BB2ACA"/>
    <w:rsid w:val="00BB2B8C"/>
    <w:rsid w:val="00BB2F88"/>
    <w:rsid w:val="00BB3669"/>
    <w:rsid w:val="00BB3C2B"/>
    <w:rsid w:val="00BB4792"/>
    <w:rsid w:val="00BB5CC4"/>
    <w:rsid w:val="00BB5E4F"/>
    <w:rsid w:val="00BB6A0A"/>
    <w:rsid w:val="00BB6B10"/>
    <w:rsid w:val="00BB6B9F"/>
    <w:rsid w:val="00BB6C07"/>
    <w:rsid w:val="00BB74FB"/>
    <w:rsid w:val="00BC054C"/>
    <w:rsid w:val="00BC0619"/>
    <w:rsid w:val="00BC07D7"/>
    <w:rsid w:val="00BC0F7D"/>
    <w:rsid w:val="00BC2011"/>
    <w:rsid w:val="00BC27F0"/>
    <w:rsid w:val="00BC3872"/>
    <w:rsid w:val="00BC4011"/>
    <w:rsid w:val="00BC4B30"/>
    <w:rsid w:val="00BC4F5C"/>
    <w:rsid w:val="00BC4F5D"/>
    <w:rsid w:val="00BC5B6F"/>
    <w:rsid w:val="00BC626A"/>
    <w:rsid w:val="00BC64BD"/>
    <w:rsid w:val="00BC6A0E"/>
    <w:rsid w:val="00BC6E04"/>
    <w:rsid w:val="00BC6E46"/>
    <w:rsid w:val="00BC7489"/>
    <w:rsid w:val="00BD0AA9"/>
    <w:rsid w:val="00BD0AAB"/>
    <w:rsid w:val="00BD1599"/>
    <w:rsid w:val="00BD191A"/>
    <w:rsid w:val="00BD29D0"/>
    <w:rsid w:val="00BD3056"/>
    <w:rsid w:val="00BD4165"/>
    <w:rsid w:val="00BD4B33"/>
    <w:rsid w:val="00BD5220"/>
    <w:rsid w:val="00BD6262"/>
    <w:rsid w:val="00BD66BC"/>
    <w:rsid w:val="00BD7AC5"/>
    <w:rsid w:val="00BD7CA0"/>
    <w:rsid w:val="00BE1562"/>
    <w:rsid w:val="00BE1C24"/>
    <w:rsid w:val="00BE1F65"/>
    <w:rsid w:val="00BE22AA"/>
    <w:rsid w:val="00BE2B57"/>
    <w:rsid w:val="00BE2BDE"/>
    <w:rsid w:val="00BE2EBF"/>
    <w:rsid w:val="00BE3BEC"/>
    <w:rsid w:val="00BE4431"/>
    <w:rsid w:val="00BE47DA"/>
    <w:rsid w:val="00BE551C"/>
    <w:rsid w:val="00BE6165"/>
    <w:rsid w:val="00BE6596"/>
    <w:rsid w:val="00BE67BD"/>
    <w:rsid w:val="00BE6BFF"/>
    <w:rsid w:val="00BE7422"/>
    <w:rsid w:val="00BE7548"/>
    <w:rsid w:val="00BE7ADF"/>
    <w:rsid w:val="00BF0039"/>
    <w:rsid w:val="00BF0CE9"/>
    <w:rsid w:val="00BF151B"/>
    <w:rsid w:val="00BF1B45"/>
    <w:rsid w:val="00BF33C4"/>
    <w:rsid w:val="00BF3A07"/>
    <w:rsid w:val="00BF462C"/>
    <w:rsid w:val="00BF50CF"/>
    <w:rsid w:val="00BF5F11"/>
    <w:rsid w:val="00BF5F7B"/>
    <w:rsid w:val="00BF6D01"/>
    <w:rsid w:val="00BF7A8C"/>
    <w:rsid w:val="00C0108C"/>
    <w:rsid w:val="00C01BB1"/>
    <w:rsid w:val="00C0402D"/>
    <w:rsid w:val="00C046FC"/>
    <w:rsid w:val="00C04B49"/>
    <w:rsid w:val="00C05119"/>
    <w:rsid w:val="00C0589A"/>
    <w:rsid w:val="00C05A28"/>
    <w:rsid w:val="00C05A46"/>
    <w:rsid w:val="00C05A87"/>
    <w:rsid w:val="00C05F47"/>
    <w:rsid w:val="00C0617F"/>
    <w:rsid w:val="00C0620B"/>
    <w:rsid w:val="00C07A62"/>
    <w:rsid w:val="00C07B23"/>
    <w:rsid w:val="00C07B3F"/>
    <w:rsid w:val="00C07E24"/>
    <w:rsid w:val="00C1027F"/>
    <w:rsid w:val="00C1064C"/>
    <w:rsid w:val="00C106C8"/>
    <w:rsid w:val="00C10932"/>
    <w:rsid w:val="00C10A65"/>
    <w:rsid w:val="00C1120E"/>
    <w:rsid w:val="00C1234E"/>
    <w:rsid w:val="00C1294A"/>
    <w:rsid w:val="00C1339B"/>
    <w:rsid w:val="00C13668"/>
    <w:rsid w:val="00C13E66"/>
    <w:rsid w:val="00C14A69"/>
    <w:rsid w:val="00C15B65"/>
    <w:rsid w:val="00C16BB7"/>
    <w:rsid w:val="00C16ED1"/>
    <w:rsid w:val="00C209CC"/>
    <w:rsid w:val="00C21661"/>
    <w:rsid w:val="00C21C2A"/>
    <w:rsid w:val="00C223C0"/>
    <w:rsid w:val="00C2277C"/>
    <w:rsid w:val="00C22D00"/>
    <w:rsid w:val="00C23F2F"/>
    <w:rsid w:val="00C24461"/>
    <w:rsid w:val="00C26D3F"/>
    <w:rsid w:val="00C27502"/>
    <w:rsid w:val="00C2798D"/>
    <w:rsid w:val="00C279EC"/>
    <w:rsid w:val="00C27B05"/>
    <w:rsid w:val="00C3042D"/>
    <w:rsid w:val="00C310A4"/>
    <w:rsid w:val="00C317A9"/>
    <w:rsid w:val="00C318F4"/>
    <w:rsid w:val="00C319A6"/>
    <w:rsid w:val="00C33079"/>
    <w:rsid w:val="00C34A90"/>
    <w:rsid w:val="00C34C50"/>
    <w:rsid w:val="00C359FD"/>
    <w:rsid w:val="00C35D1F"/>
    <w:rsid w:val="00C3743F"/>
    <w:rsid w:val="00C37A19"/>
    <w:rsid w:val="00C4103A"/>
    <w:rsid w:val="00C415A2"/>
    <w:rsid w:val="00C43783"/>
    <w:rsid w:val="00C438B9"/>
    <w:rsid w:val="00C43DEF"/>
    <w:rsid w:val="00C440C2"/>
    <w:rsid w:val="00C4443F"/>
    <w:rsid w:val="00C44AD3"/>
    <w:rsid w:val="00C44D98"/>
    <w:rsid w:val="00C44F4D"/>
    <w:rsid w:val="00C45231"/>
    <w:rsid w:val="00C4631E"/>
    <w:rsid w:val="00C46597"/>
    <w:rsid w:val="00C46602"/>
    <w:rsid w:val="00C4676D"/>
    <w:rsid w:val="00C46DE3"/>
    <w:rsid w:val="00C46F24"/>
    <w:rsid w:val="00C4703D"/>
    <w:rsid w:val="00C501BB"/>
    <w:rsid w:val="00C5060C"/>
    <w:rsid w:val="00C50B57"/>
    <w:rsid w:val="00C50B84"/>
    <w:rsid w:val="00C510E6"/>
    <w:rsid w:val="00C51717"/>
    <w:rsid w:val="00C52426"/>
    <w:rsid w:val="00C5280A"/>
    <w:rsid w:val="00C52DD7"/>
    <w:rsid w:val="00C530A2"/>
    <w:rsid w:val="00C538E6"/>
    <w:rsid w:val="00C53AEB"/>
    <w:rsid w:val="00C53B06"/>
    <w:rsid w:val="00C5430B"/>
    <w:rsid w:val="00C54A3B"/>
    <w:rsid w:val="00C55253"/>
    <w:rsid w:val="00C56ACB"/>
    <w:rsid w:val="00C56F5C"/>
    <w:rsid w:val="00C571E5"/>
    <w:rsid w:val="00C60621"/>
    <w:rsid w:val="00C625B4"/>
    <w:rsid w:val="00C62F48"/>
    <w:rsid w:val="00C64250"/>
    <w:rsid w:val="00C643D0"/>
    <w:rsid w:val="00C6461E"/>
    <w:rsid w:val="00C64F21"/>
    <w:rsid w:val="00C65741"/>
    <w:rsid w:val="00C65CB6"/>
    <w:rsid w:val="00C6682B"/>
    <w:rsid w:val="00C6784F"/>
    <w:rsid w:val="00C67A71"/>
    <w:rsid w:val="00C70099"/>
    <w:rsid w:val="00C704B3"/>
    <w:rsid w:val="00C70B49"/>
    <w:rsid w:val="00C70B73"/>
    <w:rsid w:val="00C7280B"/>
    <w:rsid w:val="00C72833"/>
    <w:rsid w:val="00C7294E"/>
    <w:rsid w:val="00C72B6B"/>
    <w:rsid w:val="00C733A0"/>
    <w:rsid w:val="00C733A9"/>
    <w:rsid w:val="00C736E7"/>
    <w:rsid w:val="00C745EC"/>
    <w:rsid w:val="00C751AD"/>
    <w:rsid w:val="00C75D3D"/>
    <w:rsid w:val="00C763A7"/>
    <w:rsid w:val="00C767F9"/>
    <w:rsid w:val="00C76AF8"/>
    <w:rsid w:val="00C76F2D"/>
    <w:rsid w:val="00C77CB7"/>
    <w:rsid w:val="00C77DE6"/>
    <w:rsid w:val="00C8021E"/>
    <w:rsid w:val="00C806A9"/>
    <w:rsid w:val="00C8091B"/>
    <w:rsid w:val="00C8144F"/>
    <w:rsid w:val="00C81F8E"/>
    <w:rsid w:val="00C824E1"/>
    <w:rsid w:val="00C8256F"/>
    <w:rsid w:val="00C8416C"/>
    <w:rsid w:val="00C849F1"/>
    <w:rsid w:val="00C8582C"/>
    <w:rsid w:val="00C8620F"/>
    <w:rsid w:val="00C862CD"/>
    <w:rsid w:val="00C86539"/>
    <w:rsid w:val="00C869DE"/>
    <w:rsid w:val="00C871A2"/>
    <w:rsid w:val="00C87255"/>
    <w:rsid w:val="00C87AA3"/>
    <w:rsid w:val="00C903C3"/>
    <w:rsid w:val="00C91229"/>
    <w:rsid w:val="00C912FB"/>
    <w:rsid w:val="00C9157F"/>
    <w:rsid w:val="00C91A8E"/>
    <w:rsid w:val="00C91C6C"/>
    <w:rsid w:val="00C91EE3"/>
    <w:rsid w:val="00C92096"/>
    <w:rsid w:val="00C926A7"/>
    <w:rsid w:val="00C936F5"/>
    <w:rsid w:val="00C93ED2"/>
    <w:rsid w:val="00C93F40"/>
    <w:rsid w:val="00C94165"/>
    <w:rsid w:val="00C9551D"/>
    <w:rsid w:val="00C95AFE"/>
    <w:rsid w:val="00C95B4A"/>
    <w:rsid w:val="00C95CB4"/>
    <w:rsid w:val="00C95F95"/>
    <w:rsid w:val="00C96085"/>
    <w:rsid w:val="00C97C05"/>
    <w:rsid w:val="00CA0480"/>
    <w:rsid w:val="00CA07FD"/>
    <w:rsid w:val="00CA0DAE"/>
    <w:rsid w:val="00CA1114"/>
    <w:rsid w:val="00CA225B"/>
    <w:rsid w:val="00CA3BEA"/>
    <w:rsid w:val="00CA3D0C"/>
    <w:rsid w:val="00CA3FC8"/>
    <w:rsid w:val="00CA48CF"/>
    <w:rsid w:val="00CA4F13"/>
    <w:rsid w:val="00CA51D3"/>
    <w:rsid w:val="00CA6987"/>
    <w:rsid w:val="00CA69AB"/>
    <w:rsid w:val="00CA6DFB"/>
    <w:rsid w:val="00CA7102"/>
    <w:rsid w:val="00CA746D"/>
    <w:rsid w:val="00CB10A4"/>
    <w:rsid w:val="00CB1208"/>
    <w:rsid w:val="00CB12E4"/>
    <w:rsid w:val="00CB13B5"/>
    <w:rsid w:val="00CB1FD2"/>
    <w:rsid w:val="00CB2932"/>
    <w:rsid w:val="00CB346C"/>
    <w:rsid w:val="00CB3CC1"/>
    <w:rsid w:val="00CB43BA"/>
    <w:rsid w:val="00CB47D7"/>
    <w:rsid w:val="00CB4980"/>
    <w:rsid w:val="00CB532A"/>
    <w:rsid w:val="00CB7024"/>
    <w:rsid w:val="00CB71C0"/>
    <w:rsid w:val="00CB780B"/>
    <w:rsid w:val="00CB7C12"/>
    <w:rsid w:val="00CC05FB"/>
    <w:rsid w:val="00CC1333"/>
    <w:rsid w:val="00CC1B41"/>
    <w:rsid w:val="00CC20E2"/>
    <w:rsid w:val="00CC299D"/>
    <w:rsid w:val="00CC2A7E"/>
    <w:rsid w:val="00CC321D"/>
    <w:rsid w:val="00CC354D"/>
    <w:rsid w:val="00CC3E3A"/>
    <w:rsid w:val="00CC412E"/>
    <w:rsid w:val="00CC4AEF"/>
    <w:rsid w:val="00CC5249"/>
    <w:rsid w:val="00CC57B7"/>
    <w:rsid w:val="00CC66AC"/>
    <w:rsid w:val="00CC7372"/>
    <w:rsid w:val="00CC7448"/>
    <w:rsid w:val="00CD034B"/>
    <w:rsid w:val="00CD0510"/>
    <w:rsid w:val="00CD077B"/>
    <w:rsid w:val="00CD0A0C"/>
    <w:rsid w:val="00CD0C0F"/>
    <w:rsid w:val="00CD0DF0"/>
    <w:rsid w:val="00CD198E"/>
    <w:rsid w:val="00CD19C7"/>
    <w:rsid w:val="00CD27CB"/>
    <w:rsid w:val="00CD3BF2"/>
    <w:rsid w:val="00CD428F"/>
    <w:rsid w:val="00CD45BD"/>
    <w:rsid w:val="00CD4A7E"/>
    <w:rsid w:val="00CD52C2"/>
    <w:rsid w:val="00CD65D8"/>
    <w:rsid w:val="00CD7051"/>
    <w:rsid w:val="00CD7361"/>
    <w:rsid w:val="00CD7408"/>
    <w:rsid w:val="00CD74AA"/>
    <w:rsid w:val="00CE09DA"/>
    <w:rsid w:val="00CE1AE5"/>
    <w:rsid w:val="00CE1B06"/>
    <w:rsid w:val="00CE42DE"/>
    <w:rsid w:val="00CE499A"/>
    <w:rsid w:val="00CE4DA4"/>
    <w:rsid w:val="00CE5B9C"/>
    <w:rsid w:val="00CE686E"/>
    <w:rsid w:val="00CE6A49"/>
    <w:rsid w:val="00CE6C23"/>
    <w:rsid w:val="00CE74DD"/>
    <w:rsid w:val="00CE7DC7"/>
    <w:rsid w:val="00CE7F0E"/>
    <w:rsid w:val="00CF1299"/>
    <w:rsid w:val="00CF12D8"/>
    <w:rsid w:val="00CF1C61"/>
    <w:rsid w:val="00CF26E9"/>
    <w:rsid w:val="00CF2D15"/>
    <w:rsid w:val="00CF2F19"/>
    <w:rsid w:val="00CF37B1"/>
    <w:rsid w:val="00CF40FC"/>
    <w:rsid w:val="00CF4B7A"/>
    <w:rsid w:val="00CF60A9"/>
    <w:rsid w:val="00CF633A"/>
    <w:rsid w:val="00CF65A6"/>
    <w:rsid w:val="00CF68B4"/>
    <w:rsid w:val="00CF6CA8"/>
    <w:rsid w:val="00CF6CBA"/>
    <w:rsid w:val="00D000F2"/>
    <w:rsid w:val="00D0020A"/>
    <w:rsid w:val="00D0159F"/>
    <w:rsid w:val="00D0298B"/>
    <w:rsid w:val="00D02D03"/>
    <w:rsid w:val="00D034A6"/>
    <w:rsid w:val="00D038C2"/>
    <w:rsid w:val="00D03FE5"/>
    <w:rsid w:val="00D04D1E"/>
    <w:rsid w:val="00D05904"/>
    <w:rsid w:val="00D06339"/>
    <w:rsid w:val="00D07DE6"/>
    <w:rsid w:val="00D1011A"/>
    <w:rsid w:val="00D1127D"/>
    <w:rsid w:val="00D11293"/>
    <w:rsid w:val="00D11F23"/>
    <w:rsid w:val="00D124D4"/>
    <w:rsid w:val="00D12B5D"/>
    <w:rsid w:val="00D12C51"/>
    <w:rsid w:val="00D13E4A"/>
    <w:rsid w:val="00D13F2B"/>
    <w:rsid w:val="00D147C2"/>
    <w:rsid w:val="00D159F4"/>
    <w:rsid w:val="00D15A77"/>
    <w:rsid w:val="00D17C0E"/>
    <w:rsid w:val="00D20620"/>
    <w:rsid w:val="00D20AC4"/>
    <w:rsid w:val="00D21D79"/>
    <w:rsid w:val="00D22A89"/>
    <w:rsid w:val="00D230E3"/>
    <w:rsid w:val="00D233BC"/>
    <w:rsid w:val="00D23406"/>
    <w:rsid w:val="00D23767"/>
    <w:rsid w:val="00D23DD8"/>
    <w:rsid w:val="00D24CDD"/>
    <w:rsid w:val="00D2509D"/>
    <w:rsid w:val="00D2548B"/>
    <w:rsid w:val="00D25490"/>
    <w:rsid w:val="00D2590E"/>
    <w:rsid w:val="00D25DEA"/>
    <w:rsid w:val="00D2705E"/>
    <w:rsid w:val="00D31C15"/>
    <w:rsid w:val="00D32257"/>
    <w:rsid w:val="00D323BB"/>
    <w:rsid w:val="00D32C58"/>
    <w:rsid w:val="00D34F44"/>
    <w:rsid w:val="00D36B28"/>
    <w:rsid w:val="00D36D9E"/>
    <w:rsid w:val="00D375DE"/>
    <w:rsid w:val="00D4070F"/>
    <w:rsid w:val="00D412CB"/>
    <w:rsid w:val="00D41762"/>
    <w:rsid w:val="00D41AF1"/>
    <w:rsid w:val="00D41C4E"/>
    <w:rsid w:val="00D42C06"/>
    <w:rsid w:val="00D44178"/>
    <w:rsid w:val="00D44329"/>
    <w:rsid w:val="00D4670E"/>
    <w:rsid w:val="00D47B2E"/>
    <w:rsid w:val="00D504F3"/>
    <w:rsid w:val="00D50B4D"/>
    <w:rsid w:val="00D527FD"/>
    <w:rsid w:val="00D52878"/>
    <w:rsid w:val="00D535B8"/>
    <w:rsid w:val="00D53E10"/>
    <w:rsid w:val="00D549B4"/>
    <w:rsid w:val="00D54C0D"/>
    <w:rsid w:val="00D55410"/>
    <w:rsid w:val="00D56C24"/>
    <w:rsid w:val="00D571E4"/>
    <w:rsid w:val="00D6129C"/>
    <w:rsid w:val="00D61B89"/>
    <w:rsid w:val="00D62294"/>
    <w:rsid w:val="00D6247E"/>
    <w:rsid w:val="00D636DE"/>
    <w:rsid w:val="00D63815"/>
    <w:rsid w:val="00D64E2A"/>
    <w:rsid w:val="00D652F0"/>
    <w:rsid w:val="00D65987"/>
    <w:rsid w:val="00D6612D"/>
    <w:rsid w:val="00D670F8"/>
    <w:rsid w:val="00D67ED7"/>
    <w:rsid w:val="00D7107A"/>
    <w:rsid w:val="00D71192"/>
    <w:rsid w:val="00D71390"/>
    <w:rsid w:val="00D71647"/>
    <w:rsid w:val="00D71ADC"/>
    <w:rsid w:val="00D71F0B"/>
    <w:rsid w:val="00D71FDF"/>
    <w:rsid w:val="00D723D9"/>
    <w:rsid w:val="00D7269C"/>
    <w:rsid w:val="00D72F3F"/>
    <w:rsid w:val="00D735B5"/>
    <w:rsid w:val="00D738D6"/>
    <w:rsid w:val="00D74414"/>
    <w:rsid w:val="00D74F59"/>
    <w:rsid w:val="00D7548F"/>
    <w:rsid w:val="00D755EB"/>
    <w:rsid w:val="00D762A2"/>
    <w:rsid w:val="00D763E9"/>
    <w:rsid w:val="00D76D34"/>
    <w:rsid w:val="00D823A4"/>
    <w:rsid w:val="00D833BA"/>
    <w:rsid w:val="00D83707"/>
    <w:rsid w:val="00D841D8"/>
    <w:rsid w:val="00D84A9E"/>
    <w:rsid w:val="00D85880"/>
    <w:rsid w:val="00D87538"/>
    <w:rsid w:val="00D87E00"/>
    <w:rsid w:val="00D900E2"/>
    <w:rsid w:val="00D9095E"/>
    <w:rsid w:val="00D91329"/>
    <w:rsid w:val="00D9134D"/>
    <w:rsid w:val="00D91939"/>
    <w:rsid w:val="00D92A18"/>
    <w:rsid w:val="00D92A1C"/>
    <w:rsid w:val="00D92DCF"/>
    <w:rsid w:val="00D9317A"/>
    <w:rsid w:val="00D93A12"/>
    <w:rsid w:val="00D93BFB"/>
    <w:rsid w:val="00D93D95"/>
    <w:rsid w:val="00D95156"/>
    <w:rsid w:val="00D95674"/>
    <w:rsid w:val="00D96E28"/>
    <w:rsid w:val="00DA0A40"/>
    <w:rsid w:val="00DA1788"/>
    <w:rsid w:val="00DA4763"/>
    <w:rsid w:val="00DA52BB"/>
    <w:rsid w:val="00DA6586"/>
    <w:rsid w:val="00DA7A03"/>
    <w:rsid w:val="00DA7AD5"/>
    <w:rsid w:val="00DB0C25"/>
    <w:rsid w:val="00DB1818"/>
    <w:rsid w:val="00DB1AC8"/>
    <w:rsid w:val="00DB231C"/>
    <w:rsid w:val="00DB2CB8"/>
    <w:rsid w:val="00DB3822"/>
    <w:rsid w:val="00DB4089"/>
    <w:rsid w:val="00DB5462"/>
    <w:rsid w:val="00DB638D"/>
    <w:rsid w:val="00DB6E8A"/>
    <w:rsid w:val="00DB7543"/>
    <w:rsid w:val="00DB7613"/>
    <w:rsid w:val="00DB7FE0"/>
    <w:rsid w:val="00DC0198"/>
    <w:rsid w:val="00DC0319"/>
    <w:rsid w:val="00DC05DB"/>
    <w:rsid w:val="00DC11C9"/>
    <w:rsid w:val="00DC20A3"/>
    <w:rsid w:val="00DC25E1"/>
    <w:rsid w:val="00DC2AA1"/>
    <w:rsid w:val="00DC309B"/>
    <w:rsid w:val="00DC30C9"/>
    <w:rsid w:val="00DC310B"/>
    <w:rsid w:val="00DC33FB"/>
    <w:rsid w:val="00DC4064"/>
    <w:rsid w:val="00DC424D"/>
    <w:rsid w:val="00DC47F7"/>
    <w:rsid w:val="00DC4D65"/>
    <w:rsid w:val="00DC4DA2"/>
    <w:rsid w:val="00DC56C9"/>
    <w:rsid w:val="00DC5A8F"/>
    <w:rsid w:val="00DC5B52"/>
    <w:rsid w:val="00DC6149"/>
    <w:rsid w:val="00DC6FA8"/>
    <w:rsid w:val="00DC7C81"/>
    <w:rsid w:val="00DC7C9E"/>
    <w:rsid w:val="00DC7E63"/>
    <w:rsid w:val="00DC7F7A"/>
    <w:rsid w:val="00DD0156"/>
    <w:rsid w:val="00DD051F"/>
    <w:rsid w:val="00DD0567"/>
    <w:rsid w:val="00DD06EE"/>
    <w:rsid w:val="00DD0DF2"/>
    <w:rsid w:val="00DD130A"/>
    <w:rsid w:val="00DD15A0"/>
    <w:rsid w:val="00DD17C7"/>
    <w:rsid w:val="00DD2E82"/>
    <w:rsid w:val="00DD32E2"/>
    <w:rsid w:val="00DD337F"/>
    <w:rsid w:val="00DD3F0F"/>
    <w:rsid w:val="00DD41CB"/>
    <w:rsid w:val="00DD6207"/>
    <w:rsid w:val="00DD6B2E"/>
    <w:rsid w:val="00DD6DAA"/>
    <w:rsid w:val="00DE03BD"/>
    <w:rsid w:val="00DE1344"/>
    <w:rsid w:val="00DE1BEB"/>
    <w:rsid w:val="00DE1C3D"/>
    <w:rsid w:val="00DE1E1E"/>
    <w:rsid w:val="00DE2AAE"/>
    <w:rsid w:val="00DE427B"/>
    <w:rsid w:val="00DE4A34"/>
    <w:rsid w:val="00DE4FD2"/>
    <w:rsid w:val="00DE54FE"/>
    <w:rsid w:val="00DE5CE5"/>
    <w:rsid w:val="00DE5E80"/>
    <w:rsid w:val="00DE65B6"/>
    <w:rsid w:val="00DE7845"/>
    <w:rsid w:val="00DF0B5E"/>
    <w:rsid w:val="00DF1C31"/>
    <w:rsid w:val="00DF218C"/>
    <w:rsid w:val="00DF2B1F"/>
    <w:rsid w:val="00DF2CB4"/>
    <w:rsid w:val="00DF41E8"/>
    <w:rsid w:val="00DF4436"/>
    <w:rsid w:val="00DF46AD"/>
    <w:rsid w:val="00DF4788"/>
    <w:rsid w:val="00DF4ACD"/>
    <w:rsid w:val="00DF4BF4"/>
    <w:rsid w:val="00DF61B1"/>
    <w:rsid w:val="00DF62CD"/>
    <w:rsid w:val="00E00C67"/>
    <w:rsid w:val="00E01322"/>
    <w:rsid w:val="00E0188C"/>
    <w:rsid w:val="00E02834"/>
    <w:rsid w:val="00E035C4"/>
    <w:rsid w:val="00E03C19"/>
    <w:rsid w:val="00E03EAC"/>
    <w:rsid w:val="00E03EAF"/>
    <w:rsid w:val="00E053E0"/>
    <w:rsid w:val="00E057DC"/>
    <w:rsid w:val="00E06804"/>
    <w:rsid w:val="00E0691F"/>
    <w:rsid w:val="00E06CBD"/>
    <w:rsid w:val="00E06DC9"/>
    <w:rsid w:val="00E1073F"/>
    <w:rsid w:val="00E10786"/>
    <w:rsid w:val="00E10EE3"/>
    <w:rsid w:val="00E114F1"/>
    <w:rsid w:val="00E11EC0"/>
    <w:rsid w:val="00E12746"/>
    <w:rsid w:val="00E12752"/>
    <w:rsid w:val="00E12878"/>
    <w:rsid w:val="00E12B9D"/>
    <w:rsid w:val="00E12ED3"/>
    <w:rsid w:val="00E13F12"/>
    <w:rsid w:val="00E1470B"/>
    <w:rsid w:val="00E14936"/>
    <w:rsid w:val="00E14AC5"/>
    <w:rsid w:val="00E1518B"/>
    <w:rsid w:val="00E15A81"/>
    <w:rsid w:val="00E15FD3"/>
    <w:rsid w:val="00E16509"/>
    <w:rsid w:val="00E16694"/>
    <w:rsid w:val="00E16CFA"/>
    <w:rsid w:val="00E17C12"/>
    <w:rsid w:val="00E17FE7"/>
    <w:rsid w:val="00E20100"/>
    <w:rsid w:val="00E2133F"/>
    <w:rsid w:val="00E22D8D"/>
    <w:rsid w:val="00E250B0"/>
    <w:rsid w:val="00E2754D"/>
    <w:rsid w:val="00E27BDC"/>
    <w:rsid w:val="00E306E7"/>
    <w:rsid w:val="00E30C19"/>
    <w:rsid w:val="00E320B9"/>
    <w:rsid w:val="00E3243A"/>
    <w:rsid w:val="00E33927"/>
    <w:rsid w:val="00E340AB"/>
    <w:rsid w:val="00E363E1"/>
    <w:rsid w:val="00E36710"/>
    <w:rsid w:val="00E36890"/>
    <w:rsid w:val="00E37100"/>
    <w:rsid w:val="00E372CF"/>
    <w:rsid w:val="00E37373"/>
    <w:rsid w:val="00E37CEC"/>
    <w:rsid w:val="00E41556"/>
    <w:rsid w:val="00E42254"/>
    <w:rsid w:val="00E42581"/>
    <w:rsid w:val="00E427C5"/>
    <w:rsid w:val="00E42D31"/>
    <w:rsid w:val="00E438C4"/>
    <w:rsid w:val="00E43D85"/>
    <w:rsid w:val="00E44090"/>
    <w:rsid w:val="00E44A49"/>
    <w:rsid w:val="00E452FB"/>
    <w:rsid w:val="00E460A0"/>
    <w:rsid w:val="00E4670D"/>
    <w:rsid w:val="00E47053"/>
    <w:rsid w:val="00E471F6"/>
    <w:rsid w:val="00E4747F"/>
    <w:rsid w:val="00E50352"/>
    <w:rsid w:val="00E50AAD"/>
    <w:rsid w:val="00E5134E"/>
    <w:rsid w:val="00E51B1C"/>
    <w:rsid w:val="00E5209F"/>
    <w:rsid w:val="00E52F82"/>
    <w:rsid w:val="00E535C4"/>
    <w:rsid w:val="00E53C35"/>
    <w:rsid w:val="00E54371"/>
    <w:rsid w:val="00E54FF5"/>
    <w:rsid w:val="00E55469"/>
    <w:rsid w:val="00E55890"/>
    <w:rsid w:val="00E5631E"/>
    <w:rsid w:val="00E5635C"/>
    <w:rsid w:val="00E56AAA"/>
    <w:rsid w:val="00E57469"/>
    <w:rsid w:val="00E57831"/>
    <w:rsid w:val="00E60F16"/>
    <w:rsid w:val="00E60F37"/>
    <w:rsid w:val="00E61586"/>
    <w:rsid w:val="00E6160B"/>
    <w:rsid w:val="00E627A8"/>
    <w:rsid w:val="00E659DE"/>
    <w:rsid w:val="00E66DDC"/>
    <w:rsid w:val="00E67C21"/>
    <w:rsid w:val="00E67E70"/>
    <w:rsid w:val="00E70732"/>
    <w:rsid w:val="00E70A47"/>
    <w:rsid w:val="00E70AF1"/>
    <w:rsid w:val="00E71B5E"/>
    <w:rsid w:val="00E71CD6"/>
    <w:rsid w:val="00E71F94"/>
    <w:rsid w:val="00E73FD5"/>
    <w:rsid w:val="00E745C9"/>
    <w:rsid w:val="00E756AF"/>
    <w:rsid w:val="00E75B0F"/>
    <w:rsid w:val="00E764AA"/>
    <w:rsid w:val="00E773E1"/>
    <w:rsid w:val="00E77645"/>
    <w:rsid w:val="00E779D3"/>
    <w:rsid w:val="00E80D33"/>
    <w:rsid w:val="00E81486"/>
    <w:rsid w:val="00E81DDE"/>
    <w:rsid w:val="00E81EA0"/>
    <w:rsid w:val="00E83345"/>
    <w:rsid w:val="00E83669"/>
    <w:rsid w:val="00E83C8A"/>
    <w:rsid w:val="00E848F3"/>
    <w:rsid w:val="00E85779"/>
    <w:rsid w:val="00E860BB"/>
    <w:rsid w:val="00E90518"/>
    <w:rsid w:val="00E908D5"/>
    <w:rsid w:val="00E90BE2"/>
    <w:rsid w:val="00E9377C"/>
    <w:rsid w:val="00E93D4B"/>
    <w:rsid w:val="00E94D1B"/>
    <w:rsid w:val="00E95371"/>
    <w:rsid w:val="00E957DC"/>
    <w:rsid w:val="00E95A1B"/>
    <w:rsid w:val="00E96CFB"/>
    <w:rsid w:val="00EA1364"/>
    <w:rsid w:val="00EA14D6"/>
    <w:rsid w:val="00EA1705"/>
    <w:rsid w:val="00EA17CC"/>
    <w:rsid w:val="00EA35E0"/>
    <w:rsid w:val="00EA367E"/>
    <w:rsid w:val="00EA3A88"/>
    <w:rsid w:val="00EA3C22"/>
    <w:rsid w:val="00EA3E97"/>
    <w:rsid w:val="00EA41A9"/>
    <w:rsid w:val="00EA43BF"/>
    <w:rsid w:val="00EA5938"/>
    <w:rsid w:val="00EA5976"/>
    <w:rsid w:val="00EA70CD"/>
    <w:rsid w:val="00EA7AD1"/>
    <w:rsid w:val="00EB0CE6"/>
    <w:rsid w:val="00EB12FE"/>
    <w:rsid w:val="00EB205F"/>
    <w:rsid w:val="00EB20E2"/>
    <w:rsid w:val="00EB2956"/>
    <w:rsid w:val="00EB3555"/>
    <w:rsid w:val="00EB3CD7"/>
    <w:rsid w:val="00EB4212"/>
    <w:rsid w:val="00EB4F85"/>
    <w:rsid w:val="00EB556A"/>
    <w:rsid w:val="00EB5E95"/>
    <w:rsid w:val="00EC140E"/>
    <w:rsid w:val="00EC22FD"/>
    <w:rsid w:val="00EC2659"/>
    <w:rsid w:val="00EC2744"/>
    <w:rsid w:val="00EC289D"/>
    <w:rsid w:val="00EC28B1"/>
    <w:rsid w:val="00EC292F"/>
    <w:rsid w:val="00EC3AB7"/>
    <w:rsid w:val="00EC3B09"/>
    <w:rsid w:val="00EC48DE"/>
    <w:rsid w:val="00EC4A25"/>
    <w:rsid w:val="00EC547D"/>
    <w:rsid w:val="00EC5E2A"/>
    <w:rsid w:val="00EC6604"/>
    <w:rsid w:val="00EC6950"/>
    <w:rsid w:val="00EC70F5"/>
    <w:rsid w:val="00EC760F"/>
    <w:rsid w:val="00EC768D"/>
    <w:rsid w:val="00EC799D"/>
    <w:rsid w:val="00EC7F63"/>
    <w:rsid w:val="00ED0061"/>
    <w:rsid w:val="00ED00A3"/>
    <w:rsid w:val="00ED084B"/>
    <w:rsid w:val="00ED0CEC"/>
    <w:rsid w:val="00ED184E"/>
    <w:rsid w:val="00ED227C"/>
    <w:rsid w:val="00ED2A65"/>
    <w:rsid w:val="00ED2B7B"/>
    <w:rsid w:val="00ED411E"/>
    <w:rsid w:val="00ED463D"/>
    <w:rsid w:val="00ED49FB"/>
    <w:rsid w:val="00ED4FD8"/>
    <w:rsid w:val="00ED60FB"/>
    <w:rsid w:val="00ED6159"/>
    <w:rsid w:val="00ED62D1"/>
    <w:rsid w:val="00ED66F9"/>
    <w:rsid w:val="00ED6969"/>
    <w:rsid w:val="00ED69EA"/>
    <w:rsid w:val="00ED74A1"/>
    <w:rsid w:val="00ED77D3"/>
    <w:rsid w:val="00EE0C93"/>
    <w:rsid w:val="00EE1208"/>
    <w:rsid w:val="00EE1440"/>
    <w:rsid w:val="00EE1D38"/>
    <w:rsid w:val="00EE21D5"/>
    <w:rsid w:val="00EE24E8"/>
    <w:rsid w:val="00EE3A76"/>
    <w:rsid w:val="00EE43E3"/>
    <w:rsid w:val="00EE53E3"/>
    <w:rsid w:val="00EE5BF1"/>
    <w:rsid w:val="00EE668D"/>
    <w:rsid w:val="00EE7837"/>
    <w:rsid w:val="00EF03EB"/>
    <w:rsid w:val="00EF0EA4"/>
    <w:rsid w:val="00EF1779"/>
    <w:rsid w:val="00EF2366"/>
    <w:rsid w:val="00EF255E"/>
    <w:rsid w:val="00EF3D55"/>
    <w:rsid w:val="00EF5881"/>
    <w:rsid w:val="00EF5A10"/>
    <w:rsid w:val="00EF61D9"/>
    <w:rsid w:val="00EF6330"/>
    <w:rsid w:val="00EF6950"/>
    <w:rsid w:val="00EF6ABA"/>
    <w:rsid w:val="00EF6B5B"/>
    <w:rsid w:val="00EF72D8"/>
    <w:rsid w:val="00EF76DF"/>
    <w:rsid w:val="00F0090D"/>
    <w:rsid w:val="00F00C20"/>
    <w:rsid w:val="00F011CF"/>
    <w:rsid w:val="00F01C45"/>
    <w:rsid w:val="00F023A9"/>
    <w:rsid w:val="00F025A2"/>
    <w:rsid w:val="00F026D8"/>
    <w:rsid w:val="00F02710"/>
    <w:rsid w:val="00F02A22"/>
    <w:rsid w:val="00F02EFE"/>
    <w:rsid w:val="00F03719"/>
    <w:rsid w:val="00F040B1"/>
    <w:rsid w:val="00F041E3"/>
    <w:rsid w:val="00F04287"/>
    <w:rsid w:val="00F04712"/>
    <w:rsid w:val="00F047E0"/>
    <w:rsid w:val="00F05175"/>
    <w:rsid w:val="00F058A1"/>
    <w:rsid w:val="00F06EBA"/>
    <w:rsid w:val="00F07407"/>
    <w:rsid w:val="00F07D29"/>
    <w:rsid w:val="00F10C95"/>
    <w:rsid w:val="00F113ED"/>
    <w:rsid w:val="00F1183D"/>
    <w:rsid w:val="00F11FFB"/>
    <w:rsid w:val="00F12248"/>
    <w:rsid w:val="00F124F2"/>
    <w:rsid w:val="00F12969"/>
    <w:rsid w:val="00F12F2A"/>
    <w:rsid w:val="00F15599"/>
    <w:rsid w:val="00F174BD"/>
    <w:rsid w:val="00F20E0B"/>
    <w:rsid w:val="00F20EE8"/>
    <w:rsid w:val="00F210FB"/>
    <w:rsid w:val="00F2111C"/>
    <w:rsid w:val="00F216F8"/>
    <w:rsid w:val="00F2173E"/>
    <w:rsid w:val="00F220AD"/>
    <w:rsid w:val="00F22ACE"/>
    <w:rsid w:val="00F22B6B"/>
    <w:rsid w:val="00F22EC7"/>
    <w:rsid w:val="00F2378D"/>
    <w:rsid w:val="00F23A31"/>
    <w:rsid w:val="00F256E6"/>
    <w:rsid w:val="00F25B6D"/>
    <w:rsid w:val="00F25D80"/>
    <w:rsid w:val="00F25F8F"/>
    <w:rsid w:val="00F2666B"/>
    <w:rsid w:val="00F26B51"/>
    <w:rsid w:val="00F27A07"/>
    <w:rsid w:val="00F3110D"/>
    <w:rsid w:val="00F323C4"/>
    <w:rsid w:val="00F32456"/>
    <w:rsid w:val="00F324AF"/>
    <w:rsid w:val="00F3270E"/>
    <w:rsid w:val="00F32870"/>
    <w:rsid w:val="00F32EA0"/>
    <w:rsid w:val="00F33061"/>
    <w:rsid w:val="00F33CE1"/>
    <w:rsid w:val="00F3567C"/>
    <w:rsid w:val="00F37168"/>
    <w:rsid w:val="00F37BB5"/>
    <w:rsid w:val="00F400A0"/>
    <w:rsid w:val="00F40AA0"/>
    <w:rsid w:val="00F4168F"/>
    <w:rsid w:val="00F41FFE"/>
    <w:rsid w:val="00F4216B"/>
    <w:rsid w:val="00F428C3"/>
    <w:rsid w:val="00F42EAC"/>
    <w:rsid w:val="00F43083"/>
    <w:rsid w:val="00F43480"/>
    <w:rsid w:val="00F43C77"/>
    <w:rsid w:val="00F441A2"/>
    <w:rsid w:val="00F446D2"/>
    <w:rsid w:val="00F44B5C"/>
    <w:rsid w:val="00F456B9"/>
    <w:rsid w:val="00F456CE"/>
    <w:rsid w:val="00F458D6"/>
    <w:rsid w:val="00F45B06"/>
    <w:rsid w:val="00F45D88"/>
    <w:rsid w:val="00F45FDA"/>
    <w:rsid w:val="00F46062"/>
    <w:rsid w:val="00F46AC8"/>
    <w:rsid w:val="00F46B7F"/>
    <w:rsid w:val="00F476D6"/>
    <w:rsid w:val="00F50385"/>
    <w:rsid w:val="00F509C5"/>
    <w:rsid w:val="00F50B1F"/>
    <w:rsid w:val="00F50C1D"/>
    <w:rsid w:val="00F51089"/>
    <w:rsid w:val="00F51EC1"/>
    <w:rsid w:val="00F52A51"/>
    <w:rsid w:val="00F53255"/>
    <w:rsid w:val="00F5372F"/>
    <w:rsid w:val="00F538FF"/>
    <w:rsid w:val="00F5486A"/>
    <w:rsid w:val="00F5595A"/>
    <w:rsid w:val="00F559BC"/>
    <w:rsid w:val="00F55A96"/>
    <w:rsid w:val="00F55CFF"/>
    <w:rsid w:val="00F5655D"/>
    <w:rsid w:val="00F566CA"/>
    <w:rsid w:val="00F5675A"/>
    <w:rsid w:val="00F56E45"/>
    <w:rsid w:val="00F57EA7"/>
    <w:rsid w:val="00F6023B"/>
    <w:rsid w:val="00F602BB"/>
    <w:rsid w:val="00F6077B"/>
    <w:rsid w:val="00F60CA3"/>
    <w:rsid w:val="00F61D39"/>
    <w:rsid w:val="00F62315"/>
    <w:rsid w:val="00F634B7"/>
    <w:rsid w:val="00F653B8"/>
    <w:rsid w:val="00F65499"/>
    <w:rsid w:val="00F6657B"/>
    <w:rsid w:val="00F66594"/>
    <w:rsid w:val="00F66A1E"/>
    <w:rsid w:val="00F66BDD"/>
    <w:rsid w:val="00F6732F"/>
    <w:rsid w:val="00F7319F"/>
    <w:rsid w:val="00F73608"/>
    <w:rsid w:val="00F73CA4"/>
    <w:rsid w:val="00F7404B"/>
    <w:rsid w:val="00F74196"/>
    <w:rsid w:val="00F74D4E"/>
    <w:rsid w:val="00F74ED3"/>
    <w:rsid w:val="00F75321"/>
    <w:rsid w:val="00F755EC"/>
    <w:rsid w:val="00F76B25"/>
    <w:rsid w:val="00F76BF1"/>
    <w:rsid w:val="00F779FE"/>
    <w:rsid w:val="00F77A4F"/>
    <w:rsid w:val="00F77B98"/>
    <w:rsid w:val="00F8026B"/>
    <w:rsid w:val="00F80AA2"/>
    <w:rsid w:val="00F81B46"/>
    <w:rsid w:val="00F82469"/>
    <w:rsid w:val="00F8254C"/>
    <w:rsid w:val="00F833BC"/>
    <w:rsid w:val="00F843FE"/>
    <w:rsid w:val="00F84C5B"/>
    <w:rsid w:val="00F84E32"/>
    <w:rsid w:val="00F8644E"/>
    <w:rsid w:val="00F86B18"/>
    <w:rsid w:val="00F874B4"/>
    <w:rsid w:val="00F91F99"/>
    <w:rsid w:val="00F922A6"/>
    <w:rsid w:val="00F92633"/>
    <w:rsid w:val="00F928B7"/>
    <w:rsid w:val="00F93526"/>
    <w:rsid w:val="00F939BB"/>
    <w:rsid w:val="00F93B4E"/>
    <w:rsid w:val="00F93E77"/>
    <w:rsid w:val="00F947A0"/>
    <w:rsid w:val="00F94C9A"/>
    <w:rsid w:val="00F9621F"/>
    <w:rsid w:val="00FA03C2"/>
    <w:rsid w:val="00FA0935"/>
    <w:rsid w:val="00FA1266"/>
    <w:rsid w:val="00FA1395"/>
    <w:rsid w:val="00FA2654"/>
    <w:rsid w:val="00FA3546"/>
    <w:rsid w:val="00FA3A03"/>
    <w:rsid w:val="00FA3FCB"/>
    <w:rsid w:val="00FA41F1"/>
    <w:rsid w:val="00FA44A5"/>
    <w:rsid w:val="00FA48C3"/>
    <w:rsid w:val="00FA4ED0"/>
    <w:rsid w:val="00FA5E0A"/>
    <w:rsid w:val="00FA63CD"/>
    <w:rsid w:val="00FA6E63"/>
    <w:rsid w:val="00FA6F0E"/>
    <w:rsid w:val="00FA793B"/>
    <w:rsid w:val="00FA7A54"/>
    <w:rsid w:val="00FB02C8"/>
    <w:rsid w:val="00FB03D9"/>
    <w:rsid w:val="00FB0682"/>
    <w:rsid w:val="00FB06E1"/>
    <w:rsid w:val="00FB1EC2"/>
    <w:rsid w:val="00FB2950"/>
    <w:rsid w:val="00FB2D8A"/>
    <w:rsid w:val="00FB2FB5"/>
    <w:rsid w:val="00FB32C5"/>
    <w:rsid w:val="00FB41D5"/>
    <w:rsid w:val="00FB4271"/>
    <w:rsid w:val="00FB4586"/>
    <w:rsid w:val="00FB64C5"/>
    <w:rsid w:val="00FB6A13"/>
    <w:rsid w:val="00FB6E4A"/>
    <w:rsid w:val="00FB6F12"/>
    <w:rsid w:val="00FB7441"/>
    <w:rsid w:val="00FB7AC9"/>
    <w:rsid w:val="00FC0DA2"/>
    <w:rsid w:val="00FC1192"/>
    <w:rsid w:val="00FC1935"/>
    <w:rsid w:val="00FC1C90"/>
    <w:rsid w:val="00FC1FEB"/>
    <w:rsid w:val="00FC2204"/>
    <w:rsid w:val="00FC2606"/>
    <w:rsid w:val="00FC2829"/>
    <w:rsid w:val="00FC2E58"/>
    <w:rsid w:val="00FC342E"/>
    <w:rsid w:val="00FC34E6"/>
    <w:rsid w:val="00FC380B"/>
    <w:rsid w:val="00FC3B16"/>
    <w:rsid w:val="00FC4373"/>
    <w:rsid w:val="00FC5B78"/>
    <w:rsid w:val="00FC5EB3"/>
    <w:rsid w:val="00FC5F61"/>
    <w:rsid w:val="00FC6072"/>
    <w:rsid w:val="00FC6695"/>
    <w:rsid w:val="00FD03FE"/>
    <w:rsid w:val="00FD08D4"/>
    <w:rsid w:val="00FD0A5B"/>
    <w:rsid w:val="00FD0ECF"/>
    <w:rsid w:val="00FD1B3D"/>
    <w:rsid w:val="00FD2A74"/>
    <w:rsid w:val="00FD2FC3"/>
    <w:rsid w:val="00FD3D15"/>
    <w:rsid w:val="00FD3F4F"/>
    <w:rsid w:val="00FD42B5"/>
    <w:rsid w:val="00FD59A5"/>
    <w:rsid w:val="00FD6473"/>
    <w:rsid w:val="00FD66D2"/>
    <w:rsid w:val="00FD6907"/>
    <w:rsid w:val="00FD6B25"/>
    <w:rsid w:val="00FD7704"/>
    <w:rsid w:val="00FE0D60"/>
    <w:rsid w:val="00FE0E00"/>
    <w:rsid w:val="00FE1620"/>
    <w:rsid w:val="00FE2E96"/>
    <w:rsid w:val="00FE3AF2"/>
    <w:rsid w:val="00FE479A"/>
    <w:rsid w:val="00FE5760"/>
    <w:rsid w:val="00FE5EBE"/>
    <w:rsid w:val="00FE6570"/>
    <w:rsid w:val="00FE6616"/>
    <w:rsid w:val="00FE6C1F"/>
    <w:rsid w:val="00FE7C5F"/>
    <w:rsid w:val="00FF124B"/>
    <w:rsid w:val="00FF1850"/>
    <w:rsid w:val="00FF2596"/>
    <w:rsid w:val="00FF2D91"/>
    <w:rsid w:val="00FF364F"/>
    <w:rsid w:val="00FF366F"/>
    <w:rsid w:val="00FF3A3A"/>
    <w:rsid w:val="00FF4497"/>
    <w:rsid w:val="00FF4FD3"/>
    <w:rsid w:val="00FF5088"/>
    <w:rsid w:val="00FF6C9B"/>
    <w:rsid w:val="00FF6E1A"/>
    <w:rsid w:val="00FF74F8"/>
    <w:rsid w:val="00FF7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DE51CC"/>
  <w15:chartTrackingRefBased/>
  <w15:docId w15:val="{C9ECE40C-457B-4BE6-A325-2C00BF5D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footer" w:uiPriority="99"/>
    <w:lsdException w:name="index heading" w:uiPriority="99"/>
    <w:lsdException w:name="caption" w:semiHidden="1"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qFormat="1"/>
    <w:lsdException w:name="HTML Keyboard" w:semiHidden="1" w:unhideWhenUsed="1"/>
    <w:lsdException w:name="HTML Preformatted" w:semiHidden="1" w:unhideWhenUsed="1"/>
    <w:lsdException w:name="HTML Typewriter"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uiPriority w:val="9"/>
    <w:qFormat/>
    <w:pPr>
      <w:ind w:left="0" w:firstLine="0"/>
      <w:outlineLvl w:val="7"/>
    </w:pPr>
    <w:rPr>
      <w:lang w:val="x-none"/>
    </w:r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val="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uiPriority w:val="99"/>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rPr>
      <w:lang w:val="x-none"/>
    </w:r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uiPriority w:val="99"/>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table" w:styleId="TableGrid">
    <w:name w:val="Table Grid"/>
    <w:basedOn w:val="TableNormal"/>
    <w:uiPriority w:val="39"/>
    <w:qFormat/>
    <w:rsid w:val="00562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56272B"/>
    <w:rPr>
      <w:rFonts w:ascii="Arial" w:hAnsi="Arial"/>
      <w:b/>
      <w:lang w:eastAsia="en-US"/>
    </w:rPr>
  </w:style>
  <w:style w:type="character" w:customStyle="1" w:styleId="TACChar">
    <w:name w:val="TAC Char"/>
    <w:link w:val="TAC"/>
    <w:qFormat/>
    <w:locked/>
    <w:rsid w:val="00A135D5"/>
    <w:rPr>
      <w:rFonts w:ascii="Arial" w:hAnsi="Arial"/>
      <w:sz w:val="18"/>
      <w:lang w:eastAsia="en-US"/>
    </w:rPr>
  </w:style>
  <w:style w:type="character" w:customStyle="1" w:styleId="TAHCar">
    <w:name w:val="TAH Car"/>
    <w:link w:val="TAH"/>
    <w:qFormat/>
    <w:rsid w:val="00A135D5"/>
    <w:rPr>
      <w:rFonts w:ascii="Arial" w:hAnsi="Arial"/>
      <w:b/>
      <w:sz w:val="18"/>
      <w:lang w:eastAsia="en-US"/>
    </w:rPr>
  </w:style>
  <w:style w:type="character" w:customStyle="1" w:styleId="Heading5Char">
    <w:name w:val="Heading 5 Char"/>
    <w:aliases w:val="h5 Char,Heading5 Char,H5 Char"/>
    <w:link w:val="Heading5"/>
    <w:rsid w:val="00D833BA"/>
    <w:rPr>
      <w:rFonts w:ascii="Arial" w:hAnsi="Arial"/>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40F32"/>
    <w:rPr>
      <w:rFonts w:ascii="Arial" w:hAnsi="Arial"/>
      <w:sz w:val="24"/>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5306A7"/>
    <w:rPr>
      <w:rFonts w:ascii="Arial" w:hAnsi="Arial"/>
      <w:sz w:val="36"/>
      <w:lang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5306A7"/>
    <w:rPr>
      <w:rFonts w:ascii="Arial" w:hAnsi="Arial"/>
      <w:sz w:val="32"/>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5306A7"/>
    <w:rPr>
      <w:rFonts w:ascii="Arial" w:hAnsi="Arial"/>
      <w:sz w:val="28"/>
      <w:lang w:eastAsia="en-US"/>
    </w:rPr>
  </w:style>
  <w:style w:type="character" w:customStyle="1" w:styleId="Heading6Char">
    <w:name w:val="Heading 6 Char"/>
    <w:link w:val="Heading6"/>
    <w:uiPriority w:val="9"/>
    <w:rsid w:val="005306A7"/>
    <w:rPr>
      <w:rFonts w:ascii="Arial" w:hAnsi="Arial"/>
      <w:lang w:eastAsia="en-US"/>
    </w:rPr>
  </w:style>
  <w:style w:type="character" w:customStyle="1" w:styleId="Heading7Char">
    <w:name w:val="Heading 7 Char"/>
    <w:link w:val="Heading7"/>
    <w:uiPriority w:val="9"/>
    <w:rsid w:val="005306A7"/>
    <w:rPr>
      <w:rFonts w:ascii="Arial" w:hAnsi="Arial"/>
      <w:lang w:eastAsia="en-US"/>
    </w:rPr>
  </w:style>
  <w:style w:type="character" w:customStyle="1" w:styleId="Heading8Char">
    <w:name w:val="Heading 8 Char"/>
    <w:aliases w:val="Table Heading Char"/>
    <w:link w:val="Heading8"/>
    <w:uiPriority w:val="9"/>
    <w:rsid w:val="005306A7"/>
    <w:rPr>
      <w:rFonts w:ascii="Arial" w:hAnsi="Arial"/>
      <w:sz w:val="36"/>
      <w:lang w:eastAsia="en-US"/>
    </w:rPr>
  </w:style>
  <w:style w:type="character" w:customStyle="1" w:styleId="Heading9Char">
    <w:name w:val="Heading 9 Char"/>
    <w:aliases w:val="Figure Heading Char,FH Char"/>
    <w:link w:val="Heading9"/>
    <w:uiPriority w:val="9"/>
    <w:rsid w:val="005306A7"/>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306A7"/>
    <w:rPr>
      <w:rFonts w:ascii="Arial" w:hAnsi="Arial"/>
      <w:b/>
      <w:noProof/>
      <w:sz w:val="18"/>
      <w:lang w:eastAsia="ja-JP" w:bidi="ar-SA"/>
    </w:rPr>
  </w:style>
  <w:style w:type="character" w:customStyle="1" w:styleId="FooterChar">
    <w:name w:val="Footer Char"/>
    <w:link w:val="Footer"/>
    <w:uiPriority w:val="99"/>
    <w:rsid w:val="005306A7"/>
    <w:rPr>
      <w:rFonts w:ascii="Arial" w:hAnsi="Arial"/>
      <w:b/>
      <w:i/>
      <w:noProof/>
      <w:sz w:val="18"/>
      <w:lang w:eastAsia="ja-JP"/>
    </w:rPr>
  </w:style>
  <w:style w:type="character" w:customStyle="1" w:styleId="PLChar">
    <w:name w:val="PL Char"/>
    <w:link w:val="PL"/>
    <w:qFormat/>
    <w:locked/>
    <w:rsid w:val="005306A7"/>
    <w:rPr>
      <w:rFonts w:ascii="Courier New" w:hAnsi="Courier New"/>
      <w:noProof/>
      <w:sz w:val="16"/>
      <w:lang w:eastAsia="en-US" w:bidi="ar-SA"/>
    </w:rPr>
  </w:style>
  <w:style w:type="character" w:customStyle="1" w:styleId="TALChar">
    <w:name w:val="TAL Char"/>
    <w:link w:val="TAL"/>
    <w:qFormat/>
    <w:locked/>
    <w:rsid w:val="005306A7"/>
    <w:rPr>
      <w:rFonts w:ascii="Arial" w:hAnsi="Arial"/>
      <w:sz w:val="18"/>
      <w:lang w:eastAsia="en-US"/>
    </w:rPr>
  </w:style>
  <w:style w:type="character" w:customStyle="1" w:styleId="B3Char">
    <w:name w:val="B3 Char"/>
    <w:link w:val="B3"/>
    <w:rsid w:val="005306A7"/>
    <w:rPr>
      <w:lang w:eastAsia="en-US"/>
    </w:rPr>
  </w:style>
  <w:style w:type="character" w:customStyle="1" w:styleId="B1Char1">
    <w:name w:val="B1 Char1"/>
    <w:qFormat/>
    <w:rsid w:val="005306A7"/>
    <w:rPr>
      <w:rFonts w:eastAsia="Times New Roman"/>
    </w:rPr>
  </w:style>
  <w:style w:type="character" w:styleId="Hyperlink">
    <w:name w:val="Hyperlink"/>
    <w:uiPriority w:val="99"/>
    <w:rsid w:val="005306A7"/>
    <w:rPr>
      <w:color w:val="0000FF"/>
      <w:u w:val="single"/>
    </w:rPr>
  </w:style>
  <w:style w:type="character" w:styleId="Emphasis">
    <w:name w:val="Emphasis"/>
    <w:uiPriority w:val="20"/>
    <w:qFormat/>
    <w:rsid w:val="005306A7"/>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5306A7"/>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5306A7"/>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306A7"/>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5306A7"/>
    <w:pPr>
      <w:keepLines/>
      <w:overflowPunct w:val="0"/>
      <w:autoSpaceDE w:val="0"/>
      <w:autoSpaceDN w:val="0"/>
      <w:adjustRightInd w:val="0"/>
      <w:spacing w:after="0"/>
      <w:ind w:left="454" w:hanging="454"/>
      <w:textAlignment w:val="baseline"/>
    </w:pPr>
    <w:rPr>
      <w:sz w:val="16"/>
      <w:lang w:val="x-none" w:eastAsia="x-none"/>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5306A7"/>
    <w:rPr>
      <w:lang w:eastAsia="en-US"/>
    </w:rPr>
  </w:style>
  <w:style w:type="paragraph" w:styleId="ListNumber2">
    <w:name w:val="List Number 2"/>
    <w:basedOn w:val="ListNumber"/>
    <w:rsid w:val="005306A7"/>
    <w:pPr>
      <w:ind w:left="851"/>
    </w:pPr>
  </w:style>
  <w:style w:type="paragraph" w:styleId="ListNumber">
    <w:name w:val="List Number"/>
    <w:basedOn w:val="List"/>
    <w:rsid w:val="005306A7"/>
  </w:style>
  <w:style w:type="paragraph" w:styleId="List">
    <w:name w:val="List"/>
    <w:basedOn w:val="Normal"/>
    <w:link w:val="ListChar"/>
    <w:rsid w:val="005306A7"/>
    <w:pPr>
      <w:overflowPunct w:val="0"/>
      <w:autoSpaceDE w:val="0"/>
      <w:autoSpaceDN w:val="0"/>
      <w:adjustRightInd w:val="0"/>
      <w:ind w:left="568" w:hanging="284"/>
      <w:textAlignment w:val="baseline"/>
    </w:pPr>
    <w:rPr>
      <w:lang w:eastAsia="en-GB"/>
    </w:rPr>
  </w:style>
  <w:style w:type="character" w:customStyle="1" w:styleId="ListChar">
    <w:name w:val="List Char"/>
    <w:link w:val="List"/>
    <w:rsid w:val="005306A7"/>
  </w:style>
  <w:style w:type="paragraph" w:styleId="ListBullet2">
    <w:name w:val="List Bullet 2"/>
    <w:aliases w:val="lb2"/>
    <w:basedOn w:val="ListBullet"/>
    <w:rsid w:val="005306A7"/>
    <w:pPr>
      <w:ind w:left="851"/>
    </w:pPr>
  </w:style>
  <w:style w:type="paragraph" w:styleId="ListBullet">
    <w:name w:val="List Bullet"/>
    <w:basedOn w:val="List"/>
    <w:rsid w:val="005306A7"/>
  </w:style>
  <w:style w:type="paragraph" w:styleId="ListBullet3">
    <w:name w:val="List Bullet 3"/>
    <w:basedOn w:val="ListBullet2"/>
    <w:rsid w:val="005306A7"/>
    <w:pPr>
      <w:ind w:left="1135"/>
    </w:pPr>
  </w:style>
  <w:style w:type="paragraph" w:styleId="List2">
    <w:name w:val="List 2"/>
    <w:basedOn w:val="List"/>
    <w:link w:val="List2Char"/>
    <w:rsid w:val="005306A7"/>
    <w:pPr>
      <w:ind w:left="851"/>
    </w:pPr>
  </w:style>
  <w:style w:type="character" w:customStyle="1" w:styleId="List2Char">
    <w:name w:val="List 2 Char"/>
    <w:link w:val="List2"/>
    <w:rsid w:val="005306A7"/>
  </w:style>
  <w:style w:type="paragraph" w:styleId="List3">
    <w:name w:val="List 3"/>
    <w:basedOn w:val="List2"/>
    <w:link w:val="List3Char"/>
    <w:rsid w:val="005306A7"/>
    <w:pPr>
      <w:ind w:left="1135"/>
    </w:pPr>
  </w:style>
  <w:style w:type="character" w:customStyle="1" w:styleId="List3Char">
    <w:name w:val="List 3 Char"/>
    <w:link w:val="List3"/>
    <w:rsid w:val="005306A7"/>
  </w:style>
  <w:style w:type="paragraph" w:styleId="List4">
    <w:name w:val="List 4"/>
    <w:basedOn w:val="List3"/>
    <w:rsid w:val="005306A7"/>
    <w:pPr>
      <w:ind w:left="1418"/>
    </w:pPr>
  </w:style>
  <w:style w:type="paragraph" w:styleId="List5">
    <w:name w:val="List 5"/>
    <w:basedOn w:val="List4"/>
    <w:rsid w:val="005306A7"/>
    <w:pPr>
      <w:ind w:left="1702"/>
    </w:pPr>
  </w:style>
  <w:style w:type="paragraph" w:styleId="ListBullet4">
    <w:name w:val="List Bullet 4"/>
    <w:basedOn w:val="ListBullet3"/>
    <w:rsid w:val="005306A7"/>
    <w:pPr>
      <w:ind w:left="1418"/>
    </w:pPr>
  </w:style>
  <w:style w:type="paragraph" w:styleId="ListBullet5">
    <w:name w:val="List Bullet 5"/>
    <w:basedOn w:val="ListBullet4"/>
    <w:rsid w:val="005306A7"/>
    <w:pPr>
      <w:ind w:left="1702"/>
    </w:pPr>
  </w:style>
  <w:style w:type="paragraph" w:customStyle="1" w:styleId="enumlev2">
    <w:name w:val="enumlev2"/>
    <w:basedOn w:val="Normal"/>
    <w:rsid w:val="005306A7"/>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5306A7"/>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5306A7"/>
    <w:pPr>
      <w:numPr>
        <w:numId w:val="7"/>
      </w:numPr>
      <w:overflowPunct w:val="0"/>
      <w:autoSpaceDE w:val="0"/>
      <w:autoSpaceDN w:val="0"/>
      <w:adjustRightInd w:val="0"/>
      <w:spacing w:before="120" w:after="120"/>
      <w:ind w:left="0" w:firstLine="0"/>
      <w:textAlignment w:val="baseline"/>
    </w:pPr>
    <w:rPr>
      <w:b/>
      <w:lang w:eastAsia="en-GB"/>
    </w:rPr>
  </w:style>
  <w:style w:type="character" w:styleId="FollowedHyperlink">
    <w:name w:val="FollowedHyperlink"/>
    <w:uiPriority w:val="99"/>
    <w:rsid w:val="005306A7"/>
    <w:rPr>
      <w:color w:val="800080"/>
      <w:u w:val="single"/>
    </w:rPr>
  </w:style>
  <w:style w:type="paragraph" w:styleId="DocumentMap">
    <w:name w:val="Document Map"/>
    <w:basedOn w:val="Normal"/>
    <w:link w:val="DocumentMapChar"/>
    <w:uiPriority w:val="99"/>
    <w:rsid w:val="005306A7"/>
    <w:pPr>
      <w:shd w:val="clear" w:color="auto" w:fill="000080"/>
      <w:tabs>
        <w:tab w:val="num" w:pos="567"/>
      </w:tabs>
      <w:overflowPunct w:val="0"/>
      <w:autoSpaceDE w:val="0"/>
      <w:autoSpaceDN w:val="0"/>
      <w:adjustRightInd w:val="0"/>
      <w:textAlignment w:val="baseline"/>
    </w:pPr>
    <w:rPr>
      <w:rFonts w:ascii="Tahoma" w:hAnsi="Tahoma"/>
      <w:lang w:val="x-none" w:eastAsia="x-none"/>
    </w:rPr>
  </w:style>
  <w:style w:type="character" w:customStyle="1" w:styleId="DocumentMapChar">
    <w:name w:val="Document Map Char"/>
    <w:link w:val="DocumentMap"/>
    <w:uiPriority w:val="99"/>
    <w:rsid w:val="005306A7"/>
    <w:rPr>
      <w:rFonts w:ascii="Tahoma" w:hAnsi="Tahoma"/>
      <w:shd w:val="clear" w:color="auto" w:fill="000080"/>
    </w:rPr>
  </w:style>
  <w:style w:type="character" w:customStyle="1" w:styleId="PlainTextChar">
    <w:name w:val="Plain Text Char"/>
    <w:link w:val="PlainText"/>
    <w:uiPriority w:val="99"/>
    <w:rsid w:val="005306A7"/>
    <w:rPr>
      <w:rFonts w:ascii="Courier New" w:hAnsi="Courier New"/>
      <w:lang w:val="nb-NO"/>
    </w:rPr>
  </w:style>
  <w:style w:type="paragraph" w:styleId="PlainText">
    <w:name w:val="Plain Text"/>
    <w:basedOn w:val="Normal"/>
    <w:link w:val="PlainTextChar"/>
    <w:uiPriority w:val="99"/>
    <w:rsid w:val="005306A7"/>
    <w:pPr>
      <w:overflowPunct w:val="0"/>
      <w:autoSpaceDE w:val="0"/>
      <w:autoSpaceDN w:val="0"/>
      <w:adjustRightInd w:val="0"/>
      <w:textAlignment w:val="baseline"/>
    </w:pPr>
    <w:rPr>
      <w:rFonts w:ascii="Courier New" w:hAnsi="Courier New"/>
      <w:lang w:val="nb-NO" w:eastAsia="x-none"/>
    </w:rPr>
  </w:style>
  <w:style w:type="character" w:customStyle="1" w:styleId="PlainTextChar1">
    <w:name w:val="Plain Text Char1"/>
    <w:rsid w:val="005306A7"/>
    <w:rPr>
      <w:rFonts w:ascii="Courier New" w:hAnsi="Courier New" w:cs="Courier New"/>
      <w:lang w:eastAsia="en-US"/>
    </w:rPr>
  </w:style>
  <w:style w:type="character" w:customStyle="1" w:styleId="BodyText2Char">
    <w:name w:val="Body Text 2 Char"/>
    <w:link w:val="BodyText2"/>
    <w:rsid w:val="005306A7"/>
    <w:rPr>
      <w:kern w:val="2"/>
      <w:sz w:val="21"/>
      <w:lang w:val="en-US" w:eastAsia="ja-JP"/>
    </w:rPr>
  </w:style>
  <w:style w:type="paragraph" w:styleId="BodyText2">
    <w:name w:val="Body Text 2"/>
    <w:basedOn w:val="Normal"/>
    <w:link w:val="BodyText2Char"/>
    <w:rsid w:val="005306A7"/>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kern w:val="2"/>
      <w:sz w:val="21"/>
      <w:lang w:val="en-US" w:eastAsia="ja-JP"/>
    </w:rPr>
  </w:style>
  <w:style w:type="character" w:customStyle="1" w:styleId="BodyText2Char1">
    <w:name w:val="Body Text 2 Char1"/>
    <w:rsid w:val="005306A7"/>
    <w:rPr>
      <w:lang w:eastAsia="en-US"/>
    </w:rPr>
  </w:style>
  <w:style w:type="character" w:customStyle="1" w:styleId="BodyTextIndent2Char">
    <w:name w:val="Body Text Indent 2 Char"/>
    <w:link w:val="BodyTextIndent2"/>
    <w:rsid w:val="005306A7"/>
    <w:rPr>
      <w:kern w:val="2"/>
      <w:lang w:val="en-US" w:eastAsia="ja-JP"/>
    </w:rPr>
  </w:style>
  <w:style w:type="paragraph" w:styleId="BodyTextIndent2">
    <w:name w:val="Body Text Indent 2"/>
    <w:basedOn w:val="Normal"/>
    <w:link w:val="BodyTextIndent2Char"/>
    <w:rsid w:val="005306A7"/>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kern w:val="2"/>
      <w:lang w:val="en-US" w:eastAsia="ja-JP"/>
    </w:rPr>
  </w:style>
  <w:style w:type="character" w:customStyle="1" w:styleId="BodyTextIndent2Char1">
    <w:name w:val="Body Text Indent 2 Char1"/>
    <w:rsid w:val="005306A7"/>
    <w:rPr>
      <w:lang w:eastAsia="en-US"/>
    </w:rPr>
  </w:style>
  <w:style w:type="character" w:customStyle="1" w:styleId="BodyTextIndent3Char">
    <w:name w:val="Body Text Indent 3 Char"/>
    <w:link w:val="BodyTextIndent3"/>
    <w:rsid w:val="005306A7"/>
    <w:rPr>
      <w:lang w:val="en-US" w:eastAsia="ja-JP"/>
    </w:rPr>
  </w:style>
  <w:style w:type="paragraph" w:styleId="BodyTextIndent3">
    <w:name w:val="Body Text Indent 3"/>
    <w:basedOn w:val="Normal"/>
    <w:link w:val="BodyTextIndent3Char"/>
    <w:rsid w:val="005306A7"/>
    <w:pPr>
      <w:numPr>
        <w:numId w:val="11"/>
      </w:numPr>
      <w:tabs>
        <w:tab w:val="clear" w:pos="360"/>
      </w:tabs>
      <w:overflowPunct w:val="0"/>
      <w:autoSpaceDE w:val="0"/>
      <w:autoSpaceDN w:val="0"/>
      <w:adjustRightInd w:val="0"/>
      <w:spacing w:after="0"/>
      <w:ind w:left="1080" w:firstLine="0"/>
      <w:textAlignment w:val="baseline"/>
    </w:pPr>
    <w:rPr>
      <w:lang w:val="en-US" w:eastAsia="ja-JP"/>
    </w:rPr>
  </w:style>
  <w:style w:type="character" w:customStyle="1" w:styleId="BodyTextIndent3Char1">
    <w:name w:val="Body Text Indent 3 Char1"/>
    <w:rsid w:val="005306A7"/>
    <w:rPr>
      <w:sz w:val="16"/>
      <w:szCs w:val="16"/>
      <w:lang w:eastAsia="en-US"/>
    </w:rPr>
  </w:style>
  <w:style w:type="paragraph" w:customStyle="1" w:styleId="numberedlist0">
    <w:name w:val="numbered list"/>
    <w:basedOn w:val="ListBullet"/>
    <w:rsid w:val="005306A7"/>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5306A7"/>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5306A7"/>
  </w:style>
  <w:style w:type="paragraph" w:styleId="Date">
    <w:name w:val="Date"/>
    <w:basedOn w:val="Normal"/>
    <w:next w:val="Normal"/>
    <w:link w:val="DateChar"/>
    <w:uiPriority w:val="99"/>
    <w:rsid w:val="005306A7"/>
    <w:pPr>
      <w:overflowPunct w:val="0"/>
      <w:autoSpaceDE w:val="0"/>
      <w:autoSpaceDN w:val="0"/>
      <w:adjustRightInd w:val="0"/>
      <w:spacing w:after="0"/>
      <w:jc w:val="both"/>
      <w:textAlignment w:val="baseline"/>
    </w:pPr>
    <w:rPr>
      <w:lang w:eastAsia="en-GB"/>
    </w:rPr>
  </w:style>
  <w:style w:type="character" w:customStyle="1" w:styleId="DateChar1">
    <w:name w:val="Date Char1"/>
    <w:rsid w:val="005306A7"/>
    <w:rPr>
      <w:lang w:eastAsia="en-US"/>
    </w:rPr>
  </w:style>
  <w:style w:type="paragraph" w:customStyle="1" w:styleId="tah0">
    <w:name w:val="tah"/>
    <w:basedOn w:val="Normal"/>
    <w:rsid w:val="005306A7"/>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5306A7"/>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306A7"/>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5306A7"/>
    <w:rPr>
      <w:rFonts w:ascii="Calibri" w:eastAsia="Calibri" w:hAnsi="Calibri"/>
      <w:sz w:val="22"/>
      <w:szCs w:val="22"/>
      <w:lang w:val="en-US" w:eastAsia="en-US"/>
    </w:rPr>
  </w:style>
  <w:style w:type="paragraph" w:customStyle="1" w:styleId="TableCell">
    <w:name w:val="Table Cell"/>
    <w:basedOn w:val="TAC"/>
    <w:link w:val="TableCellChar"/>
    <w:qFormat/>
    <w:rsid w:val="005306A7"/>
    <w:pPr>
      <w:overflowPunct w:val="0"/>
      <w:autoSpaceDE w:val="0"/>
      <w:autoSpaceDN w:val="0"/>
      <w:adjustRightInd w:val="0"/>
    </w:pPr>
    <w:rPr>
      <w:lang w:eastAsia="zh-CN"/>
    </w:rPr>
  </w:style>
  <w:style w:type="character" w:customStyle="1" w:styleId="TableCellChar">
    <w:name w:val="Table Cell Char"/>
    <w:link w:val="TableCell"/>
    <w:rsid w:val="005306A7"/>
    <w:rPr>
      <w:rFonts w:ascii="Arial" w:eastAsia="SimSun" w:hAnsi="Arial"/>
      <w:sz w:val="18"/>
      <w:lang w:eastAsia="zh-CN"/>
    </w:rPr>
  </w:style>
  <w:style w:type="paragraph" w:customStyle="1" w:styleId="MTDisplayEquation">
    <w:name w:val="MTDisplayEquation"/>
    <w:basedOn w:val="Normal"/>
    <w:next w:val="Normal"/>
    <w:link w:val="MTDisplayEquationChar"/>
    <w:rsid w:val="005306A7"/>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5306A7"/>
    <w:rPr>
      <w:rFonts w:eastAsia="Calibri"/>
      <w:szCs w:val="22"/>
      <w:lang w:val="x-none" w:eastAsia="x-none"/>
    </w:rPr>
  </w:style>
  <w:style w:type="paragraph" w:styleId="Index1">
    <w:name w:val="index 1"/>
    <w:basedOn w:val="Normal"/>
    <w:rsid w:val="005306A7"/>
    <w:pPr>
      <w:keepLines/>
      <w:overflowPunct w:val="0"/>
      <w:autoSpaceDE w:val="0"/>
      <w:autoSpaceDN w:val="0"/>
      <w:adjustRightInd w:val="0"/>
      <w:spacing w:after="0"/>
      <w:textAlignment w:val="baseline"/>
    </w:pPr>
    <w:rPr>
      <w:lang w:eastAsia="en-GB"/>
    </w:rPr>
  </w:style>
  <w:style w:type="paragraph" w:styleId="Index2">
    <w:name w:val="index 2"/>
    <w:basedOn w:val="Index1"/>
    <w:rsid w:val="005306A7"/>
    <w:pPr>
      <w:ind w:left="284"/>
    </w:pPr>
  </w:style>
  <w:style w:type="character" w:styleId="FootnoteReference">
    <w:name w:val="footnote reference"/>
    <w:rsid w:val="005306A7"/>
    <w:rPr>
      <w:b/>
      <w:position w:val="6"/>
      <w:sz w:val="16"/>
    </w:rPr>
  </w:style>
  <w:style w:type="paragraph" w:styleId="IndexHeading">
    <w:name w:val="index heading"/>
    <w:basedOn w:val="Normal"/>
    <w:next w:val="Normal"/>
    <w:uiPriority w:val="99"/>
    <w:rsid w:val="005306A7"/>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5306A7"/>
    <w:pPr>
      <w:overflowPunct w:val="0"/>
      <w:autoSpaceDE w:val="0"/>
      <w:autoSpaceDN w:val="0"/>
      <w:adjustRightInd w:val="0"/>
      <w:ind w:left="851"/>
      <w:textAlignment w:val="baseline"/>
    </w:pPr>
    <w:rPr>
      <w:lang w:eastAsia="en-GB"/>
    </w:rPr>
  </w:style>
  <w:style w:type="paragraph" w:customStyle="1" w:styleId="INDENT2">
    <w:name w:val="INDENT2"/>
    <w:basedOn w:val="Normal"/>
    <w:rsid w:val="005306A7"/>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5306A7"/>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5306A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5306A7"/>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5306A7"/>
    <w:rPr>
      <w:rFonts w:ascii="Arial" w:eastAsia="MS Mincho" w:hAnsi="Arial"/>
      <w:lang w:eastAsia="en-US"/>
    </w:rPr>
  </w:style>
  <w:style w:type="paragraph" w:customStyle="1" w:styleId="tabletext">
    <w:name w:val="table text"/>
    <w:basedOn w:val="Normal"/>
    <w:next w:val="table"/>
    <w:rsid w:val="005306A7"/>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306A7"/>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306A7"/>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5306A7"/>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5306A7"/>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5306A7"/>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5306A7"/>
    <w:pPr>
      <w:widowControl/>
      <w:numPr>
        <w:numId w:val="1"/>
      </w:numPr>
      <w:spacing w:after="120"/>
    </w:pPr>
    <w:rPr>
      <w:rFonts w:eastAsia="MS Mincho"/>
      <w:lang w:val="en-US"/>
    </w:rPr>
  </w:style>
  <w:style w:type="paragraph" w:customStyle="1" w:styleId="textintend2">
    <w:name w:val="text intend 2"/>
    <w:basedOn w:val="text"/>
    <w:rsid w:val="005306A7"/>
    <w:pPr>
      <w:widowControl/>
      <w:spacing w:after="120"/>
      <w:ind w:left="567" w:hanging="283"/>
    </w:pPr>
    <w:rPr>
      <w:rFonts w:eastAsia="MS Mincho"/>
      <w:lang w:val="en-US"/>
    </w:rPr>
  </w:style>
  <w:style w:type="paragraph" w:customStyle="1" w:styleId="textintend3">
    <w:name w:val="text intend 3"/>
    <w:basedOn w:val="text"/>
    <w:rsid w:val="005306A7"/>
    <w:pPr>
      <w:widowControl/>
      <w:numPr>
        <w:numId w:val="2"/>
      </w:numPr>
      <w:spacing w:after="120"/>
    </w:pPr>
    <w:rPr>
      <w:rFonts w:eastAsia="MS Mincho"/>
      <w:lang w:val="en-US"/>
    </w:rPr>
  </w:style>
  <w:style w:type="paragraph" w:customStyle="1" w:styleId="normalpuce">
    <w:name w:val="normal puce"/>
    <w:basedOn w:val="Normal"/>
    <w:rsid w:val="005306A7"/>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306A7"/>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5306A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306A7"/>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5306A7"/>
    <w:pPr>
      <w:spacing w:after="120"/>
    </w:pPr>
    <w:rPr>
      <w:rFonts w:ascii="Arial" w:eastAsia="MS Mincho" w:hAnsi="Arial"/>
      <w:lang w:eastAsia="en-US"/>
    </w:rPr>
  </w:style>
  <w:style w:type="paragraph" w:customStyle="1" w:styleId="Cell">
    <w:name w:val="Cell"/>
    <w:basedOn w:val="Normal"/>
    <w:rsid w:val="005306A7"/>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5306A7"/>
    <w:rPr>
      <w:i/>
      <w:color w:val="0000FF"/>
      <w:lang w:val="en-GB" w:eastAsia="ja-JP" w:bidi="ar-SA"/>
    </w:rPr>
  </w:style>
  <w:style w:type="paragraph" w:customStyle="1" w:styleId="CharCharCharChar">
    <w:name w:val="Char Char Char Char"/>
    <w:rsid w:val="005306A7"/>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5306A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5306A7"/>
    <w:rPr>
      <w:rFonts w:ascii="Arial" w:hAnsi="Arial"/>
      <w:sz w:val="24"/>
      <w:lang w:val="en-GB" w:eastAsia="ja-JP" w:bidi="ar-SA"/>
    </w:rPr>
  </w:style>
  <w:style w:type="character" w:customStyle="1" w:styleId="FigureCaption1">
    <w:name w:val="Figure Caption1"/>
    <w:aliases w:val="fc Char1,Figure Caption Char Char"/>
    <w:rsid w:val="005306A7"/>
    <w:rPr>
      <w:rFonts w:ascii="Arial" w:eastAsia="????" w:hAnsi="Arial" w:cs="Arial"/>
      <w:color w:val="0000FF"/>
      <w:kern w:val="2"/>
      <w:lang w:val="en-US" w:eastAsia="en-US" w:bidi="ar-SA"/>
    </w:rPr>
  </w:style>
  <w:style w:type="character" w:customStyle="1" w:styleId="CharChar5">
    <w:name w:val="Char Char5"/>
    <w:semiHidden/>
    <w:rsid w:val="005306A7"/>
    <w:rPr>
      <w:rFonts w:ascii="Times New Roman" w:hAnsi="Times New Roman"/>
      <w:lang w:eastAsia="en-US"/>
    </w:rPr>
  </w:style>
  <w:style w:type="paragraph" w:customStyle="1" w:styleId="tdoc-header">
    <w:name w:val="tdoc-header"/>
    <w:rsid w:val="005306A7"/>
    <w:rPr>
      <w:rFonts w:ascii="Arial" w:hAnsi="Arial"/>
      <w:noProof/>
      <w:sz w:val="24"/>
      <w:lang w:eastAsia="en-US"/>
    </w:rPr>
  </w:style>
  <w:style w:type="paragraph" w:customStyle="1" w:styleId="CharChar3CharCharCharCharCharChar">
    <w:name w:val="Char Char3 Char Char Char Char Char Char"/>
    <w:semiHidden/>
    <w:rsid w:val="005306A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5306A7"/>
    <w:pPr>
      <w:keepNext/>
      <w:tabs>
        <w:tab w:val="left" w:pos="-1134"/>
      </w:tabs>
      <w:autoSpaceDE w:val="0"/>
      <w:autoSpaceDN w:val="0"/>
      <w:adjustRightInd w:val="0"/>
      <w:spacing w:before="60" w:after="60"/>
      <w:jc w:val="both"/>
    </w:pPr>
  </w:style>
  <w:style w:type="paragraph" w:styleId="Revision">
    <w:name w:val="Revision"/>
    <w:hidden/>
    <w:uiPriority w:val="99"/>
    <w:semiHidden/>
    <w:rsid w:val="005306A7"/>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5306A7"/>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5306A7"/>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uiPriority w:val="99"/>
    <w:semiHidden/>
    <w:rsid w:val="005306A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5306A7"/>
    <w:rPr>
      <w:rFonts w:ascii="Times New Roman" w:hAnsi="Times New Roman"/>
      <w:lang w:eastAsia="en-US"/>
    </w:rPr>
  </w:style>
  <w:style w:type="character" w:customStyle="1" w:styleId="B11">
    <w:name w:val="B1 (文字)"/>
    <w:qFormat/>
    <w:rsid w:val="005306A7"/>
    <w:rPr>
      <w:rFonts w:eastAsia="MS Mincho"/>
      <w:lang w:val="en-GB" w:eastAsia="en-US" w:bidi="ar-SA"/>
    </w:rPr>
  </w:style>
  <w:style w:type="character" w:customStyle="1" w:styleId="TALCar">
    <w:name w:val="TAL Car"/>
    <w:rsid w:val="005306A7"/>
    <w:rPr>
      <w:rFonts w:ascii="Arial" w:hAnsi="Arial"/>
      <w:sz w:val="18"/>
    </w:rPr>
  </w:style>
  <w:style w:type="character" w:customStyle="1" w:styleId="Mention1">
    <w:name w:val="Mention1"/>
    <w:uiPriority w:val="99"/>
    <w:semiHidden/>
    <w:unhideWhenUsed/>
    <w:rsid w:val="005306A7"/>
    <w:rPr>
      <w:color w:val="2B579A"/>
      <w:shd w:val="clear" w:color="auto" w:fill="E6E6E6"/>
    </w:rPr>
  </w:style>
  <w:style w:type="numbering" w:customStyle="1" w:styleId="StyleBulleted">
    <w:name w:val="Style Bulleted"/>
    <w:rsid w:val="005306A7"/>
    <w:pPr>
      <w:numPr>
        <w:numId w:val="12"/>
      </w:numPr>
    </w:pPr>
  </w:style>
  <w:style w:type="paragraph" w:customStyle="1" w:styleId="ListParagraph8">
    <w:name w:val="List Paragraph8"/>
    <w:basedOn w:val="Normal"/>
    <w:qFormat/>
    <w:rsid w:val="00CD0510"/>
    <w:pPr>
      <w:spacing w:after="0"/>
      <w:ind w:left="720"/>
      <w:contextualSpacing/>
    </w:pPr>
    <w:rPr>
      <w:sz w:val="24"/>
      <w:szCs w:val="24"/>
      <w:lang w:val="en-US" w:eastAsia="zh-CN"/>
    </w:rPr>
  </w:style>
  <w:style w:type="paragraph" w:customStyle="1" w:styleId="RAN1text">
    <w:name w:val="RAN1 text"/>
    <w:basedOn w:val="BodyText"/>
    <w:link w:val="RAN1textChar"/>
    <w:qFormat/>
    <w:rsid w:val="00E51B1C"/>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E51B1C"/>
    <w:rPr>
      <w:rFonts w:eastAsia="MS Mincho"/>
      <w:szCs w:val="24"/>
      <w:lang w:val="x-none" w:eastAsia="x-none"/>
    </w:rPr>
  </w:style>
  <w:style w:type="paragraph" w:customStyle="1" w:styleId="RAN1bullet1">
    <w:name w:val="RAN1 bullet1"/>
    <w:basedOn w:val="Normal"/>
    <w:link w:val="RAN1bullet1Char"/>
    <w:qFormat/>
    <w:rsid w:val="00C0402D"/>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0402D"/>
    <w:rPr>
      <w:rFonts w:ascii="Times" w:eastAsia="Batang" w:hAnsi="Times"/>
      <w:szCs w:val="24"/>
      <w:lang w:val="x-none" w:eastAsia="x-none"/>
    </w:rPr>
  </w:style>
  <w:style w:type="paragraph" w:customStyle="1" w:styleId="RAN1bullet2">
    <w:name w:val="RAN1 bullet2"/>
    <w:basedOn w:val="Normal"/>
    <w:link w:val="RAN1bullet2Char"/>
    <w:qFormat/>
    <w:rsid w:val="004332CD"/>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332CD"/>
    <w:rPr>
      <w:rFonts w:ascii="Times" w:eastAsia="Batang" w:hAnsi="Times"/>
      <w:lang w:val="en-US" w:eastAsia="en-US"/>
    </w:rPr>
  </w:style>
  <w:style w:type="paragraph" w:styleId="NormalWeb">
    <w:name w:val="Normal (Web)"/>
    <w:basedOn w:val="Normal"/>
    <w:unhideWhenUsed/>
    <w:qFormat/>
    <w:rsid w:val="004133AF"/>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A342B3"/>
    <w:rPr>
      <w:rFonts w:ascii="Courier New" w:eastAsia="Calibri" w:hAnsi="Courier New" w:cs="Courier New" w:hint="default"/>
      <w:sz w:val="20"/>
      <w:szCs w:val="20"/>
    </w:rPr>
  </w:style>
  <w:style w:type="paragraph" w:customStyle="1" w:styleId="bullet1">
    <w:name w:val="bullet1"/>
    <w:basedOn w:val="text"/>
    <w:link w:val="bullet1Char"/>
    <w:qFormat/>
    <w:rsid w:val="006A3A21"/>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6A3A21"/>
    <w:rPr>
      <w:sz w:val="24"/>
      <w:lang w:val="en-AU"/>
    </w:rPr>
  </w:style>
  <w:style w:type="paragraph" w:customStyle="1" w:styleId="bullet2">
    <w:name w:val="bullet2"/>
    <w:basedOn w:val="text"/>
    <w:link w:val="bullet2Char"/>
    <w:qFormat/>
    <w:rsid w:val="006A3A21"/>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6A3A21"/>
    <w:rPr>
      <w:rFonts w:ascii="Calibri" w:hAnsi="Calibri"/>
      <w:kern w:val="2"/>
      <w:sz w:val="24"/>
      <w:szCs w:val="24"/>
      <w:lang w:val="x-none" w:eastAsia="zh-CN"/>
    </w:rPr>
  </w:style>
  <w:style w:type="paragraph" w:customStyle="1" w:styleId="bullet3">
    <w:name w:val="bullet3"/>
    <w:basedOn w:val="text"/>
    <w:link w:val="bullet3Char"/>
    <w:qFormat/>
    <w:rsid w:val="006A3A21"/>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6A3A21"/>
    <w:rPr>
      <w:rFonts w:ascii="Times" w:hAnsi="Times"/>
      <w:kern w:val="2"/>
      <w:sz w:val="24"/>
      <w:szCs w:val="24"/>
      <w:lang w:val="x-none" w:eastAsia="zh-CN"/>
    </w:rPr>
  </w:style>
  <w:style w:type="paragraph" w:customStyle="1" w:styleId="bullet4">
    <w:name w:val="bullet4"/>
    <w:basedOn w:val="text"/>
    <w:link w:val="bullet4Char"/>
    <w:qFormat/>
    <w:rsid w:val="006A3A21"/>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B79D5"/>
    <w:pPr>
      <w:spacing w:after="0"/>
      <w:ind w:left="1440" w:hanging="1440"/>
    </w:pPr>
    <w:rPr>
      <w:rFonts w:ascii="Times" w:eastAsia="Batang" w:hAnsi="Times"/>
      <w:szCs w:val="24"/>
      <w:lang w:val="x-none"/>
    </w:rPr>
  </w:style>
  <w:style w:type="character" w:customStyle="1" w:styleId="tdocChar">
    <w:name w:val="tdoc Char"/>
    <w:link w:val="tdoc"/>
    <w:rsid w:val="000B79D5"/>
    <w:rPr>
      <w:rFonts w:ascii="Times" w:eastAsia="Batang" w:hAnsi="Times"/>
      <w:szCs w:val="24"/>
      <w:lang w:eastAsia="en-US"/>
    </w:rPr>
  </w:style>
  <w:style w:type="character" w:customStyle="1" w:styleId="bullet3Char">
    <w:name w:val="bullet3 Char"/>
    <w:link w:val="bullet3"/>
    <w:rsid w:val="00187FEA"/>
    <w:rPr>
      <w:rFonts w:ascii="Times" w:eastAsia="Batang" w:hAnsi="Times"/>
      <w:szCs w:val="24"/>
      <w:lang w:val="x-none" w:eastAsia="en-US"/>
    </w:rPr>
  </w:style>
  <w:style w:type="character" w:customStyle="1" w:styleId="bullet4Char">
    <w:name w:val="bullet4 Char"/>
    <w:link w:val="bullet4"/>
    <w:rsid w:val="00187FEA"/>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FA139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FA1395"/>
    <w:rPr>
      <w:rFonts w:eastAsia="Malgun Gothic" w:cs="Batang"/>
      <w:lang w:eastAsia="en-US"/>
    </w:rPr>
  </w:style>
  <w:style w:type="character" w:styleId="BookTitle">
    <w:name w:val="Book Title"/>
    <w:uiPriority w:val="33"/>
    <w:qFormat/>
    <w:rsid w:val="00E27BDC"/>
    <w:rPr>
      <w:b/>
      <w:bCs/>
      <w:i/>
      <w:iCs/>
      <w:spacing w:val="5"/>
    </w:rPr>
  </w:style>
  <w:style w:type="paragraph" w:customStyle="1" w:styleId="1">
    <w:name w:val="목록 단락1"/>
    <w:basedOn w:val="Normal"/>
    <w:uiPriority w:val="34"/>
    <w:qFormat/>
    <w:rsid w:val="00D535B8"/>
    <w:pPr>
      <w:spacing w:line="276" w:lineRule="auto"/>
      <w:ind w:leftChars="400" w:left="800"/>
      <w:jc w:val="both"/>
    </w:pPr>
    <w:rPr>
      <w:rFonts w:eastAsia="Malgun Gothic"/>
    </w:rPr>
  </w:style>
  <w:style w:type="paragraph" w:customStyle="1" w:styleId="ListParagraph1">
    <w:name w:val="List Paragraph1"/>
    <w:basedOn w:val="Normal"/>
    <w:qFormat/>
    <w:rsid w:val="002C0D23"/>
    <w:pPr>
      <w:spacing w:after="0"/>
      <w:ind w:left="720"/>
      <w:contextualSpacing/>
    </w:pPr>
    <w:rPr>
      <w:sz w:val="24"/>
      <w:szCs w:val="24"/>
      <w:lang w:val="en-US" w:eastAsia="zh-CN"/>
    </w:rPr>
  </w:style>
  <w:style w:type="paragraph" w:customStyle="1" w:styleId="references0">
    <w:name w:val="references"/>
    <w:rsid w:val="005C674B"/>
    <w:pPr>
      <w:numPr>
        <w:numId w:val="16"/>
      </w:numPr>
      <w:spacing w:after="50" w:line="180" w:lineRule="exact"/>
      <w:jc w:val="both"/>
    </w:pPr>
    <w:rPr>
      <w:rFonts w:eastAsia="MS Mincho"/>
      <w:noProof/>
      <w:sz w:val="16"/>
      <w:szCs w:val="16"/>
      <w:lang w:val="en-US" w:eastAsia="en-US"/>
    </w:rPr>
  </w:style>
  <w:style w:type="character" w:customStyle="1" w:styleId="TFZchn">
    <w:name w:val="TF Zchn"/>
    <w:link w:val="TF"/>
    <w:locked/>
    <w:rsid w:val="00BB6B10"/>
    <w:rPr>
      <w:rFonts w:ascii="Arial" w:hAnsi="Arial"/>
      <w:b/>
      <w:lang w:val="x-none" w:eastAsia="en-US"/>
    </w:rPr>
  </w:style>
  <w:style w:type="paragraph" w:customStyle="1" w:styleId="RAN1tdoc">
    <w:name w:val="RAN1 tdoc"/>
    <w:basedOn w:val="Normal"/>
    <w:link w:val="RAN1tdocChar"/>
    <w:qFormat/>
    <w:rsid w:val="00BB6B1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BB6B10"/>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BB6B10"/>
    <w:pPr>
      <w:numPr>
        <w:ilvl w:val="2"/>
        <w:numId w:val="17"/>
      </w:numPr>
    </w:pPr>
  </w:style>
  <w:style w:type="character" w:customStyle="1" w:styleId="RAN1bullet3Char">
    <w:name w:val="RAN1 bullet3 Char"/>
    <w:link w:val="RAN1bullet3"/>
    <w:qFormat/>
    <w:rsid w:val="00BB6B10"/>
    <w:rPr>
      <w:rFonts w:ascii="Times" w:eastAsia="Batang" w:hAnsi="Times"/>
      <w:lang w:val="en-US" w:eastAsia="en-US"/>
    </w:rPr>
  </w:style>
  <w:style w:type="paragraph" w:customStyle="1" w:styleId="Proposal">
    <w:name w:val="Proposal"/>
    <w:basedOn w:val="Normal"/>
    <w:link w:val="ProposalChar"/>
    <w:uiPriority w:val="99"/>
    <w:qFormat/>
    <w:rsid w:val="00BB6B1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B6B10"/>
    <w:rPr>
      <w:b/>
      <w:bCs/>
      <w:lang w:eastAsia="zh-CN"/>
    </w:rPr>
  </w:style>
  <w:style w:type="paragraph" w:customStyle="1" w:styleId="ZchnZchn">
    <w:name w:val="Zchn Zchn"/>
    <w:rsid w:val="00BB6B10"/>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BB6B10"/>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BB6B10"/>
    <w:rPr>
      <w:rFonts w:eastAsia="Times New Roman"/>
      <w:szCs w:val="24"/>
      <w:lang w:val="en-US" w:eastAsia="en-US"/>
    </w:rPr>
  </w:style>
  <w:style w:type="paragraph" w:styleId="TOCHeading">
    <w:name w:val="TOC Heading"/>
    <w:basedOn w:val="Heading1"/>
    <w:next w:val="Normal"/>
    <w:uiPriority w:val="39"/>
    <w:unhideWhenUsed/>
    <w:qFormat/>
    <w:rsid w:val="00BB6B10"/>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BB6B10"/>
    <w:pPr>
      <w:spacing w:before="40" w:after="0"/>
    </w:pPr>
    <w:rPr>
      <w:rFonts w:ascii="Arial" w:eastAsia="MS Mincho" w:hAnsi="Arial"/>
      <w:i/>
      <w:sz w:val="18"/>
      <w:szCs w:val="24"/>
      <w:lang w:eastAsia="en-GB"/>
    </w:rPr>
  </w:style>
  <w:style w:type="character" w:customStyle="1" w:styleId="CommentsChar">
    <w:name w:val="Comments Char"/>
    <w:link w:val="Comments"/>
    <w:rsid w:val="00BB6B10"/>
    <w:rPr>
      <w:rFonts w:ascii="Arial" w:eastAsia="MS Mincho" w:hAnsi="Arial"/>
      <w:i/>
      <w:sz w:val="18"/>
      <w:szCs w:val="24"/>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BB6B10"/>
    <w:rPr>
      <w:b/>
    </w:rPr>
  </w:style>
  <w:style w:type="paragraph" w:customStyle="1" w:styleId="onecomwebmail-msonormal">
    <w:name w:val="onecomwebmail-msonormal"/>
    <w:basedOn w:val="Normal"/>
    <w:rsid w:val="00BB6B10"/>
    <w:pPr>
      <w:spacing w:before="100" w:beforeAutospacing="1" w:after="100" w:afterAutospacing="1"/>
    </w:pPr>
    <w:rPr>
      <w:sz w:val="24"/>
      <w:szCs w:val="24"/>
      <w:lang w:val="en-US"/>
    </w:rPr>
  </w:style>
  <w:style w:type="character" w:styleId="Strong">
    <w:name w:val="Strong"/>
    <w:uiPriority w:val="22"/>
    <w:qFormat/>
    <w:rsid w:val="00BB6B10"/>
    <w:rPr>
      <w:b/>
      <w:bCs/>
    </w:rPr>
  </w:style>
  <w:style w:type="paragraph" w:customStyle="1" w:styleId="maintext">
    <w:name w:val="main text"/>
    <w:basedOn w:val="Normal"/>
    <w:link w:val="maintextChar"/>
    <w:qFormat/>
    <w:rsid w:val="00BB6B1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BB6B10"/>
    <w:rPr>
      <w:rFonts w:eastAsia="Malgun Gothic"/>
      <w:lang w:eastAsia="ko-KR"/>
    </w:rPr>
  </w:style>
  <w:style w:type="character" w:customStyle="1" w:styleId="NOChar">
    <w:name w:val="NO Char"/>
    <w:link w:val="NO"/>
    <w:rsid w:val="00BB6B10"/>
    <w:rPr>
      <w:lang w:eastAsia="en-US"/>
    </w:rPr>
  </w:style>
  <w:style w:type="table" w:customStyle="1" w:styleId="TableGrid1">
    <w:name w:val="Table Grid1"/>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BB6B10"/>
  </w:style>
  <w:style w:type="character" w:styleId="PlaceholderText">
    <w:name w:val="Placeholder Text"/>
    <w:basedOn w:val="DefaultParagraphFont"/>
    <w:uiPriority w:val="99"/>
    <w:rsid w:val="00BB6B10"/>
    <w:rPr>
      <w:color w:val="808080"/>
    </w:rPr>
  </w:style>
  <w:style w:type="table" w:customStyle="1" w:styleId="TableGrid2">
    <w:name w:val="Table Grid2"/>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BB6B1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BB6B10"/>
    <w:pPr>
      <w:widowControl w:val="0"/>
      <w:spacing w:after="0"/>
      <w:ind w:firstLine="420"/>
      <w:jc w:val="both"/>
    </w:pPr>
    <w:rPr>
      <w:kern w:val="2"/>
      <w:sz w:val="21"/>
      <w:lang w:val="en-US" w:eastAsia="zh-CN"/>
    </w:rPr>
  </w:style>
  <w:style w:type="paragraph" w:customStyle="1" w:styleId="a0">
    <w:name w:val="表格文字居左"/>
    <w:basedOn w:val="Normal"/>
    <w:next w:val="Normal"/>
    <w:rsid w:val="00BB6B10"/>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BB6B10"/>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BB6B10"/>
    <w:rPr>
      <w:rFonts w:ascii="Arial" w:hAnsi="Arial"/>
      <w:vanish/>
      <w:sz w:val="16"/>
      <w:szCs w:val="16"/>
      <w:lang w:eastAsia="zh-CN"/>
    </w:rPr>
  </w:style>
  <w:style w:type="character" w:customStyle="1" w:styleId="hps">
    <w:name w:val="hps"/>
    <w:basedOn w:val="DefaultParagraphFont"/>
    <w:rsid w:val="00BB6B10"/>
  </w:style>
  <w:style w:type="paragraph" w:customStyle="1" w:styleId="z-BottomofForm1">
    <w:name w:val="z-Bottom of Form1"/>
    <w:basedOn w:val="Normal"/>
    <w:next w:val="Normal"/>
    <w:hidden/>
    <w:uiPriority w:val="99"/>
    <w:unhideWhenUsed/>
    <w:rsid w:val="00BB6B10"/>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BB6B10"/>
    <w:rPr>
      <w:rFonts w:ascii="Arial" w:hAnsi="Arial"/>
      <w:vanish/>
      <w:sz w:val="16"/>
      <w:szCs w:val="16"/>
      <w:lang w:eastAsia="zh-CN"/>
    </w:rPr>
  </w:style>
  <w:style w:type="paragraph" w:customStyle="1" w:styleId="Date1">
    <w:name w:val="Date1"/>
    <w:basedOn w:val="Normal"/>
    <w:next w:val="Normal"/>
    <w:uiPriority w:val="99"/>
    <w:unhideWhenUsed/>
    <w:rsid w:val="00BB6B10"/>
    <w:pPr>
      <w:spacing w:after="200" w:line="276" w:lineRule="auto"/>
      <w:ind w:leftChars="2500" w:left="100"/>
    </w:pPr>
    <w:rPr>
      <w:lang w:val="en-US" w:eastAsia="zh-CN"/>
    </w:rPr>
  </w:style>
  <w:style w:type="paragraph" w:customStyle="1" w:styleId="tablecell0">
    <w:name w:val="tablecell"/>
    <w:basedOn w:val="Normal"/>
    <w:qFormat/>
    <w:rsid w:val="00BB6B10"/>
    <w:pPr>
      <w:autoSpaceDE w:val="0"/>
      <w:autoSpaceDN w:val="0"/>
      <w:adjustRightInd w:val="0"/>
      <w:snapToGrid w:val="0"/>
      <w:spacing w:before="40" w:after="40"/>
    </w:pPr>
    <w:rPr>
      <w:lang w:val="en-US"/>
    </w:rPr>
  </w:style>
  <w:style w:type="character" w:customStyle="1" w:styleId="shorttext">
    <w:name w:val="short_text"/>
    <w:basedOn w:val="DefaultParagraphFont"/>
    <w:rsid w:val="00BB6B10"/>
  </w:style>
  <w:style w:type="paragraph" w:customStyle="1" w:styleId="tableheader">
    <w:name w:val="tableheader"/>
    <w:basedOn w:val="Normal"/>
    <w:qFormat/>
    <w:rsid w:val="00BB6B10"/>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BB6B10"/>
  </w:style>
  <w:style w:type="character" w:customStyle="1" w:styleId="keyword">
    <w:name w:val="keyword"/>
    <w:basedOn w:val="DefaultParagraphFont"/>
    <w:rsid w:val="00BB6B10"/>
  </w:style>
  <w:style w:type="paragraph" w:customStyle="1" w:styleId="Test">
    <w:name w:val="Test"/>
    <w:basedOn w:val="Normal"/>
    <w:rsid w:val="00BB6B10"/>
    <w:pPr>
      <w:spacing w:before="60" w:after="60" w:line="280" w:lineRule="atLeast"/>
      <w:ind w:left="2160"/>
      <w:jc w:val="both"/>
    </w:pPr>
    <w:rPr>
      <w:rFonts w:eastAsia="MS Mincho"/>
    </w:rPr>
  </w:style>
  <w:style w:type="paragraph" w:customStyle="1" w:styleId="Doc-text2">
    <w:name w:val="Doc-text2"/>
    <w:basedOn w:val="Normal"/>
    <w:link w:val="Doc-text2Char"/>
    <w:qFormat/>
    <w:rsid w:val="00BB6B10"/>
    <w:pPr>
      <w:spacing w:after="200" w:line="276" w:lineRule="auto"/>
    </w:pPr>
    <w:rPr>
      <w:lang w:val="en-US" w:eastAsia="zh-CN"/>
    </w:rPr>
  </w:style>
  <w:style w:type="character" w:customStyle="1" w:styleId="Doc-text2Char">
    <w:name w:val="Doc-text2 Char"/>
    <w:link w:val="Doc-text2"/>
    <w:rsid w:val="00BB6B10"/>
    <w:rPr>
      <w:lang w:val="en-US" w:eastAsia="zh-CN"/>
    </w:rPr>
  </w:style>
  <w:style w:type="paragraph" w:customStyle="1" w:styleId="BodyTextIndent1">
    <w:name w:val="Body Text Indent1"/>
    <w:basedOn w:val="Normal"/>
    <w:next w:val="BodyTextIndent"/>
    <w:link w:val="BodyTextIndentChar"/>
    <w:uiPriority w:val="99"/>
    <w:unhideWhenUsed/>
    <w:rsid w:val="00BB6B10"/>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BB6B10"/>
    <w:rPr>
      <w:lang w:val="en-US" w:eastAsia="zh-CN"/>
    </w:rPr>
  </w:style>
  <w:style w:type="paragraph" w:customStyle="1" w:styleId="ordinary-output">
    <w:name w:val="ordinary-output"/>
    <w:basedOn w:val="Normal"/>
    <w:rsid w:val="00BB6B10"/>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BB6B10"/>
  </w:style>
  <w:style w:type="paragraph" w:customStyle="1" w:styleId="3GPPNormalText">
    <w:name w:val="3GPP Normal Text"/>
    <w:basedOn w:val="BodyText"/>
    <w:link w:val="3GPPNormalTextChar"/>
    <w:qFormat/>
    <w:rsid w:val="00BB6B1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BB6B10"/>
    <w:rPr>
      <w:rFonts w:eastAsia="MS Mincho"/>
      <w:sz w:val="22"/>
      <w:szCs w:val="24"/>
      <w:lang w:val="en-US" w:eastAsia="zh-CN"/>
    </w:rPr>
  </w:style>
  <w:style w:type="paragraph" w:styleId="ListNumber3">
    <w:name w:val="List Number 3"/>
    <w:basedOn w:val="Normal"/>
    <w:rsid w:val="00BB6B10"/>
    <w:pPr>
      <w:numPr>
        <w:numId w:val="19"/>
      </w:numPr>
      <w:overflowPunct w:val="0"/>
      <w:autoSpaceDE w:val="0"/>
      <w:autoSpaceDN w:val="0"/>
      <w:adjustRightInd w:val="0"/>
      <w:textAlignment w:val="baseline"/>
    </w:pPr>
  </w:style>
  <w:style w:type="table" w:customStyle="1" w:styleId="10">
    <w:name w:val="网格型1"/>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BB6B10"/>
  </w:style>
  <w:style w:type="paragraph" w:customStyle="1" w:styleId="Subtitle1">
    <w:name w:val="Subtitle1"/>
    <w:basedOn w:val="Normal"/>
    <w:next w:val="Normal"/>
    <w:uiPriority w:val="11"/>
    <w:qFormat/>
    <w:rsid w:val="00BB6B10"/>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BB6B10"/>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BB6B10"/>
  </w:style>
  <w:style w:type="paragraph" w:styleId="Title">
    <w:name w:val="Title"/>
    <w:aliases w:val="Heading 31"/>
    <w:basedOn w:val="Normal"/>
    <w:link w:val="TitleChar1"/>
    <w:qFormat/>
    <w:rsid w:val="00BB6B1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BB6B10"/>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BB6B10"/>
    <w:rPr>
      <w:rFonts w:ascii="Arial" w:eastAsia="MS Mincho" w:hAnsi="Arial"/>
      <w:b/>
      <w:sz w:val="24"/>
      <w:lang w:val="de-DE" w:eastAsia="ja-JP"/>
    </w:rPr>
  </w:style>
  <w:style w:type="character" w:customStyle="1" w:styleId="B1Char">
    <w:name w:val="B1 Char"/>
    <w:locked/>
    <w:rsid w:val="00BB6B10"/>
    <w:rPr>
      <w:rFonts w:ascii="Times New Roman" w:eastAsia="SimSun" w:hAnsi="Times New Roman" w:cs="Times New Roman"/>
      <w:sz w:val="20"/>
      <w:szCs w:val="20"/>
      <w:lang w:val="en-GB"/>
    </w:rPr>
  </w:style>
  <w:style w:type="paragraph" w:customStyle="1" w:styleId="TableText0">
    <w:name w:val="TableText"/>
    <w:basedOn w:val="BodyTextIndent"/>
    <w:rsid w:val="00BB6B10"/>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BB6B10"/>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BB6B1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BB6B10"/>
  </w:style>
  <w:style w:type="paragraph" w:customStyle="1" w:styleId="berschrift2Head2A2">
    <w:name w:val="Überschrift 2.Head2A.2"/>
    <w:basedOn w:val="Heading1"/>
    <w:next w:val="Normal"/>
    <w:rsid w:val="00BB6B1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BB6B10"/>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BB6B10"/>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BB6B1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BB6B10"/>
    <w:pPr>
      <w:spacing w:before="360" w:after="0" w:line="240" w:lineRule="atLeast"/>
      <w:jc w:val="center"/>
    </w:pPr>
    <w:rPr>
      <w:rFonts w:eastAsia="MS Mincho"/>
      <w:lang w:val="en-US" w:eastAsia="ja-JP"/>
    </w:rPr>
  </w:style>
  <w:style w:type="paragraph" w:styleId="ListContinue2">
    <w:name w:val="List Continue 2"/>
    <w:basedOn w:val="Normal"/>
    <w:rsid w:val="00BB6B10"/>
    <w:pPr>
      <w:ind w:leftChars="400" w:left="850"/>
    </w:pPr>
    <w:rPr>
      <w:rFonts w:eastAsia="MS Mincho"/>
      <w:lang w:eastAsia="ja-JP"/>
    </w:rPr>
  </w:style>
  <w:style w:type="paragraph" w:styleId="BodyTextIndent">
    <w:name w:val="Body Text Indent"/>
    <w:basedOn w:val="Normal"/>
    <w:link w:val="BodyTextIndentChar1"/>
    <w:uiPriority w:val="99"/>
    <w:rsid w:val="00BB6B10"/>
    <w:pPr>
      <w:spacing w:after="120"/>
      <w:ind w:left="283"/>
    </w:pPr>
  </w:style>
  <w:style w:type="character" w:customStyle="1" w:styleId="BodyTextIndentChar1">
    <w:name w:val="Body Text Indent Char1"/>
    <w:basedOn w:val="DefaultParagraphFont"/>
    <w:link w:val="BodyTextIndent"/>
    <w:rsid w:val="00BB6B10"/>
    <w:rPr>
      <w:lang w:eastAsia="en-US"/>
    </w:rPr>
  </w:style>
  <w:style w:type="paragraph" w:styleId="BodyTextFirstIndent2">
    <w:name w:val="Body Text First Indent 2"/>
    <w:basedOn w:val="BodyTextIndent"/>
    <w:link w:val="BodyTextFirstIndent2Char"/>
    <w:rsid w:val="00BB6B10"/>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BB6B10"/>
    <w:rPr>
      <w:rFonts w:eastAsia="MS Mincho"/>
      <w:lang w:eastAsia="en-US"/>
    </w:rPr>
  </w:style>
  <w:style w:type="character" w:styleId="PageNumber">
    <w:name w:val="page number"/>
    <w:basedOn w:val="DefaultParagraphFont"/>
    <w:rsid w:val="00BB6B10"/>
  </w:style>
  <w:style w:type="paragraph" w:customStyle="1" w:styleId="List1">
    <w:name w:val="List 1"/>
    <w:basedOn w:val="Normal"/>
    <w:rsid w:val="00BB6B10"/>
    <w:pPr>
      <w:spacing w:after="120"/>
      <w:ind w:left="568" w:hanging="284"/>
    </w:pPr>
    <w:rPr>
      <w:rFonts w:ascii="Arial" w:eastAsia="MS Mincho" w:hAnsi="Arial"/>
      <w:szCs w:val="22"/>
      <w:lang w:eastAsia="ja-JP"/>
    </w:rPr>
  </w:style>
  <w:style w:type="paragraph" w:customStyle="1" w:styleId="assocaitedwith">
    <w:name w:val="assocaited with"/>
    <w:basedOn w:val="Normal"/>
    <w:rsid w:val="00BB6B10"/>
    <w:pPr>
      <w:jc w:val="center"/>
    </w:pPr>
    <w:rPr>
      <w:rFonts w:eastAsia="MS Mincho"/>
      <w:lang w:eastAsia="ja-JP"/>
    </w:rPr>
  </w:style>
  <w:style w:type="paragraph" w:customStyle="1" w:styleId="Nor">
    <w:name w:val="Nor'"/>
    <w:basedOn w:val="assocaitedwith"/>
    <w:rsid w:val="00BB6B10"/>
    <w:rPr>
      <w:b/>
    </w:rPr>
  </w:style>
  <w:style w:type="table" w:styleId="TableClassic2">
    <w:name w:val="Table Classic 2"/>
    <w:basedOn w:val="TableNormal"/>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BB6B10"/>
    <w:pPr>
      <w:spacing w:after="220"/>
    </w:pPr>
    <w:rPr>
      <w:rFonts w:ascii="Arial" w:hAnsi="Arial"/>
      <w:sz w:val="22"/>
      <w:szCs w:val="24"/>
      <w:lang w:val="en-US"/>
    </w:rPr>
  </w:style>
  <w:style w:type="paragraph" w:customStyle="1" w:styleId="a1">
    <w:name w:val="样式 正文"/>
    <w:basedOn w:val="Normal"/>
    <w:link w:val="Char"/>
    <w:rsid w:val="00BB6B10"/>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BB6B10"/>
    <w:rPr>
      <w:rFonts w:eastAsia="SimSun" w:cs="SimSun"/>
      <w:kern w:val="2"/>
      <w:sz w:val="21"/>
      <w:lang w:val="en-US" w:eastAsia="zh-CN"/>
    </w:rPr>
  </w:style>
  <w:style w:type="paragraph" w:customStyle="1" w:styleId="a2">
    <w:name w:val="公式"/>
    <w:basedOn w:val="Normal"/>
    <w:rsid w:val="00BB6B10"/>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BB6B10"/>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BB6B10"/>
    <w:rPr>
      <w:rFonts w:eastAsia="MS Mincho"/>
      <w:szCs w:val="24"/>
      <w:lang w:eastAsia="en-US"/>
    </w:rPr>
  </w:style>
  <w:style w:type="paragraph" w:customStyle="1" w:styleId="Doc-title">
    <w:name w:val="Doc-title"/>
    <w:basedOn w:val="Normal"/>
    <w:link w:val="Doc-titleChar"/>
    <w:qFormat/>
    <w:rsid w:val="00BB6B10"/>
    <w:pPr>
      <w:spacing w:before="60" w:after="0"/>
      <w:ind w:left="1259" w:hanging="1259"/>
    </w:pPr>
    <w:rPr>
      <w:rFonts w:ascii="Arial" w:hAnsi="Arial" w:cs="Arial"/>
      <w:lang w:val="en-US" w:eastAsia="zh-CN"/>
    </w:rPr>
  </w:style>
  <w:style w:type="paragraph" w:customStyle="1" w:styleId="Figure">
    <w:name w:val="Figure"/>
    <w:basedOn w:val="Normal"/>
    <w:next w:val="Caption"/>
    <w:rsid w:val="00BB6B10"/>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BB6B1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BB6B10"/>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BB6B10"/>
    <w:pPr>
      <w:pBdr>
        <w:top w:val="single" w:sz="12" w:space="0" w:color="auto"/>
      </w:pBdr>
      <w:spacing w:before="360" w:after="240"/>
    </w:pPr>
    <w:rPr>
      <w:b/>
      <w:i/>
      <w:sz w:val="26"/>
    </w:rPr>
  </w:style>
  <w:style w:type="paragraph" w:customStyle="1" w:styleId="CharCharCharCharCharChar">
    <w:name w:val="Char Char Char Char Char Char"/>
    <w:semiHidden/>
    <w:rsid w:val="00BB6B10"/>
    <w:pPr>
      <w:keepNext/>
      <w:numPr>
        <w:numId w:val="21"/>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BB6B10"/>
    <w:pPr>
      <w:numPr>
        <w:numId w:val="23"/>
      </w:numPr>
      <w:spacing w:after="0"/>
      <w:jc w:val="both"/>
    </w:pPr>
    <w:rPr>
      <w:rFonts w:eastAsia="MS Mincho"/>
    </w:rPr>
  </w:style>
  <w:style w:type="paragraph" w:customStyle="1" w:styleId="FigureCaption">
    <w:name w:val="Figure Caption"/>
    <w:aliases w:val="fc Char,Figure Caption Char"/>
    <w:basedOn w:val="Normal"/>
    <w:rsid w:val="00BB6B10"/>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BB6B10"/>
    <w:pPr>
      <w:spacing w:before="120" w:after="120" w:line="240" w:lineRule="atLeast"/>
      <w:jc w:val="right"/>
    </w:pPr>
    <w:rPr>
      <w:sz w:val="22"/>
      <w:lang w:val="en-US"/>
    </w:rPr>
  </w:style>
  <w:style w:type="paragraph" w:customStyle="1" w:styleId="multifig">
    <w:name w:val="multifig"/>
    <w:basedOn w:val="Normal"/>
    <w:rsid w:val="00BB6B10"/>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BB6B10"/>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BB6B10"/>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BB6B10"/>
    <w:pPr>
      <w:spacing w:before="120" w:after="0" w:line="240" w:lineRule="exact"/>
      <w:jc w:val="both"/>
    </w:pPr>
    <w:rPr>
      <w:rFonts w:eastAsia="MS Mincho"/>
      <w:lang w:val="en-US"/>
    </w:rPr>
  </w:style>
  <w:style w:type="character" w:customStyle="1" w:styleId="Style10ptCharChar">
    <w:name w:val="Style 10 pt Char Char"/>
    <w:rsid w:val="00BB6B10"/>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BB6B10"/>
    <w:pPr>
      <w:spacing w:before="60" w:after="60" w:line="240" w:lineRule="exact"/>
      <w:jc w:val="both"/>
    </w:pPr>
    <w:rPr>
      <w:rFonts w:eastAsia="MS Mincho"/>
      <w:b/>
      <w:lang w:val="en-US"/>
    </w:rPr>
  </w:style>
  <w:style w:type="character" w:customStyle="1" w:styleId="Style10ptBoldCharChar">
    <w:name w:val="Style 10 pt Bold Char Char"/>
    <w:rsid w:val="00BB6B10"/>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BB6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BB6B10"/>
    <w:rPr>
      <w:rFonts w:ascii="Courier New" w:eastAsia="Batang" w:hAnsi="Courier New" w:cs="Courier New"/>
      <w:lang w:val="en-US" w:eastAsia="ko-KR"/>
    </w:rPr>
  </w:style>
  <w:style w:type="paragraph" w:customStyle="1" w:styleId="Bullet0">
    <w:name w:val="Bullet"/>
    <w:basedOn w:val="Normal"/>
    <w:rsid w:val="00BB6B10"/>
    <w:pPr>
      <w:numPr>
        <w:numId w:val="22"/>
      </w:numPr>
      <w:spacing w:after="0"/>
    </w:pPr>
    <w:rPr>
      <w:sz w:val="24"/>
      <w:szCs w:val="24"/>
      <w:lang w:val="en-US"/>
    </w:rPr>
  </w:style>
  <w:style w:type="paragraph" w:customStyle="1" w:styleId="FigureCentered">
    <w:name w:val="FigureCentered"/>
    <w:basedOn w:val="Normal"/>
    <w:next w:val="Normal"/>
    <w:rsid w:val="00BB6B10"/>
    <w:pPr>
      <w:keepNext/>
      <w:spacing w:before="60" w:after="60" w:line="240" w:lineRule="atLeast"/>
      <w:jc w:val="center"/>
    </w:pPr>
    <w:rPr>
      <w:sz w:val="24"/>
      <w:lang w:val="en-US"/>
    </w:rPr>
  </w:style>
  <w:style w:type="character" w:customStyle="1" w:styleId="Equation-NumberedChar">
    <w:name w:val="Equation-Numbered Char"/>
    <w:rsid w:val="00BB6B10"/>
    <w:rPr>
      <w:rFonts w:ascii="Arial" w:eastAsia="SimSun" w:hAnsi="Arial" w:cs="Arial"/>
      <w:color w:val="0000FF"/>
      <w:kern w:val="2"/>
      <w:sz w:val="22"/>
      <w:lang w:val="en-US" w:eastAsia="en-US" w:bidi="ar-SA"/>
    </w:rPr>
  </w:style>
  <w:style w:type="paragraph" w:customStyle="1" w:styleId="item">
    <w:name w:val="item"/>
    <w:basedOn w:val="Normal"/>
    <w:rsid w:val="00BB6B10"/>
    <w:pPr>
      <w:numPr>
        <w:numId w:val="24"/>
      </w:numPr>
      <w:spacing w:after="0"/>
      <w:jc w:val="both"/>
    </w:pPr>
    <w:rPr>
      <w:rFonts w:eastAsia="MS Mincho"/>
    </w:rPr>
  </w:style>
  <w:style w:type="paragraph" w:customStyle="1" w:styleId="PaperTableCell">
    <w:name w:val="PaperTableCell"/>
    <w:basedOn w:val="Normal"/>
    <w:rsid w:val="00BB6B10"/>
    <w:pPr>
      <w:spacing w:after="0"/>
      <w:jc w:val="both"/>
    </w:pPr>
    <w:rPr>
      <w:sz w:val="16"/>
      <w:szCs w:val="24"/>
      <w:lang w:val="en-US"/>
    </w:rPr>
  </w:style>
  <w:style w:type="character" w:styleId="LineNumber">
    <w:name w:val="line number"/>
    <w:rsid w:val="00BB6B10"/>
    <w:rPr>
      <w:rFonts w:ascii="Arial" w:eastAsia="SimSun" w:hAnsi="Arial" w:cs="Arial"/>
      <w:color w:val="0000FF"/>
      <w:kern w:val="2"/>
      <w:sz w:val="18"/>
      <w:lang w:val="en-US" w:eastAsia="zh-CN" w:bidi="ar-SA"/>
    </w:rPr>
  </w:style>
  <w:style w:type="paragraph" w:customStyle="1" w:styleId="figure0">
    <w:name w:val="figure"/>
    <w:basedOn w:val="Normal"/>
    <w:rsid w:val="00BB6B10"/>
    <w:pPr>
      <w:keepNext/>
      <w:keepLines/>
      <w:spacing w:before="60" w:after="60" w:line="240" w:lineRule="atLeast"/>
      <w:jc w:val="center"/>
    </w:pPr>
    <w:rPr>
      <w:lang w:val="en-US"/>
    </w:rPr>
  </w:style>
  <w:style w:type="character" w:customStyle="1" w:styleId="moz-txt-tag">
    <w:name w:val="moz-txt-tag"/>
    <w:rsid w:val="00BB6B10"/>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BB6B10"/>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BB6B10"/>
    <w:pPr>
      <w:keepNext/>
      <w:spacing w:after="0"/>
      <w:jc w:val="center"/>
    </w:pPr>
    <w:rPr>
      <w:rFonts w:ascii="Arial" w:eastAsia="Calibri" w:hAnsi="Arial" w:cs="Arial"/>
      <w:sz w:val="18"/>
      <w:szCs w:val="18"/>
      <w:lang w:val="en-US"/>
    </w:rPr>
  </w:style>
  <w:style w:type="paragraph" w:customStyle="1" w:styleId="th0">
    <w:name w:val="th"/>
    <w:basedOn w:val="Normal"/>
    <w:rsid w:val="00BB6B1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BB6B10"/>
    <w:pPr>
      <w:keepNext/>
      <w:tabs>
        <w:tab w:val="num" w:pos="720"/>
      </w:tabs>
      <w:autoSpaceDE w:val="0"/>
      <w:autoSpaceDN w:val="0"/>
      <w:adjustRightInd w:val="0"/>
      <w:ind w:left="720" w:hanging="360"/>
      <w:jc w:val="both"/>
    </w:pPr>
    <w:rPr>
      <w:kern w:val="2"/>
      <w:lang w:eastAsia="zh-CN"/>
    </w:rPr>
  </w:style>
  <w:style w:type="paragraph" w:customStyle="1" w:styleId="CharCharCharCharCharChar1">
    <w:name w:val="Char Char Char Char Char Char1"/>
    <w:semiHidden/>
    <w:rsid w:val="00BB6B1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BB6B10"/>
    <w:pPr>
      <w:keepNext/>
      <w:tabs>
        <w:tab w:val="num" w:pos="720"/>
      </w:tabs>
      <w:autoSpaceDE w:val="0"/>
      <w:autoSpaceDN w:val="0"/>
      <w:adjustRightInd w:val="0"/>
      <w:ind w:left="720" w:hanging="360"/>
      <w:jc w:val="both"/>
    </w:pPr>
    <w:rPr>
      <w:kern w:val="2"/>
      <w:lang w:eastAsia="zh-CN"/>
    </w:rPr>
  </w:style>
  <w:style w:type="numbering" w:customStyle="1" w:styleId="12">
    <w:name w:val="无列表1"/>
    <w:next w:val="NoList"/>
    <w:uiPriority w:val="99"/>
    <w:semiHidden/>
    <w:unhideWhenUsed/>
    <w:rsid w:val="00BB6B10"/>
  </w:style>
  <w:style w:type="character" w:customStyle="1" w:styleId="opdicttext22">
    <w:name w:val="op_dict_text22"/>
    <w:basedOn w:val="DefaultParagraphFont"/>
    <w:rsid w:val="00BB6B10"/>
  </w:style>
  <w:style w:type="character" w:customStyle="1" w:styleId="def">
    <w:name w:val="def"/>
    <w:basedOn w:val="DefaultParagraphFont"/>
    <w:rsid w:val="00BB6B10"/>
  </w:style>
  <w:style w:type="paragraph" w:customStyle="1" w:styleId="Normalwithindent">
    <w:name w:val="Normal with indent"/>
    <w:basedOn w:val="Normal"/>
    <w:link w:val="NormalwithindentChar"/>
    <w:qFormat/>
    <w:rsid w:val="00BB6B1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BB6B10"/>
    <w:rPr>
      <w:rFonts w:eastAsia="Malgun Gothic"/>
      <w:lang w:eastAsia="zh-CN"/>
    </w:rPr>
  </w:style>
  <w:style w:type="paragraph" w:styleId="NoSpacing">
    <w:name w:val="No Spacing"/>
    <w:uiPriority w:val="1"/>
    <w:qFormat/>
    <w:rsid w:val="00BB6B10"/>
    <w:rPr>
      <w:rFonts w:ascii="Calibri" w:hAnsi="Calibri"/>
      <w:sz w:val="22"/>
      <w:szCs w:val="22"/>
      <w:lang w:val="en-US" w:eastAsia="zh-CN"/>
    </w:rPr>
  </w:style>
  <w:style w:type="character" w:customStyle="1" w:styleId="high-light-bg4">
    <w:name w:val="high-light-bg4"/>
    <w:basedOn w:val="DefaultParagraphFont"/>
    <w:rsid w:val="00BB6B10"/>
  </w:style>
  <w:style w:type="character" w:customStyle="1" w:styleId="TitleChar2">
    <w:name w:val="Title Char2"/>
    <w:basedOn w:val="DefaultParagraphFont"/>
    <w:uiPriority w:val="10"/>
    <w:locked/>
    <w:rsid w:val="00BB6B10"/>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BB6B1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BB6B10"/>
    <w:pPr>
      <w:spacing w:before="100" w:after="100"/>
      <w:ind w:left="860"/>
    </w:pPr>
    <w:rPr>
      <w:rFonts w:ascii="Times" w:eastAsia="MS Gothic" w:hAnsi="Times"/>
      <w:sz w:val="24"/>
      <w:lang w:eastAsia="ja-JP"/>
    </w:rPr>
  </w:style>
  <w:style w:type="paragraph" w:customStyle="1" w:styleId="a">
    <w:name w:val="佐藤２"/>
    <w:basedOn w:val="Normal"/>
    <w:rsid w:val="00BB6B10"/>
    <w:pPr>
      <w:numPr>
        <w:numId w:val="25"/>
      </w:numPr>
    </w:pPr>
    <w:rPr>
      <w:rFonts w:eastAsia="MS Gothic"/>
      <w:sz w:val="24"/>
      <w:lang w:eastAsia="ja-JP"/>
    </w:rPr>
  </w:style>
  <w:style w:type="paragraph" w:customStyle="1" w:styleId="ListBulletLast">
    <w:name w:val="List Bullet Last"/>
    <w:aliases w:val="lbl"/>
    <w:basedOn w:val="ListBullet"/>
    <w:next w:val="BodyText"/>
    <w:rsid w:val="00BB6B10"/>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BB6B10"/>
    <w:pPr>
      <w:spacing w:after="0"/>
      <w:jc w:val="both"/>
    </w:pPr>
    <w:rPr>
      <w:rFonts w:eastAsia="MS Gothic"/>
      <w:sz w:val="24"/>
      <w:lang w:eastAsia="ja-JP"/>
    </w:rPr>
  </w:style>
  <w:style w:type="character" w:customStyle="1" w:styleId="BodyText3Char">
    <w:name w:val="Body Text 3 Char"/>
    <w:basedOn w:val="DefaultParagraphFont"/>
    <w:link w:val="BodyText3"/>
    <w:rsid w:val="00BB6B10"/>
    <w:rPr>
      <w:rFonts w:eastAsia="MS Gothic"/>
      <w:sz w:val="24"/>
      <w:lang w:eastAsia="ja-JP"/>
    </w:rPr>
  </w:style>
  <w:style w:type="paragraph" w:customStyle="1" w:styleId="TableText1">
    <w:name w:val="Table_Text"/>
    <w:basedOn w:val="Normal"/>
    <w:rsid w:val="00BB6B1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BB6B1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BB6B10"/>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BB6B10"/>
    <w:rPr>
      <w:rFonts w:eastAsia="MS Gothic"/>
      <w:b/>
      <w:noProof w:val="0"/>
      <w:kern w:val="2"/>
      <w:sz w:val="24"/>
      <w:lang w:val="en-GB"/>
    </w:rPr>
  </w:style>
  <w:style w:type="paragraph" w:customStyle="1" w:styleId="Normal1CharChar">
    <w:name w:val="Normal1 Char Char"/>
    <w:rsid w:val="00BB6B10"/>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BB6B10"/>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BB6B10"/>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BB6B10"/>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BB6B1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BB6B1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BB6B10"/>
    <w:rPr>
      <w:rFonts w:eastAsia="MS Gothic"/>
      <w:sz w:val="24"/>
      <w:lang w:eastAsia="ja-JP"/>
    </w:rPr>
  </w:style>
  <w:style w:type="character" w:customStyle="1" w:styleId="Doc-titleChar">
    <w:name w:val="Doc-title Char"/>
    <w:link w:val="Doc-title"/>
    <w:rsid w:val="00BB6B10"/>
    <w:rPr>
      <w:rFonts w:ascii="Arial" w:eastAsia="SimSun" w:hAnsi="Arial" w:cs="Arial"/>
      <w:lang w:val="en-US" w:eastAsia="zh-CN"/>
    </w:rPr>
  </w:style>
  <w:style w:type="paragraph" w:customStyle="1" w:styleId="msonormal0">
    <w:name w:val="msonormal"/>
    <w:basedOn w:val="Normal"/>
    <w:rsid w:val="00BB6B10"/>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BB6B1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BB6B10"/>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BB6B1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BB6B10"/>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BB6B10"/>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BB6B1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BB6B1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BB6B1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BB6B1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BB6B1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BB6B1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BB6B1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BB6B1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BB6B1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BB6B1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BB6B1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BB6B1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BB6B1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BB6B1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BB6B10"/>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BB6B1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BB6B10"/>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BB6B10"/>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BB6B1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BB6B1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BB6B1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BB6B1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BB6B1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BB6B1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BB6B1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BB6B1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BB6B1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BB6B1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BB6B1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BB6B10"/>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BB6B1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BB6B10"/>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BB6B10"/>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BB6B10"/>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BB6B1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BB6B1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BB6B1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BB6B1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BB6B1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BB6B1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BB6B10"/>
    <w:rPr>
      <w:rFonts w:ascii="Arial" w:hAnsi="Arial"/>
      <w:vanish/>
      <w:color w:val="FF0000"/>
      <w:sz w:val="24"/>
    </w:rPr>
  </w:style>
  <w:style w:type="paragraph" w:customStyle="1" w:styleId="Bulletedo1">
    <w:name w:val="Bulleted o 1"/>
    <w:basedOn w:val="Normal"/>
    <w:rsid w:val="00BB6B10"/>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BB6B10"/>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BB6B10"/>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BB6B1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BB6B1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BB6B10"/>
    <w:rPr>
      <w:rFonts w:ascii="Arial" w:hAnsi="Arial"/>
      <w:sz w:val="32"/>
      <w:lang w:val="en-GB" w:eastAsia="en-US"/>
    </w:rPr>
  </w:style>
  <w:style w:type="character" w:customStyle="1" w:styleId="CharChar3">
    <w:name w:val="Char Char3"/>
    <w:rsid w:val="00BB6B10"/>
    <w:rPr>
      <w:rFonts w:ascii="Arial" w:hAnsi="Arial"/>
      <w:sz w:val="36"/>
      <w:lang w:val="en-GB" w:eastAsia="en-US" w:bidi="ar-SA"/>
    </w:rPr>
  </w:style>
  <w:style w:type="character" w:customStyle="1" w:styleId="CharChar2">
    <w:name w:val="Char Char2"/>
    <w:rsid w:val="00BB6B10"/>
    <w:rPr>
      <w:rFonts w:ascii="Arial" w:hAnsi="Arial"/>
      <w:sz w:val="32"/>
      <w:lang w:val="en-GB" w:eastAsia="en-US" w:bidi="ar-SA"/>
    </w:rPr>
  </w:style>
  <w:style w:type="character" w:customStyle="1" w:styleId="CharChar1">
    <w:name w:val="Char Char1"/>
    <w:rsid w:val="00BB6B10"/>
    <w:rPr>
      <w:rFonts w:ascii="Arial" w:hAnsi="Arial"/>
      <w:sz w:val="28"/>
      <w:lang w:val="en-GB" w:eastAsia="en-US" w:bidi="ar-SA"/>
    </w:rPr>
  </w:style>
  <w:style w:type="character" w:customStyle="1" w:styleId="CharChar">
    <w:name w:val="Char Char"/>
    <w:rsid w:val="00BB6B10"/>
    <w:rPr>
      <w:rFonts w:ascii="Arial" w:hAnsi="Arial"/>
      <w:sz w:val="22"/>
      <w:lang w:val="en-GB" w:eastAsia="en-US" w:bidi="ar-SA"/>
    </w:rPr>
  </w:style>
  <w:style w:type="table" w:styleId="DarkList-Accent6">
    <w:name w:val="Dark List Accent 6"/>
    <w:basedOn w:val="TableNormal"/>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BB6B1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BB6B10"/>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BB6B10"/>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BB6B10"/>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BB6B10"/>
  </w:style>
  <w:style w:type="paragraph" w:customStyle="1" w:styleId="onecomwebmail-msolistparagraph">
    <w:name w:val="onecomwebmail-msolistparagraph"/>
    <w:basedOn w:val="Normal"/>
    <w:rsid w:val="00BB6B10"/>
    <w:pPr>
      <w:spacing w:before="100" w:beforeAutospacing="1" w:after="100" w:afterAutospacing="1"/>
    </w:pPr>
    <w:rPr>
      <w:sz w:val="24"/>
      <w:szCs w:val="24"/>
      <w:lang w:val="sv-SE" w:eastAsia="sv-SE"/>
    </w:rPr>
  </w:style>
  <w:style w:type="paragraph" w:customStyle="1" w:styleId="onecomwebmail-tah">
    <w:name w:val="onecomwebmail-tah"/>
    <w:basedOn w:val="Normal"/>
    <w:rsid w:val="00BB6B10"/>
    <w:pPr>
      <w:spacing w:before="100" w:beforeAutospacing="1" w:after="100" w:afterAutospacing="1"/>
    </w:pPr>
    <w:rPr>
      <w:sz w:val="24"/>
      <w:szCs w:val="24"/>
      <w:lang w:val="sv-SE" w:eastAsia="sv-SE"/>
    </w:rPr>
  </w:style>
  <w:style w:type="paragraph" w:customStyle="1" w:styleId="onecomwebmail-tac">
    <w:name w:val="onecomwebmail-tac"/>
    <w:basedOn w:val="Normal"/>
    <w:rsid w:val="00BB6B10"/>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BB6B10"/>
  </w:style>
  <w:style w:type="character" w:customStyle="1" w:styleId="onecomwebmail-size">
    <w:name w:val="onecomwebmail-size"/>
    <w:basedOn w:val="DefaultParagraphFont"/>
    <w:rsid w:val="00BB6B10"/>
  </w:style>
  <w:style w:type="table" w:customStyle="1" w:styleId="TableGridLight11">
    <w:name w:val="Table Grid Light11"/>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BB6B10"/>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BB6B10"/>
    <w:rPr>
      <w:rFonts w:ascii="Courier New" w:hAnsi="Courier New"/>
      <w:sz w:val="24"/>
    </w:rPr>
  </w:style>
  <w:style w:type="paragraph" w:customStyle="1" w:styleId="PatAppl">
    <w:name w:val="Pat Appl"/>
    <w:basedOn w:val="Normal"/>
    <w:link w:val="PatApplChar"/>
    <w:qFormat/>
    <w:rsid w:val="00BB6B10"/>
    <w:pPr>
      <w:tabs>
        <w:tab w:val="num" w:pos="360"/>
        <w:tab w:val="left" w:pos="720"/>
        <w:tab w:val="left" w:pos="1080"/>
      </w:tabs>
      <w:spacing w:after="0" w:line="360" w:lineRule="auto"/>
      <w:ind w:left="360" w:hanging="360"/>
    </w:pPr>
    <w:rPr>
      <w:rFonts w:ascii="Courier New" w:hAnsi="Courier New"/>
      <w:sz w:val="24"/>
      <w:lang w:eastAsia="en-GB"/>
    </w:rPr>
  </w:style>
  <w:style w:type="paragraph" w:customStyle="1" w:styleId="3">
    <w:name w:val="列出段落3"/>
    <w:basedOn w:val="Normal"/>
    <w:uiPriority w:val="34"/>
    <w:unhideWhenUsed/>
    <w:qFormat/>
    <w:rsid w:val="00BB6B10"/>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BB6B10"/>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BB6B10"/>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BB6B10"/>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BB6B10"/>
    <w:pPr>
      <w:spacing w:after="0"/>
      <w:ind w:left="720" w:hanging="720"/>
    </w:pPr>
    <w:rPr>
      <w:rFonts w:ascii="Times" w:eastAsia="Batang" w:hAnsi="Times"/>
      <w:szCs w:val="24"/>
    </w:rPr>
  </w:style>
  <w:style w:type="paragraph" w:customStyle="1" w:styleId="Default">
    <w:name w:val="Default"/>
    <w:rsid w:val="00BB6B10"/>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BB6B10"/>
    <w:pPr>
      <w:numPr>
        <w:ilvl w:val="2"/>
        <w:numId w:val="27"/>
      </w:numPr>
      <w:spacing w:after="0"/>
    </w:pPr>
    <w:rPr>
      <w:szCs w:val="24"/>
      <w:lang w:val="en-US"/>
    </w:rPr>
  </w:style>
  <w:style w:type="paragraph" w:customStyle="1" w:styleId="Statement">
    <w:name w:val="Statement"/>
    <w:basedOn w:val="Normal"/>
    <w:rsid w:val="00BB6B10"/>
    <w:pPr>
      <w:keepNext/>
      <w:spacing w:after="0"/>
      <w:ind w:left="601" w:hanging="601"/>
    </w:pPr>
    <w:rPr>
      <w:rFonts w:eastAsia="Batang"/>
      <w:b/>
      <w:i/>
      <w:szCs w:val="24"/>
      <w:lang w:val="en-US" w:eastAsia="ko-KR"/>
    </w:rPr>
  </w:style>
  <w:style w:type="character" w:customStyle="1" w:styleId="Alcatel-Lucent-4">
    <w:name w:val="Alcatel-Lucent-4"/>
    <w:semiHidden/>
    <w:rsid w:val="00BB6B10"/>
    <w:rPr>
      <w:rFonts w:ascii="Arial" w:hAnsi="Arial"/>
      <w:color w:val="auto"/>
      <w:sz w:val="20"/>
    </w:rPr>
  </w:style>
  <w:style w:type="paragraph" w:customStyle="1" w:styleId="StatementBody">
    <w:name w:val="Statement Body"/>
    <w:basedOn w:val="Normal"/>
    <w:link w:val="StatementBodyChar"/>
    <w:rsid w:val="00BB6B10"/>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BB6B10"/>
    <w:rPr>
      <w:szCs w:val="24"/>
      <w:lang w:val="en-US" w:eastAsia="ko-KR"/>
    </w:rPr>
  </w:style>
  <w:style w:type="paragraph" w:customStyle="1" w:styleId="StyleHeading1NMPHeading1H1h11h12h13h14h15h16appheadin">
    <w:name w:val="Style Heading 1NMP Heading 1H1h11h12h13h14h15h16app headin..."/>
    <w:basedOn w:val="Heading1"/>
    <w:rsid w:val="00BB6B10"/>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BB6B10"/>
    <w:rPr>
      <w:rFonts w:ascii="Arial" w:hAnsi="Arial"/>
      <w:color w:val="auto"/>
      <w:sz w:val="20"/>
    </w:rPr>
  </w:style>
  <w:style w:type="character" w:customStyle="1" w:styleId="UnresolvedMention1">
    <w:name w:val="Unresolved Mention1"/>
    <w:uiPriority w:val="99"/>
    <w:semiHidden/>
    <w:unhideWhenUsed/>
    <w:rsid w:val="00BB6B10"/>
    <w:rPr>
      <w:color w:val="808080"/>
      <w:shd w:val="clear" w:color="auto" w:fill="E6E6E6"/>
    </w:rPr>
  </w:style>
  <w:style w:type="character" w:customStyle="1" w:styleId="5">
    <w:name w:val="(文字) (文字)5"/>
    <w:semiHidden/>
    <w:rsid w:val="00BB6B10"/>
    <w:rPr>
      <w:rFonts w:ascii="Times New Roman" w:hAnsi="Times New Roman"/>
      <w:lang w:val="x-none" w:eastAsia="en-US"/>
    </w:rPr>
  </w:style>
  <w:style w:type="paragraph" w:customStyle="1" w:styleId="TableCell1">
    <w:name w:val="TableCell"/>
    <w:basedOn w:val="Normal"/>
    <w:qFormat/>
    <w:rsid w:val="00BB6B10"/>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BB6B10"/>
    <w:pPr>
      <w:spacing w:after="0"/>
      <w:ind w:left="720"/>
      <w:contextualSpacing/>
    </w:pPr>
    <w:rPr>
      <w:sz w:val="24"/>
      <w:szCs w:val="24"/>
      <w:lang w:val="en-US" w:eastAsia="zh-CN"/>
    </w:rPr>
  </w:style>
  <w:style w:type="paragraph" w:customStyle="1" w:styleId="ListParagraph2">
    <w:name w:val="List Paragraph2"/>
    <w:basedOn w:val="Normal"/>
    <w:qFormat/>
    <w:rsid w:val="00BB6B10"/>
    <w:pPr>
      <w:spacing w:after="0"/>
      <w:ind w:left="720"/>
      <w:contextualSpacing/>
    </w:pPr>
    <w:rPr>
      <w:sz w:val="24"/>
      <w:szCs w:val="24"/>
      <w:lang w:val="en-US" w:eastAsia="zh-CN"/>
    </w:rPr>
  </w:style>
  <w:style w:type="paragraph" w:customStyle="1" w:styleId="ListParagraph5">
    <w:name w:val="List Paragraph5"/>
    <w:basedOn w:val="Normal"/>
    <w:qFormat/>
    <w:rsid w:val="00BB6B10"/>
    <w:pPr>
      <w:spacing w:after="0"/>
      <w:ind w:left="720"/>
      <w:contextualSpacing/>
    </w:pPr>
    <w:rPr>
      <w:sz w:val="24"/>
      <w:szCs w:val="24"/>
      <w:lang w:val="en-US" w:eastAsia="zh-CN"/>
    </w:rPr>
  </w:style>
  <w:style w:type="paragraph" w:customStyle="1" w:styleId="ListParagraph4">
    <w:name w:val="List Paragraph4"/>
    <w:basedOn w:val="Normal"/>
    <w:qFormat/>
    <w:rsid w:val="00BB6B10"/>
    <w:pPr>
      <w:spacing w:after="0"/>
      <w:ind w:left="720"/>
      <w:contextualSpacing/>
    </w:pPr>
    <w:rPr>
      <w:sz w:val="24"/>
      <w:szCs w:val="24"/>
      <w:lang w:val="en-US" w:eastAsia="zh-CN"/>
    </w:rPr>
  </w:style>
  <w:style w:type="character" w:styleId="SubtleEmphasis">
    <w:name w:val="Subtle Emphasis"/>
    <w:basedOn w:val="DefaultParagraphFont"/>
    <w:uiPriority w:val="19"/>
    <w:qFormat/>
    <w:rsid w:val="00BB6B10"/>
    <w:rPr>
      <w:i/>
      <w:color w:val="404040"/>
    </w:rPr>
  </w:style>
  <w:style w:type="paragraph" w:customStyle="1" w:styleId="62">
    <w:name w:val="标题 62"/>
    <w:basedOn w:val="Normal"/>
    <w:rsid w:val="00BB6B10"/>
    <w:pPr>
      <w:tabs>
        <w:tab w:val="num" w:pos="1152"/>
      </w:tabs>
      <w:spacing w:after="0"/>
    </w:pPr>
    <w:rPr>
      <w:rFonts w:ascii="Times" w:eastAsia="MS PGothic" w:hAnsi="Times" w:cs="Times"/>
      <w:lang w:val="en-US" w:eastAsia="ja-JP"/>
    </w:rPr>
  </w:style>
  <w:style w:type="paragraph" w:customStyle="1" w:styleId="72">
    <w:name w:val="标题 72"/>
    <w:basedOn w:val="Normal"/>
    <w:rsid w:val="00BB6B10"/>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BB6B10"/>
    <w:pPr>
      <w:spacing w:after="0"/>
      <w:ind w:left="720"/>
      <w:contextualSpacing/>
    </w:pPr>
    <w:rPr>
      <w:sz w:val="24"/>
      <w:szCs w:val="24"/>
      <w:lang w:val="en-US" w:eastAsia="zh-CN"/>
    </w:rPr>
  </w:style>
  <w:style w:type="paragraph" w:customStyle="1" w:styleId="ListParagraph6">
    <w:name w:val="List Paragraph6"/>
    <w:basedOn w:val="Normal"/>
    <w:qFormat/>
    <w:rsid w:val="00BB6B10"/>
    <w:pPr>
      <w:spacing w:after="0"/>
      <w:ind w:left="720"/>
      <w:contextualSpacing/>
    </w:pPr>
    <w:rPr>
      <w:sz w:val="24"/>
      <w:szCs w:val="24"/>
      <w:lang w:val="en-US" w:eastAsia="zh-CN"/>
    </w:rPr>
  </w:style>
  <w:style w:type="paragraph" w:customStyle="1" w:styleId="61">
    <w:name w:val="标题 61"/>
    <w:basedOn w:val="Normal"/>
    <w:rsid w:val="00BB6B10"/>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BB6B10"/>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BB6B10"/>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BB6B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BB6B10"/>
    <w:rPr>
      <w:rFonts w:ascii="Arial" w:hAnsi="Arial"/>
      <w:spacing w:val="2"/>
      <w:lang w:val="en-US" w:eastAsia="en-US"/>
    </w:rPr>
  </w:style>
  <w:style w:type="character" w:customStyle="1" w:styleId="13">
    <w:name w:val="表 (青) 13 (文字)"/>
    <w:link w:val="ColorfulList-Accent1"/>
    <w:uiPriority w:val="34"/>
    <w:locked/>
    <w:rsid w:val="00BB6B10"/>
    <w:rPr>
      <w:rFonts w:eastAsia="MS Gothic"/>
      <w:sz w:val="24"/>
      <w:lang w:val="en-GB" w:eastAsia="en-US"/>
    </w:rPr>
  </w:style>
  <w:style w:type="table" w:styleId="ColorfulList-Accent1">
    <w:name w:val="Colorful List Accent 1"/>
    <w:basedOn w:val="TableNormal"/>
    <w:link w:val="13"/>
    <w:uiPriority w:val="34"/>
    <w:rsid w:val="00BB6B10"/>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BB6B1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BB6B10"/>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BB6B10"/>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BB6B10"/>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BB6B10"/>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BB6B10"/>
    <w:rPr>
      <w:rFonts w:ascii="Arial" w:hAnsi="Arial"/>
      <w:b/>
      <w:i/>
      <w:sz w:val="26"/>
      <w:lang w:val="en-GB" w:eastAsia="x-none"/>
    </w:rPr>
  </w:style>
  <w:style w:type="paragraph" w:customStyle="1" w:styleId="Paragraph">
    <w:name w:val="Paragraph"/>
    <w:basedOn w:val="Normal"/>
    <w:link w:val="ParagraphChar"/>
    <w:qFormat/>
    <w:rsid w:val="00BB6B10"/>
    <w:pPr>
      <w:spacing w:before="220" w:after="0"/>
    </w:pPr>
    <w:rPr>
      <w:sz w:val="22"/>
    </w:rPr>
  </w:style>
  <w:style w:type="character" w:customStyle="1" w:styleId="ParagraphChar">
    <w:name w:val="Paragraph Char"/>
    <w:link w:val="Paragraph"/>
    <w:locked/>
    <w:rsid w:val="00BB6B10"/>
    <w:rPr>
      <w:rFonts w:eastAsia="SimSun"/>
      <w:sz w:val="22"/>
      <w:lang w:eastAsia="en-US"/>
    </w:rPr>
  </w:style>
  <w:style w:type="character" w:customStyle="1" w:styleId="ColorfulList-Accent1Char">
    <w:name w:val="Colorful List - Accent 1 Char"/>
    <w:uiPriority w:val="34"/>
    <w:locked/>
    <w:rsid w:val="00BB6B10"/>
    <w:rPr>
      <w:rFonts w:eastAsia="MS Gothic"/>
      <w:sz w:val="24"/>
      <w:lang w:val="x-none" w:eastAsia="en-US"/>
    </w:rPr>
  </w:style>
  <w:style w:type="table" w:styleId="GridTable4-Accent5">
    <w:name w:val="Grid Table 4 Accent 5"/>
    <w:basedOn w:val="TableNormal"/>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BB6B10"/>
    <w:rPr>
      <w:color w:val="000000"/>
    </w:rPr>
  </w:style>
  <w:style w:type="numbering" w:customStyle="1" w:styleId="StyleBulletedSymbolsymbolLeft025Hanging025">
    <w:name w:val="Style Bulleted Symbol (symbol) Left:  0.25&quot; Hanging:  0.25&quot;"/>
    <w:rsid w:val="00BB6B10"/>
    <w:pPr>
      <w:numPr>
        <w:numId w:val="30"/>
      </w:numPr>
    </w:pPr>
  </w:style>
  <w:style w:type="table" w:customStyle="1" w:styleId="TableGrid11">
    <w:name w:val="Table Grid11"/>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BB6B10"/>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BB6B10"/>
    <w:rPr>
      <w:rFonts w:eastAsia="Malgun Gothic"/>
      <w:i/>
      <w:kern w:val="2"/>
      <w:sz w:val="22"/>
      <w:szCs w:val="22"/>
      <w:lang w:val="en-US" w:eastAsia="ko-KR"/>
    </w:rPr>
  </w:style>
  <w:style w:type="paragraph" w:customStyle="1" w:styleId="Proposalsub">
    <w:name w:val="Proposal_sub"/>
    <w:basedOn w:val="Normal"/>
    <w:qFormat/>
    <w:rsid w:val="00BB6B10"/>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BB6B10"/>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BB6B10"/>
    <w:rPr>
      <w:rFonts w:eastAsia="Malgun Gothic"/>
      <w:i/>
      <w:kern w:val="2"/>
      <w:sz w:val="22"/>
      <w:szCs w:val="22"/>
      <w:lang w:val="en-US" w:eastAsia="ko-KR"/>
    </w:rPr>
  </w:style>
  <w:style w:type="paragraph" w:customStyle="1" w:styleId="ParagraphNumbering">
    <w:name w:val="Paragraph Numbering"/>
    <w:basedOn w:val="Normal"/>
    <w:rsid w:val="00BB6B10"/>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BB6B10"/>
    <w:rPr>
      <w:sz w:val="24"/>
      <w:lang w:val="en-GB" w:eastAsia="en-US"/>
    </w:rPr>
  </w:style>
  <w:style w:type="character" w:customStyle="1" w:styleId="CommentaireCar">
    <w:name w:val="Commentaire Car"/>
    <w:rsid w:val="00BB6B10"/>
    <w:rPr>
      <w:sz w:val="20"/>
    </w:rPr>
  </w:style>
  <w:style w:type="character" w:customStyle="1" w:styleId="citationref">
    <w:name w:val="citationref"/>
    <w:rsid w:val="00BB6B10"/>
  </w:style>
  <w:style w:type="character" w:customStyle="1" w:styleId="mw-mmv-title">
    <w:name w:val="mw-mmv-title"/>
    <w:rsid w:val="00BB6B10"/>
  </w:style>
  <w:style w:type="character" w:customStyle="1" w:styleId="legend-color">
    <w:name w:val="legend-color"/>
    <w:rsid w:val="00BB6B10"/>
  </w:style>
  <w:style w:type="paragraph" w:customStyle="1" w:styleId="Equationlegend">
    <w:name w:val="Equation_legend"/>
    <w:basedOn w:val="NormalIndent"/>
    <w:link w:val="EquationlegendChar"/>
    <w:rsid w:val="00BB6B1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BB6B10"/>
    <w:rPr>
      <w:sz w:val="24"/>
      <w:lang w:val="en-US" w:eastAsia="en-US"/>
    </w:rPr>
  </w:style>
  <w:style w:type="character" w:customStyle="1" w:styleId="Char0">
    <w:name w:val="标题 Char"/>
    <w:basedOn w:val="DefaultParagraphFont"/>
    <w:uiPriority w:val="10"/>
    <w:rsid w:val="00BB6B10"/>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BB6B10"/>
    <w:rPr>
      <w:rFonts w:ascii="Times" w:eastAsia="Batang" w:hAnsi="Times"/>
      <w:sz w:val="24"/>
      <w:lang w:val="en-GB" w:eastAsia="x-none"/>
    </w:rPr>
  </w:style>
  <w:style w:type="character" w:customStyle="1" w:styleId="colour">
    <w:name w:val="colour"/>
    <w:basedOn w:val="DefaultParagraphFont"/>
    <w:rsid w:val="00BB6B10"/>
    <w:rPr>
      <w:rFonts w:cs="Times New Roman"/>
    </w:rPr>
  </w:style>
  <w:style w:type="character" w:customStyle="1" w:styleId="highlight">
    <w:name w:val="highlight"/>
    <w:basedOn w:val="DefaultParagraphFont"/>
    <w:rsid w:val="00BB6B10"/>
    <w:rPr>
      <w:rFonts w:cs="Times New Roman"/>
    </w:rPr>
  </w:style>
  <w:style w:type="character" w:customStyle="1" w:styleId="TitleChar4">
    <w:name w:val="Title Char4"/>
    <w:basedOn w:val="DefaultParagraphFont"/>
    <w:uiPriority w:val="10"/>
    <w:locked/>
    <w:rsid w:val="00BB6B10"/>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BB6B10"/>
    <w:pPr>
      <w:numPr>
        <w:numId w:val="32"/>
      </w:numPr>
    </w:pPr>
  </w:style>
  <w:style w:type="numbering" w:customStyle="1" w:styleId="StyleBulletedSymbolsymbolLeft025Hanging0252">
    <w:name w:val="Style Bulleted Symbol (symbol) Left:  0.25&quot; Hanging:  0.25&quot;2"/>
    <w:rsid w:val="00BB6B10"/>
    <w:pPr>
      <w:numPr>
        <w:numId w:val="33"/>
      </w:numPr>
    </w:pPr>
  </w:style>
  <w:style w:type="numbering" w:customStyle="1" w:styleId="StyleBulletedSymbolsymbolLeft025Hanging0251">
    <w:name w:val="Style Bulleted Symbol (symbol) Left:  0.25&quot; Hanging:  0.25&quot;1"/>
    <w:rsid w:val="00BB6B10"/>
    <w:pPr>
      <w:numPr>
        <w:numId w:val="31"/>
      </w:numPr>
    </w:pPr>
  </w:style>
  <w:style w:type="paragraph" w:customStyle="1" w:styleId="onecomwebmail-onecomwebmail-msonormal">
    <w:name w:val="onecomwebmail-onecomwebmail-msonormal"/>
    <w:basedOn w:val="Normal"/>
    <w:rsid w:val="00BB6B10"/>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BB6B10"/>
    <w:pPr>
      <w:ind w:left="720"/>
    </w:pPr>
  </w:style>
  <w:style w:type="paragraph" w:styleId="z-TopofForm">
    <w:name w:val="HTML Top of Form"/>
    <w:basedOn w:val="Normal"/>
    <w:next w:val="Normal"/>
    <w:link w:val="z-TopofFormChar"/>
    <w:hidden/>
    <w:uiPriority w:val="99"/>
    <w:rsid w:val="00BB6B10"/>
    <w:pPr>
      <w:pBdr>
        <w:bottom w:val="single" w:sz="6" w:space="1" w:color="auto"/>
      </w:pBdr>
      <w:spacing w:after="0"/>
      <w:jc w:val="center"/>
    </w:pPr>
    <w:rPr>
      <w:rFonts w:ascii="Arial" w:hAnsi="Arial"/>
      <w:vanish/>
      <w:sz w:val="16"/>
      <w:szCs w:val="16"/>
      <w:lang w:eastAsia="zh-CN"/>
    </w:rPr>
  </w:style>
  <w:style w:type="character" w:customStyle="1" w:styleId="z-TopofFormChar1">
    <w:name w:val="z-Top of Form Char1"/>
    <w:basedOn w:val="DefaultParagraphFont"/>
    <w:rsid w:val="00BB6B10"/>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BB6B10"/>
    <w:pPr>
      <w:pBdr>
        <w:top w:val="single" w:sz="6" w:space="1" w:color="auto"/>
      </w:pBdr>
      <w:spacing w:after="0"/>
      <w:jc w:val="center"/>
    </w:pPr>
    <w:rPr>
      <w:rFonts w:ascii="Arial" w:hAnsi="Arial"/>
      <w:vanish/>
      <w:sz w:val="16"/>
      <w:szCs w:val="16"/>
      <w:lang w:eastAsia="zh-CN"/>
    </w:rPr>
  </w:style>
  <w:style w:type="character" w:customStyle="1" w:styleId="z-BottomofFormChar1">
    <w:name w:val="z-Bottom of Form Char1"/>
    <w:basedOn w:val="DefaultParagraphFont"/>
    <w:rsid w:val="00BB6B10"/>
    <w:rPr>
      <w:rFonts w:ascii="Arial" w:hAnsi="Arial" w:cs="Arial"/>
      <w:vanish/>
      <w:sz w:val="16"/>
      <w:szCs w:val="16"/>
      <w:lang w:eastAsia="en-US"/>
    </w:rPr>
  </w:style>
  <w:style w:type="paragraph" w:styleId="Subtitle">
    <w:name w:val="Subtitle"/>
    <w:basedOn w:val="Normal"/>
    <w:next w:val="Normal"/>
    <w:link w:val="SubtitleChar"/>
    <w:uiPriority w:val="11"/>
    <w:qFormat/>
    <w:rsid w:val="00BB6B10"/>
    <w:pPr>
      <w:numPr>
        <w:ilvl w:val="1"/>
      </w:numPr>
      <w:spacing w:after="160"/>
    </w:pPr>
    <w:rPr>
      <w:rFonts w:ascii="Calibri Light" w:hAnsi="Calibri Light"/>
      <w:b/>
      <w:i/>
      <w:iCs/>
      <w:color w:val="4472C4"/>
      <w:spacing w:val="15"/>
      <w:szCs w:val="24"/>
      <w:lang w:eastAsia="zh-CN"/>
    </w:rPr>
  </w:style>
  <w:style w:type="character" w:customStyle="1" w:styleId="SubtitleChar1">
    <w:name w:val="Subtitle Char1"/>
    <w:basedOn w:val="DefaultParagraphFont"/>
    <w:rsid w:val="00BB6B10"/>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BB6B10"/>
  </w:style>
  <w:style w:type="table" w:customStyle="1" w:styleId="TableGrid30">
    <w:name w:val="Table Grid3"/>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BB6B10"/>
    <w:pPr>
      <w:pBdr>
        <w:top w:val="single" w:sz="12" w:space="0" w:color="auto"/>
      </w:pBdr>
      <w:spacing w:before="360" w:after="240"/>
    </w:pPr>
    <w:rPr>
      <w:b/>
      <w:i/>
      <w:sz w:val="26"/>
    </w:rPr>
  </w:style>
  <w:style w:type="numbering" w:customStyle="1" w:styleId="113">
    <w:name w:val="无列表11"/>
    <w:next w:val="NoList"/>
    <w:uiPriority w:val="99"/>
    <w:semiHidden/>
    <w:unhideWhenUsed/>
    <w:rsid w:val="00BB6B10"/>
  </w:style>
  <w:style w:type="table" w:customStyle="1" w:styleId="DarkList-Accent61">
    <w:name w:val="Dark List - Accent 61"/>
    <w:basedOn w:val="TableNormal"/>
    <w:next w:val="DarkList-Accent6"/>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BB6B1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BB6B10"/>
  </w:style>
  <w:style w:type="table" w:customStyle="1" w:styleId="TableGrid12">
    <w:name w:val="Table Grid12"/>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BB6B10"/>
  </w:style>
  <w:style w:type="numbering" w:customStyle="1" w:styleId="StyleBulleted1">
    <w:name w:val="Style Bulleted1"/>
    <w:rsid w:val="00BB6B10"/>
  </w:style>
  <w:style w:type="numbering" w:customStyle="1" w:styleId="StyleBulletedSymbolsymbolLeft025Hanging02521">
    <w:name w:val="Style Bulleted Symbol (symbol) Left:  0.25&quot; Hanging:  0.25&quot;21"/>
    <w:rsid w:val="00BB6B10"/>
  </w:style>
  <w:style w:type="numbering" w:customStyle="1" w:styleId="StyleBulletedSymbolsymbolLeft025Hanging02511">
    <w:name w:val="Style Bulleted Symbol (symbol) Left:  0.25&quot; Hanging:  0.25&quot;11"/>
    <w:rsid w:val="00BB6B10"/>
  </w:style>
  <w:style w:type="numbering" w:customStyle="1" w:styleId="NoList3">
    <w:name w:val="No List3"/>
    <w:next w:val="NoList"/>
    <w:uiPriority w:val="99"/>
    <w:semiHidden/>
    <w:unhideWhenUsed/>
    <w:rsid w:val="00BB6B10"/>
  </w:style>
  <w:style w:type="table" w:customStyle="1" w:styleId="TableGrid40">
    <w:name w:val="Table Grid4"/>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BB6B10"/>
    <w:pPr>
      <w:pBdr>
        <w:top w:val="single" w:sz="12" w:space="0" w:color="auto"/>
      </w:pBdr>
      <w:spacing w:before="360" w:after="240"/>
    </w:pPr>
    <w:rPr>
      <w:b/>
      <w:i/>
      <w:sz w:val="26"/>
    </w:rPr>
  </w:style>
  <w:style w:type="numbering" w:customStyle="1" w:styleId="122">
    <w:name w:val="无列表12"/>
    <w:next w:val="NoList"/>
    <w:uiPriority w:val="99"/>
    <w:semiHidden/>
    <w:unhideWhenUsed/>
    <w:rsid w:val="00BB6B10"/>
  </w:style>
  <w:style w:type="table" w:customStyle="1" w:styleId="DarkList-Accent62">
    <w:name w:val="Dark List - Accent 62"/>
    <w:basedOn w:val="TableNormal"/>
    <w:next w:val="DarkList-Accent6"/>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BB6B1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BB6B10"/>
  </w:style>
  <w:style w:type="table" w:customStyle="1" w:styleId="TableGrid13">
    <w:name w:val="Table Grid13"/>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BB6B10"/>
  </w:style>
  <w:style w:type="numbering" w:customStyle="1" w:styleId="StyleBulleted2">
    <w:name w:val="Style Bulleted2"/>
    <w:rsid w:val="00BB6B10"/>
  </w:style>
  <w:style w:type="numbering" w:customStyle="1" w:styleId="StyleBulletedSymbolsymbolLeft025Hanging02522">
    <w:name w:val="Style Bulleted Symbol (symbol) Left:  0.25&quot; Hanging:  0.25&quot;22"/>
    <w:rsid w:val="00BB6B10"/>
  </w:style>
  <w:style w:type="numbering" w:customStyle="1" w:styleId="StyleBulletedSymbolsymbolLeft025Hanging02512">
    <w:name w:val="Style Bulleted Symbol (symbol) Left:  0.25&quot; Hanging:  0.25&quot;12"/>
    <w:rsid w:val="00BB6B10"/>
  </w:style>
  <w:style w:type="table" w:customStyle="1" w:styleId="TableGrid5">
    <w:name w:val="Table Grid5"/>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BB6B10"/>
  </w:style>
  <w:style w:type="table" w:customStyle="1" w:styleId="TableGrid6">
    <w:name w:val="Table Grid6"/>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BB6B10"/>
    <w:pPr>
      <w:pBdr>
        <w:top w:val="single" w:sz="12" w:space="0" w:color="auto"/>
      </w:pBdr>
      <w:spacing w:before="360" w:after="240"/>
    </w:pPr>
    <w:rPr>
      <w:b/>
      <w:i/>
      <w:sz w:val="26"/>
    </w:rPr>
  </w:style>
  <w:style w:type="numbering" w:customStyle="1" w:styleId="132">
    <w:name w:val="无列表13"/>
    <w:next w:val="NoList"/>
    <w:uiPriority w:val="99"/>
    <w:semiHidden/>
    <w:unhideWhenUsed/>
    <w:rsid w:val="00BB6B10"/>
  </w:style>
  <w:style w:type="table" w:customStyle="1" w:styleId="DarkList-Accent63">
    <w:name w:val="Dark List - Accent 63"/>
    <w:basedOn w:val="TableNormal"/>
    <w:next w:val="DarkList-Accent6"/>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BB6B1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BB6B10"/>
  </w:style>
  <w:style w:type="table" w:customStyle="1" w:styleId="TableGrid14">
    <w:name w:val="Table Grid14"/>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BB6B10"/>
  </w:style>
  <w:style w:type="numbering" w:customStyle="1" w:styleId="StyleBulleted3">
    <w:name w:val="Style Bulleted3"/>
    <w:rsid w:val="00BB6B10"/>
  </w:style>
  <w:style w:type="numbering" w:customStyle="1" w:styleId="StyleBulletedSymbolsymbolLeft025Hanging02523">
    <w:name w:val="Style Bulleted Symbol (symbol) Left:  0.25&quot; Hanging:  0.25&quot;23"/>
    <w:rsid w:val="00BB6B10"/>
  </w:style>
  <w:style w:type="numbering" w:customStyle="1" w:styleId="StyleBulletedSymbolsymbolLeft025Hanging02513">
    <w:name w:val="Style Bulleted Symbol (symbol) Left:  0.25&quot; Hanging:  0.25&quot;13"/>
    <w:rsid w:val="00BB6B10"/>
  </w:style>
  <w:style w:type="table" w:customStyle="1" w:styleId="TableGrid7">
    <w:name w:val="Table Grid7"/>
    <w:basedOn w:val="TableNormal"/>
    <w:next w:val="TableGrid"/>
    <w:uiPriority w:val="39"/>
    <w:qFormat/>
    <w:rsid w:val="00BB6B10"/>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BB6B10"/>
  </w:style>
  <w:style w:type="character" w:customStyle="1" w:styleId="3GPPAgreementsChar">
    <w:name w:val="3GPP Agreements Char"/>
    <w:link w:val="3GPPAgreements"/>
    <w:qFormat/>
    <w:locked/>
    <w:rsid w:val="00BB6B10"/>
    <w:rPr>
      <w:lang w:eastAsia="zh-CN"/>
    </w:rPr>
  </w:style>
  <w:style w:type="paragraph" w:customStyle="1" w:styleId="3GPPAgreements">
    <w:name w:val="3GPP Agreements"/>
    <w:basedOn w:val="Normal"/>
    <w:link w:val="3GPPAgreementsChar"/>
    <w:qFormat/>
    <w:rsid w:val="00BB6B10"/>
    <w:pPr>
      <w:numPr>
        <w:numId w:val="36"/>
      </w:numPr>
      <w:spacing w:before="60" w:after="60" w:line="256" w:lineRule="auto"/>
      <w:jc w:val="both"/>
    </w:pPr>
    <w:rPr>
      <w:lang w:eastAsia="zh-CN"/>
    </w:rPr>
  </w:style>
  <w:style w:type="character" w:customStyle="1" w:styleId="LGTdocChar">
    <w:name w:val="LGTdoc_본문 Char"/>
    <w:link w:val="LGTdoc"/>
    <w:qFormat/>
    <w:rsid w:val="00BB6B10"/>
    <w:rPr>
      <w:rFonts w:eastAsia="Batang"/>
      <w:kern w:val="2"/>
      <w:sz w:val="22"/>
      <w:szCs w:val="24"/>
      <w:lang w:eastAsia="ko-KR"/>
    </w:rPr>
  </w:style>
  <w:style w:type="paragraph" w:customStyle="1" w:styleId="Style1">
    <w:name w:val="Style1"/>
    <w:basedOn w:val="Normal"/>
    <w:link w:val="Style1Char"/>
    <w:qFormat/>
    <w:rsid w:val="00BB6B10"/>
    <w:pPr>
      <w:spacing w:line="288" w:lineRule="auto"/>
      <w:ind w:firstLine="360"/>
      <w:jc w:val="both"/>
    </w:pPr>
    <w:rPr>
      <w:rFonts w:eastAsia="Malgun Gothic" w:cs="Batang"/>
    </w:rPr>
  </w:style>
  <w:style w:type="character" w:customStyle="1" w:styleId="Style1Char">
    <w:name w:val="Style1 Char"/>
    <w:link w:val="Style1"/>
    <w:qFormat/>
    <w:rsid w:val="00BB6B10"/>
    <w:rPr>
      <w:rFonts w:eastAsia="Malgun Gothic" w:cs="Batang"/>
      <w:lang w:eastAsia="en-US"/>
    </w:rPr>
  </w:style>
  <w:style w:type="paragraph" w:customStyle="1" w:styleId="3GPPText">
    <w:name w:val="3GPP Text"/>
    <w:basedOn w:val="Normal"/>
    <w:link w:val="3GPPTextChar"/>
    <w:qFormat/>
    <w:rsid w:val="00BB6B10"/>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BB6B10"/>
    <w:rPr>
      <w:rFonts w:eastAsia="SimSun"/>
      <w:sz w:val="22"/>
      <w:lang w:val="en-US" w:eastAsia="en-US"/>
    </w:rPr>
  </w:style>
  <w:style w:type="character" w:customStyle="1" w:styleId="Heading5Char1">
    <w:name w:val="Heading 5 Char1"/>
    <w:aliases w:val="h5 Char1,Heading5 Char1"/>
    <w:basedOn w:val="DefaultParagraphFont"/>
    <w:semiHidden/>
    <w:rsid w:val="00EE668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EE668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EE668D"/>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EE668D"/>
    <w:rPr>
      <w:rFonts w:eastAsia="Malgun Gothic" w:cs="Batang"/>
    </w:rPr>
  </w:style>
  <w:style w:type="paragraph" w:customStyle="1" w:styleId="0Maintext">
    <w:name w:val="0 Main text"/>
    <w:basedOn w:val="Normal"/>
    <w:link w:val="0MaintextChar"/>
    <w:semiHidden/>
    <w:qFormat/>
    <w:rsid w:val="00EE668D"/>
    <w:pPr>
      <w:spacing w:after="100" w:afterAutospacing="1" w:line="288" w:lineRule="auto"/>
      <w:ind w:firstLine="360"/>
      <w:jc w:val="both"/>
    </w:pPr>
    <w:rPr>
      <w:rFonts w:eastAsia="Malgun Gothic" w:cs="Batang"/>
      <w:lang w:eastAsia="en-GB"/>
    </w:rPr>
  </w:style>
  <w:style w:type="character" w:customStyle="1" w:styleId="00TextChar">
    <w:name w:val="00_Text Char"/>
    <w:basedOn w:val="DefaultParagraphFont"/>
    <w:link w:val="00Text"/>
    <w:qFormat/>
    <w:locked/>
    <w:rsid w:val="00D2548B"/>
    <w:rPr>
      <w:szCs w:val="24"/>
    </w:rPr>
  </w:style>
  <w:style w:type="paragraph" w:customStyle="1" w:styleId="00Text">
    <w:name w:val="00_Text"/>
    <w:basedOn w:val="Normal"/>
    <w:link w:val="00TextChar"/>
    <w:qFormat/>
    <w:rsid w:val="00D2548B"/>
    <w:pPr>
      <w:spacing w:after="100" w:afterAutospacing="1" w:line="264" w:lineRule="auto"/>
      <w:jc w:val="both"/>
    </w:pPr>
    <w:rPr>
      <w:szCs w:val="24"/>
      <w:lang w:eastAsia="en-GB"/>
    </w:rPr>
  </w:style>
  <w:style w:type="character" w:customStyle="1" w:styleId="Mention2">
    <w:name w:val="Mention2"/>
    <w:basedOn w:val="DefaultParagraphFont"/>
    <w:uiPriority w:val="99"/>
    <w:unhideWhenUsed/>
    <w:rsid w:val="00FD7704"/>
    <w:rPr>
      <w:color w:val="2B579A"/>
      <w:shd w:val="clear" w:color="auto" w:fill="E1DFDD"/>
    </w:rPr>
  </w:style>
  <w:style w:type="character" w:customStyle="1" w:styleId="UnresolvedMention2">
    <w:name w:val="Unresolved Mention2"/>
    <w:basedOn w:val="DefaultParagraphFont"/>
    <w:uiPriority w:val="99"/>
    <w:semiHidden/>
    <w:unhideWhenUsed/>
    <w:rsid w:val="00FD7704"/>
    <w:rPr>
      <w:color w:val="605E5C"/>
      <w:shd w:val="clear" w:color="auto" w:fill="E1DFDD"/>
    </w:rPr>
  </w:style>
  <w:style w:type="character" w:customStyle="1" w:styleId="B4Char">
    <w:name w:val="B4 Char"/>
    <w:link w:val="B4"/>
    <w:rsid w:val="00F10C9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2314">
      <w:bodyDiv w:val="1"/>
      <w:marLeft w:val="0"/>
      <w:marRight w:val="0"/>
      <w:marTop w:val="0"/>
      <w:marBottom w:val="0"/>
      <w:divBdr>
        <w:top w:val="none" w:sz="0" w:space="0" w:color="auto"/>
        <w:left w:val="none" w:sz="0" w:space="0" w:color="auto"/>
        <w:bottom w:val="none" w:sz="0" w:space="0" w:color="auto"/>
        <w:right w:val="none" w:sz="0" w:space="0" w:color="auto"/>
      </w:divBdr>
    </w:div>
    <w:div w:id="184296507">
      <w:bodyDiv w:val="1"/>
      <w:marLeft w:val="0"/>
      <w:marRight w:val="0"/>
      <w:marTop w:val="0"/>
      <w:marBottom w:val="0"/>
      <w:divBdr>
        <w:top w:val="none" w:sz="0" w:space="0" w:color="auto"/>
        <w:left w:val="none" w:sz="0" w:space="0" w:color="auto"/>
        <w:bottom w:val="none" w:sz="0" w:space="0" w:color="auto"/>
        <w:right w:val="none" w:sz="0" w:space="0" w:color="auto"/>
      </w:divBdr>
    </w:div>
    <w:div w:id="267204158">
      <w:bodyDiv w:val="1"/>
      <w:marLeft w:val="0"/>
      <w:marRight w:val="0"/>
      <w:marTop w:val="0"/>
      <w:marBottom w:val="0"/>
      <w:divBdr>
        <w:top w:val="none" w:sz="0" w:space="0" w:color="auto"/>
        <w:left w:val="none" w:sz="0" w:space="0" w:color="auto"/>
        <w:bottom w:val="none" w:sz="0" w:space="0" w:color="auto"/>
        <w:right w:val="none" w:sz="0" w:space="0" w:color="auto"/>
      </w:divBdr>
    </w:div>
    <w:div w:id="339432583">
      <w:bodyDiv w:val="1"/>
      <w:marLeft w:val="0"/>
      <w:marRight w:val="0"/>
      <w:marTop w:val="0"/>
      <w:marBottom w:val="0"/>
      <w:divBdr>
        <w:top w:val="none" w:sz="0" w:space="0" w:color="auto"/>
        <w:left w:val="none" w:sz="0" w:space="0" w:color="auto"/>
        <w:bottom w:val="none" w:sz="0" w:space="0" w:color="auto"/>
        <w:right w:val="none" w:sz="0" w:space="0" w:color="auto"/>
      </w:divBdr>
    </w:div>
    <w:div w:id="370036599">
      <w:bodyDiv w:val="1"/>
      <w:marLeft w:val="0"/>
      <w:marRight w:val="0"/>
      <w:marTop w:val="0"/>
      <w:marBottom w:val="0"/>
      <w:divBdr>
        <w:top w:val="none" w:sz="0" w:space="0" w:color="auto"/>
        <w:left w:val="none" w:sz="0" w:space="0" w:color="auto"/>
        <w:bottom w:val="none" w:sz="0" w:space="0" w:color="auto"/>
        <w:right w:val="none" w:sz="0" w:space="0" w:color="auto"/>
      </w:divBdr>
    </w:div>
    <w:div w:id="486213488">
      <w:bodyDiv w:val="1"/>
      <w:marLeft w:val="0"/>
      <w:marRight w:val="0"/>
      <w:marTop w:val="0"/>
      <w:marBottom w:val="0"/>
      <w:divBdr>
        <w:top w:val="none" w:sz="0" w:space="0" w:color="auto"/>
        <w:left w:val="none" w:sz="0" w:space="0" w:color="auto"/>
        <w:bottom w:val="none" w:sz="0" w:space="0" w:color="auto"/>
        <w:right w:val="none" w:sz="0" w:space="0" w:color="auto"/>
      </w:divBdr>
    </w:div>
    <w:div w:id="489440649">
      <w:bodyDiv w:val="1"/>
      <w:marLeft w:val="0"/>
      <w:marRight w:val="0"/>
      <w:marTop w:val="0"/>
      <w:marBottom w:val="0"/>
      <w:divBdr>
        <w:top w:val="none" w:sz="0" w:space="0" w:color="auto"/>
        <w:left w:val="none" w:sz="0" w:space="0" w:color="auto"/>
        <w:bottom w:val="none" w:sz="0" w:space="0" w:color="auto"/>
        <w:right w:val="none" w:sz="0" w:space="0" w:color="auto"/>
      </w:divBdr>
    </w:div>
    <w:div w:id="545601989">
      <w:bodyDiv w:val="1"/>
      <w:marLeft w:val="0"/>
      <w:marRight w:val="0"/>
      <w:marTop w:val="0"/>
      <w:marBottom w:val="0"/>
      <w:divBdr>
        <w:top w:val="none" w:sz="0" w:space="0" w:color="auto"/>
        <w:left w:val="none" w:sz="0" w:space="0" w:color="auto"/>
        <w:bottom w:val="none" w:sz="0" w:space="0" w:color="auto"/>
        <w:right w:val="none" w:sz="0" w:space="0" w:color="auto"/>
      </w:divBdr>
    </w:div>
    <w:div w:id="601499677">
      <w:bodyDiv w:val="1"/>
      <w:marLeft w:val="0"/>
      <w:marRight w:val="0"/>
      <w:marTop w:val="0"/>
      <w:marBottom w:val="0"/>
      <w:divBdr>
        <w:top w:val="none" w:sz="0" w:space="0" w:color="auto"/>
        <w:left w:val="none" w:sz="0" w:space="0" w:color="auto"/>
        <w:bottom w:val="none" w:sz="0" w:space="0" w:color="auto"/>
        <w:right w:val="none" w:sz="0" w:space="0" w:color="auto"/>
      </w:divBdr>
      <w:divsChild>
        <w:div w:id="614289858">
          <w:marLeft w:val="1166"/>
          <w:marRight w:val="0"/>
          <w:marTop w:val="91"/>
          <w:marBottom w:val="0"/>
          <w:divBdr>
            <w:top w:val="none" w:sz="0" w:space="0" w:color="auto"/>
            <w:left w:val="none" w:sz="0" w:space="0" w:color="auto"/>
            <w:bottom w:val="none" w:sz="0" w:space="0" w:color="auto"/>
            <w:right w:val="none" w:sz="0" w:space="0" w:color="auto"/>
          </w:divBdr>
        </w:div>
      </w:divsChild>
    </w:div>
    <w:div w:id="717239306">
      <w:bodyDiv w:val="1"/>
      <w:marLeft w:val="0"/>
      <w:marRight w:val="0"/>
      <w:marTop w:val="0"/>
      <w:marBottom w:val="0"/>
      <w:divBdr>
        <w:top w:val="none" w:sz="0" w:space="0" w:color="auto"/>
        <w:left w:val="none" w:sz="0" w:space="0" w:color="auto"/>
        <w:bottom w:val="none" w:sz="0" w:space="0" w:color="auto"/>
        <w:right w:val="none" w:sz="0" w:space="0" w:color="auto"/>
      </w:divBdr>
      <w:divsChild>
        <w:div w:id="1324701169">
          <w:marLeft w:val="360"/>
          <w:marRight w:val="0"/>
          <w:marTop w:val="0"/>
          <w:marBottom w:val="120"/>
          <w:divBdr>
            <w:top w:val="none" w:sz="0" w:space="0" w:color="auto"/>
            <w:left w:val="none" w:sz="0" w:space="0" w:color="auto"/>
            <w:bottom w:val="none" w:sz="0" w:space="0" w:color="auto"/>
            <w:right w:val="none" w:sz="0" w:space="0" w:color="auto"/>
          </w:divBdr>
        </w:div>
      </w:divsChild>
    </w:div>
    <w:div w:id="737940425">
      <w:bodyDiv w:val="1"/>
      <w:marLeft w:val="0"/>
      <w:marRight w:val="0"/>
      <w:marTop w:val="0"/>
      <w:marBottom w:val="0"/>
      <w:divBdr>
        <w:top w:val="none" w:sz="0" w:space="0" w:color="auto"/>
        <w:left w:val="none" w:sz="0" w:space="0" w:color="auto"/>
        <w:bottom w:val="none" w:sz="0" w:space="0" w:color="auto"/>
        <w:right w:val="none" w:sz="0" w:space="0" w:color="auto"/>
      </w:divBdr>
    </w:div>
    <w:div w:id="743334515">
      <w:bodyDiv w:val="1"/>
      <w:marLeft w:val="0"/>
      <w:marRight w:val="0"/>
      <w:marTop w:val="0"/>
      <w:marBottom w:val="0"/>
      <w:divBdr>
        <w:top w:val="none" w:sz="0" w:space="0" w:color="auto"/>
        <w:left w:val="none" w:sz="0" w:space="0" w:color="auto"/>
        <w:bottom w:val="none" w:sz="0" w:space="0" w:color="auto"/>
        <w:right w:val="none" w:sz="0" w:space="0" w:color="auto"/>
      </w:divBdr>
    </w:div>
    <w:div w:id="860167446">
      <w:bodyDiv w:val="1"/>
      <w:marLeft w:val="0"/>
      <w:marRight w:val="0"/>
      <w:marTop w:val="0"/>
      <w:marBottom w:val="0"/>
      <w:divBdr>
        <w:top w:val="none" w:sz="0" w:space="0" w:color="auto"/>
        <w:left w:val="none" w:sz="0" w:space="0" w:color="auto"/>
        <w:bottom w:val="none" w:sz="0" w:space="0" w:color="auto"/>
        <w:right w:val="none" w:sz="0" w:space="0" w:color="auto"/>
      </w:divBdr>
    </w:div>
    <w:div w:id="925187978">
      <w:bodyDiv w:val="1"/>
      <w:marLeft w:val="0"/>
      <w:marRight w:val="0"/>
      <w:marTop w:val="0"/>
      <w:marBottom w:val="0"/>
      <w:divBdr>
        <w:top w:val="none" w:sz="0" w:space="0" w:color="auto"/>
        <w:left w:val="none" w:sz="0" w:space="0" w:color="auto"/>
        <w:bottom w:val="none" w:sz="0" w:space="0" w:color="auto"/>
        <w:right w:val="none" w:sz="0" w:space="0" w:color="auto"/>
      </w:divBdr>
    </w:div>
    <w:div w:id="957951157">
      <w:bodyDiv w:val="1"/>
      <w:marLeft w:val="0"/>
      <w:marRight w:val="0"/>
      <w:marTop w:val="0"/>
      <w:marBottom w:val="0"/>
      <w:divBdr>
        <w:top w:val="none" w:sz="0" w:space="0" w:color="auto"/>
        <w:left w:val="none" w:sz="0" w:space="0" w:color="auto"/>
        <w:bottom w:val="none" w:sz="0" w:space="0" w:color="auto"/>
        <w:right w:val="none" w:sz="0" w:space="0" w:color="auto"/>
      </w:divBdr>
      <w:divsChild>
        <w:div w:id="390463603">
          <w:marLeft w:val="2520"/>
          <w:marRight w:val="0"/>
          <w:marTop w:val="72"/>
          <w:marBottom w:val="0"/>
          <w:divBdr>
            <w:top w:val="none" w:sz="0" w:space="0" w:color="auto"/>
            <w:left w:val="none" w:sz="0" w:space="0" w:color="auto"/>
            <w:bottom w:val="none" w:sz="0" w:space="0" w:color="auto"/>
            <w:right w:val="none" w:sz="0" w:space="0" w:color="auto"/>
          </w:divBdr>
        </w:div>
        <w:div w:id="761874068">
          <w:marLeft w:val="1166"/>
          <w:marRight w:val="0"/>
          <w:marTop w:val="91"/>
          <w:marBottom w:val="0"/>
          <w:divBdr>
            <w:top w:val="none" w:sz="0" w:space="0" w:color="auto"/>
            <w:left w:val="none" w:sz="0" w:space="0" w:color="auto"/>
            <w:bottom w:val="none" w:sz="0" w:space="0" w:color="auto"/>
            <w:right w:val="none" w:sz="0" w:space="0" w:color="auto"/>
          </w:divBdr>
        </w:div>
        <w:div w:id="1030105064">
          <w:marLeft w:val="1800"/>
          <w:marRight w:val="0"/>
          <w:marTop w:val="82"/>
          <w:marBottom w:val="0"/>
          <w:divBdr>
            <w:top w:val="none" w:sz="0" w:space="0" w:color="auto"/>
            <w:left w:val="none" w:sz="0" w:space="0" w:color="auto"/>
            <w:bottom w:val="none" w:sz="0" w:space="0" w:color="auto"/>
            <w:right w:val="none" w:sz="0" w:space="0" w:color="auto"/>
          </w:divBdr>
        </w:div>
        <w:div w:id="1330718702">
          <w:marLeft w:val="1800"/>
          <w:marRight w:val="0"/>
          <w:marTop w:val="82"/>
          <w:marBottom w:val="0"/>
          <w:divBdr>
            <w:top w:val="none" w:sz="0" w:space="0" w:color="auto"/>
            <w:left w:val="none" w:sz="0" w:space="0" w:color="auto"/>
            <w:bottom w:val="none" w:sz="0" w:space="0" w:color="auto"/>
            <w:right w:val="none" w:sz="0" w:space="0" w:color="auto"/>
          </w:divBdr>
        </w:div>
        <w:div w:id="1468553212">
          <w:marLeft w:val="1800"/>
          <w:marRight w:val="0"/>
          <w:marTop w:val="82"/>
          <w:marBottom w:val="0"/>
          <w:divBdr>
            <w:top w:val="none" w:sz="0" w:space="0" w:color="auto"/>
            <w:left w:val="none" w:sz="0" w:space="0" w:color="auto"/>
            <w:bottom w:val="none" w:sz="0" w:space="0" w:color="auto"/>
            <w:right w:val="none" w:sz="0" w:space="0" w:color="auto"/>
          </w:divBdr>
        </w:div>
        <w:div w:id="1565018928">
          <w:marLeft w:val="2520"/>
          <w:marRight w:val="0"/>
          <w:marTop w:val="82"/>
          <w:marBottom w:val="0"/>
          <w:divBdr>
            <w:top w:val="none" w:sz="0" w:space="0" w:color="auto"/>
            <w:left w:val="none" w:sz="0" w:space="0" w:color="auto"/>
            <w:bottom w:val="none" w:sz="0" w:space="0" w:color="auto"/>
            <w:right w:val="none" w:sz="0" w:space="0" w:color="auto"/>
          </w:divBdr>
        </w:div>
        <w:div w:id="1784112347">
          <w:marLeft w:val="2520"/>
          <w:marRight w:val="0"/>
          <w:marTop w:val="82"/>
          <w:marBottom w:val="0"/>
          <w:divBdr>
            <w:top w:val="none" w:sz="0" w:space="0" w:color="auto"/>
            <w:left w:val="none" w:sz="0" w:space="0" w:color="auto"/>
            <w:bottom w:val="none" w:sz="0" w:space="0" w:color="auto"/>
            <w:right w:val="none" w:sz="0" w:space="0" w:color="auto"/>
          </w:divBdr>
        </w:div>
        <w:div w:id="2116097485">
          <w:marLeft w:val="1800"/>
          <w:marRight w:val="0"/>
          <w:marTop w:val="82"/>
          <w:marBottom w:val="0"/>
          <w:divBdr>
            <w:top w:val="none" w:sz="0" w:space="0" w:color="auto"/>
            <w:left w:val="none" w:sz="0" w:space="0" w:color="auto"/>
            <w:bottom w:val="none" w:sz="0" w:space="0" w:color="auto"/>
            <w:right w:val="none" w:sz="0" w:space="0" w:color="auto"/>
          </w:divBdr>
        </w:div>
      </w:divsChild>
    </w:div>
    <w:div w:id="974531435">
      <w:bodyDiv w:val="1"/>
      <w:marLeft w:val="0"/>
      <w:marRight w:val="0"/>
      <w:marTop w:val="0"/>
      <w:marBottom w:val="0"/>
      <w:divBdr>
        <w:top w:val="none" w:sz="0" w:space="0" w:color="auto"/>
        <w:left w:val="none" w:sz="0" w:space="0" w:color="auto"/>
        <w:bottom w:val="none" w:sz="0" w:space="0" w:color="auto"/>
        <w:right w:val="none" w:sz="0" w:space="0" w:color="auto"/>
      </w:divBdr>
    </w:div>
    <w:div w:id="1003240715">
      <w:bodyDiv w:val="1"/>
      <w:marLeft w:val="0"/>
      <w:marRight w:val="0"/>
      <w:marTop w:val="0"/>
      <w:marBottom w:val="0"/>
      <w:divBdr>
        <w:top w:val="none" w:sz="0" w:space="0" w:color="auto"/>
        <w:left w:val="none" w:sz="0" w:space="0" w:color="auto"/>
        <w:bottom w:val="none" w:sz="0" w:space="0" w:color="auto"/>
        <w:right w:val="none" w:sz="0" w:space="0" w:color="auto"/>
      </w:divBdr>
    </w:div>
    <w:div w:id="1067918092">
      <w:bodyDiv w:val="1"/>
      <w:marLeft w:val="0"/>
      <w:marRight w:val="0"/>
      <w:marTop w:val="0"/>
      <w:marBottom w:val="0"/>
      <w:divBdr>
        <w:top w:val="none" w:sz="0" w:space="0" w:color="auto"/>
        <w:left w:val="none" w:sz="0" w:space="0" w:color="auto"/>
        <w:bottom w:val="none" w:sz="0" w:space="0" w:color="auto"/>
        <w:right w:val="none" w:sz="0" w:space="0" w:color="auto"/>
      </w:divBdr>
    </w:div>
    <w:div w:id="1171407654">
      <w:bodyDiv w:val="1"/>
      <w:marLeft w:val="0"/>
      <w:marRight w:val="0"/>
      <w:marTop w:val="0"/>
      <w:marBottom w:val="0"/>
      <w:divBdr>
        <w:top w:val="none" w:sz="0" w:space="0" w:color="auto"/>
        <w:left w:val="none" w:sz="0" w:space="0" w:color="auto"/>
        <w:bottom w:val="none" w:sz="0" w:space="0" w:color="auto"/>
        <w:right w:val="none" w:sz="0" w:space="0" w:color="auto"/>
      </w:divBdr>
    </w:div>
    <w:div w:id="1188910020">
      <w:bodyDiv w:val="1"/>
      <w:marLeft w:val="0"/>
      <w:marRight w:val="0"/>
      <w:marTop w:val="0"/>
      <w:marBottom w:val="0"/>
      <w:divBdr>
        <w:top w:val="none" w:sz="0" w:space="0" w:color="auto"/>
        <w:left w:val="none" w:sz="0" w:space="0" w:color="auto"/>
        <w:bottom w:val="none" w:sz="0" w:space="0" w:color="auto"/>
        <w:right w:val="none" w:sz="0" w:space="0" w:color="auto"/>
      </w:divBdr>
      <w:divsChild>
        <w:div w:id="326059448">
          <w:marLeft w:val="1166"/>
          <w:marRight w:val="0"/>
          <w:marTop w:val="96"/>
          <w:marBottom w:val="0"/>
          <w:divBdr>
            <w:top w:val="none" w:sz="0" w:space="0" w:color="auto"/>
            <w:left w:val="none" w:sz="0" w:space="0" w:color="auto"/>
            <w:bottom w:val="none" w:sz="0" w:space="0" w:color="auto"/>
            <w:right w:val="none" w:sz="0" w:space="0" w:color="auto"/>
          </w:divBdr>
        </w:div>
        <w:div w:id="665203586">
          <w:marLeft w:val="547"/>
          <w:marRight w:val="0"/>
          <w:marTop w:val="134"/>
          <w:marBottom w:val="0"/>
          <w:divBdr>
            <w:top w:val="none" w:sz="0" w:space="0" w:color="auto"/>
            <w:left w:val="none" w:sz="0" w:space="0" w:color="auto"/>
            <w:bottom w:val="none" w:sz="0" w:space="0" w:color="auto"/>
            <w:right w:val="none" w:sz="0" w:space="0" w:color="auto"/>
          </w:divBdr>
        </w:div>
        <w:div w:id="902370198">
          <w:marLeft w:val="1166"/>
          <w:marRight w:val="0"/>
          <w:marTop w:val="96"/>
          <w:marBottom w:val="0"/>
          <w:divBdr>
            <w:top w:val="none" w:sz="0" w:space="0" w:color="auto"/>
            <w:left w:val="none" w:sz="0" w:space="0" w:color="auto"/>
            <w:bottom w:val="none" w:sz="0" w:space="0" w:color="auto"/>
            <w:right w:val="none" w:sz="0" w:space="0" w:color="auto"/>
          </w:divBdr>
        </w:div>
        <w:div w:id="1007709059">
          <w:marLeft w:val="1166"/>
          <w:marRight w:val="0"/>
          <w:marTop w:val="77"/>
          <w:marBottom w:val="0"/>
          <w:divBdr>
            <w:top w:val="none" w:sz="0" w:space="0" w:color="auto"/>
            <w:left w:val="none" w:sz="0" w:space="0" w:color="auto"/>
            <w:bottom w:val="none" w:sz="0" w:space="0" w:color="auto"/>
            <w:right w:val="none" w:sz="0" w:space="0" w:color="auto"/>
          </w:divBdr>
        </w:div>
        <w:div w:id="1538854299">
          <w:marLeft w:val="1166"/>
          <w:marRight w:val="0"/>
          <w:marTop w:val="96"/>
          <w:marBottom w:val="0"/>
          <w:divBdr>
            <w:top w:val="none" w:sz="0" w:space="0" w:color="auto"/>
            <w:left w:val="none" w:sz="0" w:space="0" w:color="auto"/>
            <w:bottom w:val="none" w:sz="0" w:space="0" w:color="auto"/>
            <w:right w:val="none" w:sz="0" w:space="0" w:color="auto"/>
          </w:divBdr>
        </w:div>
        <w:div w:id="1692030325">
          <w:marLeft w:val="1800"/>
          <w:marRight w:val="0"/>
          <w:marTop w:val="77"/>
          <w:marBottom w:val="0"/>
          <w:divBdr>
            <w:top w:val="none" w:sz="0" w:space="0" w:color="auto"/>
            <w:left w:val="none" w:sz="0" w:space="0" w:color="auto"/>
            <w:bottom w:val="none" w:sz="0" w:space="0" w:color="auto"/>
            <w:right w:val="none" w:sz="0" w:space="0" w:color="auto"/>
          </w:divBdr>
        </w:div>
        <w:div w:id="2076119825">
          <w:marLeft w:val="1800"/>
          <w:marRight w:val="0"/>
          <w:marTop w:val="77"/>
          <w:marBottom w:val="0"/>
          <w:divBdr>
            <w:top w:val="none" w:sz="0" w:space="0" w:color="auto"/>
            <w:left w:val="none" w:sz="0" w:space="0" w:color="auto"/>
            <w:bottom w:val="none" w:sz="0" w:space="0" w:color="auto"/>
            <w:right w:val="none" w:sz="0" w:space="0" w:color="auto"/>
          </w:divBdr>
        </w:div>
      </w:divsChild>
    </w:div>
    <w:div w:id="1218275411">
      <w:bodyDiv w:val="1"/>
      <w:marLeft w:val="0"/>
      <w:marRight w:val="0"/>
      <w:marTop w:val="0"/>
      <w:marBottom w:val="0"/>
      <w:divBdr>
        <w:top w:val="none" w:sz="0" w:space="0" w:color="auto"/>
        <w:left w:val="none" w:sz="0" w:space="0" w:color="auto"/>
        <w:bottom w:val="none" w:sz="0" w:space="0" w:color="auto"/>
        <w:right w:val="none" w:sz="0" w:space="0" w:color="auto"/>
      </w:divBdr>
      <w:divsChild>
        <w:div w:id="631406086">
          <w:marLeft w:val="360"/>
          <w:marRight w:val="0"/>
          <w:marTop w:val="0"/>
          <w:marBottom w:val="120"/>
          <w:divBdr>
            <w:top w:val="none" w:sz="0" w:space="0" w:color="auto"/>
            <w:left w:val="none" w:sz="0" w:space="0" w:color="auto"/>
            <w:bottom w:val="none" w:sz="0" w:space="0" w:color="auto"/>
            <w:right w:val="none" w:sz="0" w:space="0" w:color="auto"/>
          </w:divBdr>
        </w:div>
      </w:divsChild>
    </w:div>
    <w:div w:id="1225486617">
      <w:bodyDiv w:val="1"/>
      <w:marLeft w:val="0"/>
      <w:marRight w:val="0"/>
      <w:marTop w:val="0"/>
      <w:marBottom w:val="0"/>
      <w:divBdr>
        <w:top w:val="none" w:sz="0" w:space="0" w:color="auto"/>
        <w:left w:val="none" w:sz="0" w:space="0" w:color="auto"/>
        <w:bottom w:val="none" w:sz="0" w:space="0" w:color="auto"/>
        <w:right w:val="none" w:sz="0" w:space="0" w:color="auto"/>
      </w:divBdr>
    </w:div>
    <w:div w:id="1233733862">
      <w:bodyDiv w:val="1"/>
      <w:marLeft w:val="0"/>
      <w:marRight w:val="0"/>
      <w:marTop w:val="0"/>
      <w:marBottom w:val="0"/>
      <w:divBdr>
        <w:top w:val="none" w:sz="0" w:space="0" w:color="auto"/>
        <w:left w:val="none" w:sz="0" w:space="0" w:color="auto"/>
        <w:bottom w:val="none" w:sz="0" w:space="0" w:color="auto"/>
        <w:right w:val="none" w:sz="0" w:space="0" w:color="auto"/>
      </w:divBdr>
    </w:div>
    <w:div w:id="1261523476">
      <w:bodyDiv w:val="1"/>
      <w:marLeft w:val="0"/>
      <w:marRight w:val="0"/>
      <w:marTop w:val="0"/>
      <w:marBottom w:val="0"/>
      <w:divBdr>
        <w:top w:val="none" w:sz="0" w:space="0" w:color="auto"/>
        <w:left w:val="none" w:sz="0" w:space="0" w:color="auto"/>
        <w:bottom w:val="none" w:sz="0" w:space="0" w:color="auto"/>
        <w:right w:val="none" w:sz="0" w:space="0" w:color="auto"/>
      </w:divBdr>
    </w:div>
    <w:div w:id="1299994545">
      <w:bodyDiv w:val="1"/>
      <w:marLeft w:val="0"/>
      <w:marRight w:val="0"/>
      <w:marTop w:val="0"/>
      <w:marBottom w:val="0"/>
      <w:divBdr>
        <w:top w:val="none" w:sz="0" w:space="0" w:color="auto"/>
        <w:left w:val="none" w:sz="0" w:space="0" w:color="auto"/>
        <w:bottom w:val="none" w:sz="0" w:space="0" w:color="auto"/>
        <w:right w:val="none" w:sz="0" w:space="0" w:color="auto"/>
      </w:divBdr>
    </w:div>
    <w:div w:id="1315716359">
      <w:bodyDiv w:val="1"/>
      <w:marLeft w:val="0"/>
      <w:marRight w:val="0"/>
      <w:marTop w:val="0"/>
      <w:marBottom w:val="0"/>
      <w:divBdr>
        <w:top w:val="none" w:sz="0" w:space="0" w:color="auto"/>
        <w:left w:val="none" w:sz="0" w:space="0" w:color="auto"/>
        <w:bottom w:val="none" w:sz="0" w:space="0" w:color="auto"/>
        <w:right w:val="none" w:sz="0" w:space="0" w:color="auto"/>
      </w:divBdr>
    </w:div>
    <w:div w:id="1610816470">
      <w:bodyDiv w:val="1"/>
      <w:marLeft w:val="0"/>
      <w:marRight w:val="0"/>
      <w:marTop w:val="0"/>
      <w:marBottom w:val="0"/>
      <w:divBdr>
        <w:top w:val="none" w:sz="0" w:space="0" w:color="auto"/>
        <w:left w:val="none" w:sz="0" w:space="0" w:color="auto"/>
        <w:bottom w:val="none" w:sz="0" w:space="0" w:color="auto"/>
        <w:right w:val="none" w:sz="0" w:space="0" w:color="auto"/>
      </w:divBdr>
    </w:div>
    <w:div w:id="1669552643">
      <w:bodyDiv w:val="1"/>
      <w:marLeft w:val="0"/>
      <w:marRight w:val="0"/>
      <w:marTop w:val="0"/>
      <w:marBottom w:val="0"/>
      <w:divBdr>
        <w:top w:val="none" w:sz="0" w:space="0" w:color="auto"/>
        <w:left w:val="none" w:sz="0" w:space="0" w:color="auto"/>
        <w:bottom w:val="none" w:sz="0" w:space="0" w:color="auto"/>
        <w:right w:val="none" w:sz="0" w:space="0" w:color="auto"/>
      </w:divBdr>
    </w:div>
    <w:div w:id="1690834611">
      <w:bodyDiv w:val="1"/>
      <w:marLeft w:val="0"/>
      <w:marRight w:val="0"/>
      <w:marTop w:val="0"/>
      <w:marBottom w:val="0"/>
      <w:divBdr>
        <w:top w:val="none" w:sz="0" w:space="0" w:color="auto"/>
        <w:left w:val="none" w:sz="0" w:space="0" w:color="auto"/>
        <w:bottom w:val="none" w:sz="0" w:space="0" w:color="auto"/>
        <w:right w:val="none" w:sz="0" w:space="0" w:color="auto"/>
      </w:divBdr>
    </w:div>
    <w:div w:id="1778409541">
      <w:bodyDiv w:val="1"/>
      <w:marLeft w:val="0"/>
      <w:marRight w:val="0"/>
      <w:marTop w:val="0"/>
      <w:marBottom w:val="0"/>
      <w:divBdr>
        <w:top w:val="none" w:sz="0" w:space="0" w:color="auto"/>
        <w:left w:val="none" w:sz="0" w:space="0" w:color="auto"/>
        <w:bottom w:val="none" w:sz="0" w:space="0" w:color="auto"/>
        <w:right w:val="none" w:sz="0" w:space="0" w:color="auto"/>
      </w:divBdr>
    </w:div>
    <w:div w:id="1857230288">
      <w:bodyDiv w:val="1"/>
      <w:marLeft w:val="0"/>
      <w:marRight w:val="0"/>
      <w:marTop w:val="0"/>
      <w:marBottom w:val="0"/>
      <w:divBdr>
        <w:top w:val="none" w:sz="0" w:space="0" w:color="auto"/>
        <w:left w:val="none" w:sz="0" w:space="0" w:color="auto"/>
        <w:bottom w:val="none" w:sz="0" w:space="0" w:color="auto"/>
        <w:right w:val="none" w:sz="0" w:space="0" w:color="auto"/>
      </w:divBdr>
    </w:div>
    <w:div w:id="1899439055">
      <w:bodyDiv w:val="1"/>
      <w:marLeft w:val="0"/>
      <w:marRight w:val="0"/>
      <w:marTop w:val="0"/>
      <w:marBottom w:val="0"/>
      <w:divBdr>
        <w:top w:val="none" w:sz="0" w:space="0" w:color="auto"/>
        <w:left w:val="none" w:sz="0" w:space="0" w:color="auto"/>
        <w:bottom w:val="none" w:sz="0" w:space="0" w:color="auto"/>
        <w:right w:val="none" w:sz="0" w:space="0" w:color="auto"/>
      </w:divBdr>
    </w:div>
    <w:div w:id="1961448265">
      <w:bodyDiv w:val="1"/>
      <w:marLeft w:val="0"/>
      <w:marRight w:val="0"/>
      <w:marTop w:val="0"/>
      <w:marBottom w:val="0"/>
      <w:divBdr>
        <w:top w:val="none" w:sz="0" w:space="0" w:color="auto"/>
        <w:left w:val="none" w:sz="0" w:space="0" w:color="auto"/>
        <w:bottom w:val="none" w:sz="0" w:space="0" w:color="auto"/>
        <w:right w:val="none" w:sz="0" w:space="0" w:color="auto"/>
      </w:divBdr>
    </w:div>
    <w:div w:id="2014723854">
      <w:bodyDiv w:val="1"/>
      <w:marLeft w:val="0"/>
      <w:marRight w:val="0"/>
      <w:marTop w:val="0"/>
      <w:marBottom w:val="0"/>
      <w:divBdr>
        <w:top w:val="none" w:sz="0" w:space="0" w:color="auto"/>
        <w:left w:val="none" w:sz="0" w:space="0" w:color="auto"/>
        <w:bottom w:val="none" w:sz="0" w:space="0" w:color="auto"/>
        <w:right w:val="none" w:sz="0" w:space="0" w:color="auto"/>
      </w:divBdr>
    </w:div>
    <w:div w:id="208656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5.w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w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4.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3.w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5AIRPNAIUNRU-1830940522-8768</_dlc_DocId>
    <_dlc_DocIdUrl xmlns="71c5aaf6-e6ce-465b-b873-5148d2a4c105">
      <Url>https://nokia.sharepoint.com/sites/c5g/5gradio/_layouts/15/DocIdRedir.aspx?ID=5AIRPNAIUNRU-1830940522-8768</Url>
      <Description>5AIRPNAIUNRU-1830940522-8768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D6FC9-D9AC-4404-82E6-0DDF0A8FACE1}">
  <ds:schemaRefs>
    <ds:schemaRef ds:uri="Microsoft.SharePoint.Taxonomy.ContentTypeSync"/>
  </ds:schemaRefs>
</ds:datastoreItem>
</file>

<file path=customXml/itemProps2.xml><?xml version="1.0" encoding="utf-8"?>
<ds:datastoreItem xmlns:ds="http://schemas.openxmlformats.org/officeDocument/2006/customXml" ds:itemID="{D6DC2BC3-EA1A-4773-AC66-1423DFA80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1F59BD-CDA0-4B5D-9EE7-96D84ABF96BE}">
  <ds:schemaRefs>
    <ds:schemaRef ds:uri="http://schemas.microsoft.com/sharepoint/v3/contenttype/forms"/>
  </ds:schemaRefs>
</ds:datastoreItem>
</file>

<file path=customXml/itemProps4.xml><?xml version="1.0" encoding="utf-8"?>
<ds:datastoreItem xmlns:ds="http://schemas.openxmlformats.org/officeDocument/2006/customXml" ds:itemID="{C4CCF326-65C9-46E8-B33C-5E4EC40D598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41FA815-5FC3-40DE-AADF-53C4442DE61D}">
  <ds:schemaRefs>
    <ds:schemaRef ds:uri="http://schemas.microsoft.com/sharepoint/events"/>
  </ds:schemaRefs>
</ds:datastoreItem>
</file>

<file path=customXml/itemProps6.xml><?xml version="1.0" encoding="utf-8"?>
<ds:datastoreItem xmlns:ds="http://schemas.openxmlformats.org/officeDocument/2006/customXml" ds:itemID="{F5FD2110-2B9E-4C84-A755-F0C86BACE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6</Pages>
  <Words>2045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38.213</vt:lpstr>
    </vt:vector>
  </TitlesOfParts>
  <Company>ETSI</Company>
  <LinksUpToDate>false</LinksUpToDate>
  <CharactersWithSpaces>13679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38.213</dc:title>
  <dc:subject>Physical layer procedures for data (Release 15)</dc:subject>
  <dc:creator>Aris Papasakellariou</dc:creator>
  <cp:keywords/>
  <dc:description/>
  <cp:lastModifiedBy>Aris Papasakellariou</cp:lastModifiedBy>
  <cp:revision>28</cp:revision>
  <cp:lastPrinted>2020-10-03T11:19:00Z</cp:lastPrinted>
  <dcterms:created xsi:type="dcterms:W3CDTF">2021-05-22T16:17:00Z</dcterms:created>
  <dcterms:modified xsi:type="dcterms:W3CDTF">2021-05-27T01:16:00Z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13ca0057-bb89-4bcf-9525-d016860a0a4a</vt:lpwstr>
  </property>
</Properties>
</file>