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03DD1077"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w:t>
      </w:r>
      <w:r w:rsidR="00D85880">
        <w:rPr>
          <w:b/>
          <w:noProof/>
          <w:sz w:val="24"/>
        </w:rPr>
        <w:t>5</w:t>
      </w:r>
      <w:r w:rsidR="00FF0524" w:rsidRPr="00FF0524">
        <w:rPr>
          <w:b/>
          <w:noProof/>
          <w:sz w:val="24"/>
        </w:rPr>
        <w:t>-e</w:t>
      </w:r>
      <w:r>
        <w:rPr>
          <w:b/>
          <w:i/>
          <w:noProof/>
          <w:sz w:val="28"/>
        </w:rPr>
        <w:tab/>
      </w:r>
      <w:r w:rsidR="008C4726">
        <w:rPr>
          <w:b/>
          <w:i/>
          <w:noProof/>
          <w:sz w:val="28"/>
        </w:rPr>
        <w:t>R1-</w:t>
      </w:r>
      <w:r w:rsidR="00FF0524">
        <w:rPr>
          <w:b/>
          <w:i/>
          <w:noProof/>
          <w:sz w:val="28"/>
        </w:rPr>
        <w:t>2</w:t>
      </w:r>
      <w:r w:rsidR="008E051B">
        <w:rPr>
          <w:b/>
          <w:i/>
          <w:noProof/>
          <w:sz w:val="28"/>
        </w:rPr>
        <w:t>1</w:t>
      </w:r>
      <w:r w:rsidR="009D4C83">
        <w:rPr>
          <w:b/>
          <w:i/>
          <w:noProof/>
          <w:sz w:val="28"/>
        </w:rPr>
        <w:t>xxxxx</w:t>
      </w:r>
    </w:p>
    <w:p w14:paraId="6A6CF798" w14:textId="28205F65" w:rsidR="001E41F3" w:rsidRPr="00FF0524" w:rsidRDefault="003A5D6B" w:rsidP="005E2C44">
      <w:pPr>
        <w:pStyle w:val="CRCoverPage"/>
        <w:outlineLvl w:val="0"/>
        <w:rPr>
          <w:b/>
          <w:noProof/>
          <w:sz w:val="24"/>
        </w:rPr>
      </w:pPr>
      <w:r w:rsidRPr="003A5D6B">
        <w:rPr>
          <w:b/>
          <w:noProof/>
          <w:sz w:val="24"/>
        </w:rPr>
        <w:t xml:space="preserve">E-meeting, </w:t>
      </w:r>
      <w:r w:rsidR="00D95AAA">
        <w:rPr>
          <w:b/>
          <w:noProof/>
          <w:sz w:val="24"/>
          <w:lang w:eastAsia="zh-CN"/>
        </w:rPr>
        <w:t>May</w:t>
      </w:r>
      <w:r w:rsidR="00F900FA" w:rsidRPr="005F4DF7">
        <w:rPr>
          <w:b/>
          <w:noProof/>
          <w:sz w:val="24"/>
          <w:lang w:eastAsia="zh-CN"/>
        </w:rPr>
        <w:t xml:space="preserve"> </w:t>
      </w:r>
      <w:r w:rsidR="00F900FA">
        <w:rPr>
          <w:b/>
          <w:noProof/>
          <w:sz w:val="24"/>
          <w:lang w:eastAsia="zh-CN"/>
        </w:rPr>
        <w:t>1</w:t>
      </w:r>
      <w:r w:rsidR="00D95AAA">
        <w:rPr>
          <w:b/>
          <w:noProof/>
          <w:sz w:val="24"/>
          <w:lang w:eastAsia="zh-CN"/>
        </w:rPr>
        <w:t>0</w:t>
      </w:r>
      <w:r w:rsidR="00F900FA">
        <w:rPr>
          <w:b/>
          <w:noProof/>
          <w:sz w:val="24"/>
          <w:lang w:eastAsia="zh-CN"/>
        </w:rPr>
        <w:t xml:space="preserve"> </w:t>
      </w:r>
      <w:r w:rsidR="00F900FA" w:rsidRPr="005F4DF7">
        <w:rPr>
          <w:b/>
          <w:noProof/>
          <w:sz w:val="24"/>
          <w:lang w:eastAsia="zh-CN"/>
        </w:rPr>
        <w:t>–</w:t>
      </w:r>
      <w:r w:rsidR="00D95AAA">
        <w:rPr>
          <w:b/>
          <w:noProof/>
          <w:sz w:val="24"/>
          <w:lang w:eastAsia="zh-CN"/>
        </w:rPr>
        <w:t xml:space="preserve"> May </w:t>
      </w:r>
      <w:r w:rsidR="00F900FA">
        <w:rPr>
          <w:b/>
          <w:noProof/>
          <w:sz w:val="24"/>
          <w:lang w:eastAsia="zh-CN"/>
        </w:rPr>
        <w:t>2</w:t>
      </w:r>
      <w:r w:rsidR="00D95AAA">
        <w:rPr>
          <w:b/>
          <w:noProof/>
          <w:sz w:val="24"/>
          <w:lang w:eastAsia="zh-CN"/>
        </w:rPr>
        <w:t>7</w:t>
      </w:r>
      <w:r w:rsidR="00F900FA" w:rsidRPr="0055792C">
        <w:rPr>
          <w:b/>
          <w:noProof/>
          <w:sz w:val="24"/>
          <w:lang w:eastAsia="zh-CN"/>
        </w:rPr>
        <w:t>, 202</w:t>
      </w:r>
      <w:r w:rsidR="00F900FA">
        <w:rPr>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246D47A4" w:rsidR="001E41F3" w:rsidRDefault="00053344">
            <w:pPr>
              <w:pStyle w:val="CRCoverPage"/>
              <w:spacing w:after="0"/>
              <w:jc w:val="center"/>
              <w:rPr>
                <w:noProof/>
              </w:rPr>
            </w:pPr>
            <w:r w:rsidRPr="00EE6B9C">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A842A2">
            <w:pPr>
              <w:pStyle w:val="CRCoverPage"/>
              <w:spacing w:after="0"/>
              <w:jc w:val="center"/>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16C8C79" w:rsidR="001E41F3" w:rsidRPr="00410371" w:rsidRDefault="001E41F3" w:rsidP="008D66F3">
            <w:pPr>
              <w:pStyle w:val="CRCoverPage"/>
              <w:spacing w:after="0"/>
              <w:jc w:val="center"/>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2CD8FB38" w:rsidR="001E41F3" w:rsidRPr="00410371" w:rsidRDefault="00FF0524" w:rsidP="00156CCF">
            <w:pPr>
              <w:pStyle w:val="CRCoverPage"/>
              <w:spacing w:after="0"/>
              <w:jc w:val="center"/>
              <w:rPr>
                <w:noProof/>
                <w:sz w:val="28"/>
              </w:rPr>
            </w:pPr>
            <w:r>
              <w:rPr>
                <w:b/>
                <w:noProof/>
                <w:sz w:val="28"/>
              </w:rPr>
              <w:t>16</w:t>
            </w:r>
            <w:r w:rsidR="008C4726">
              <w:rPr>
                <w:b/>
                <w:noProof/>
                <w:sz w:val="28"/>
              </w:rPr>
              <w:t>.</w:t>
            </w:r>
            <w:r w:rsidR="00156CCF">
              <w:rPr>
                <w:b/>
                <w:noProof/>
                <w:sz w:val="28"/>
              </w:rPr>
              <w:t>5</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39262AC2" w:rsidR="001E41F3" w:rsidRDefault="002C2B6C" w:rsidP="00BA7373">
            <w:pPr>
              <w:pStyle w:val="CRCoverPage"/>
              <w:spacing w:after="0"/>
              <w:ind w:left="100"/>
              <w:rPr>
                <w:noProof/>
              </w:rPr>
            </w:pPr>
            <w:r w:rsidRPr="002C2B6C">
              <w:t>Ali</w:t>
            </w:r>
            <w:r>
              <w:t xml:space="preserve">gnment </w:t>
            </w:r>
            <w:r w:rsidR="00BA7373">
              <w:t>CR</w:t>
            </w:r>
            <w:r>
              <w:t xml:space="preserve"> for</w:t>
            </w:r>
            <w:r w:rsidRPr="002C2B6C">
              <w:t xml:space="preserve"> TS 38.212</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3ADB1E2D" w:rsidR="001E41F3" w:rsidRPr="00E34970" w:rsidRDefault="00227CF1" w:rsidP="00E56B39">
            <w:pPr>
              <w:pStyle w:val="CRCoverPage"/>
              <w:spacing w:after="0"/>
              <w:ind w:left="100"/>
              <w:rPr>
                <w:noProof/>
              </w:rPr>
            </w:pPr>
            <w:r>
              <w:t>NR_</w:t>
            </w:r>
            <w:r>
              <w:rPr>
                <w:rFonts w:hint="eastAsia"/>
                <w:lang w:eastAsia="zh-CN"/>
              </w:rPr>
              <w:t>L1enh_</w:t>
            </w:r>
            <w:r>
              <w:t>URLLC-Core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6E325185" w:rsidR="001E41F3" w:rsidRDefault="008C4726" w:rsidP="00227CF1">
            <w:pPr>
              <w:pStyle w:val="CRCoverPage"/>
              <w:spacing w:after="0"/>
              <w:ind w:left="100"/>
              <w:rPr>
                <w:noProof/>
              </w:rPr>
            </w:pPr>
            <w:r>
              <w:rPr>
                <w:noProof/>
              </w:rPr>
              <w:t>20</w:t>
            </w:r>
            <w:r w:rsidR="00943A75">
              <w:rPr>
                <w:noProof/>
              </w:rPr>
              <w:t>2</w:t>
            </w:r>
            <w:r w:rsidR="00D73494">
              <w:rPr>
                <w:noProof/>
              </w:rPr>
              <w:t>1</w:t>
            </w:r>
            <w:r w:rsidR="00943A75">
              <w:rPr>
                <w:noProof/>
              </w:rPr>
              <w:t>-</w:t>
            </w:r>
            <w:r w:rsidR="00227CF1">
              <w:rPr>
                <w:noProof/>
              </w:rPr>
              <w:t>5</w:t>
            </w:r>
            <w:r w:rsidR="00943A75">
              <w:rPr>
                <w:noProof/>
              </w:rPr>
              <w:t>-</w:t>
            </w:r>
            <w:r w:rsidR="00227CF1">
              <w:rPr>
                <w:noProof/>
              </w:rPr>
              <w:t>26</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rsidRPr="00AA4ECF"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4D8448" w14:textId="4E4D7304" w:rsidR="008703F1" w:rsidRPr="00546518" w:rsidRDefault="00EF3DF1" w:rsidP="001039AE">
            <w:pPr>
              <w:pStyle w:val="CRCoverPage"/>
              <w:spacing w:after="0"/>
              <w:ind w:left="100"/>
              <w:rPr>
                <w:noProof/>
                <w:szCs w:val="22"/>
              </w:rPr>
            </w:pPr>
            <w:r>
              <w:rPr>
                <w:szCs w:val="22"/>
              </w:rPr>
              <w:t xml:space="preserve">RRC parameter </w:t>
            </w:r>
            <w:r>
              <w:rPr>
                <w:i/>
                <w:lang w:eastAsia="sv-SE"/>
              </w:rPr>
              <w:t>pdsch-HARQ-ACK-Codebook</w:t>
            </w:r>
            <w:r>
              <w:rPr>
                <w:szCs w:val="22"/>
              </w:rPr>
              <w:t xml:space="preserve"> in DCI formats is not applicable</w:t>
            </w:r>
            <w:r w:rsidR="00E738F9">
              <w:rPr>
                <w:szCs w:val="22"/>
              </w:rPr>
              <w:t xml:space="preserve"> anymore</w:t>
            </w:r>
            <w:bookmarkStart w:id="2" w:name="_GoBack"/>
            <w:bookmarkEnd w:id="2"/>
            <w:r>
              <w:rPr>
                <w:szCs w:val="22"/>
              </w:rPr>
              <w:t xml:space="preserve"> </w:t>
            </w:r>
            <w:r w:rsidR="000965C1">
              <w:rPr>
                <w:szCs w:val="22"/>
              </w:rPr>
              <w:t xml:space="preserve">for the case of two configured HARQ-ACK codebooks </w:t>
            </w:r>
            <w:r w:rsidR="000965C1">
              <w:t xml:space="preserve">as </w:t>
            </w:r>
            <w:r>
              <w:t>discussed under</w:t>
            </w:r>
            <w:r w:rsidR="000965C1">
              <w:t xml:space="preserve"> issue </w:t>
            </w:r>
            <w:r>
              <w:t>#3</w:t>
            </w:r>
            <w:r w:rsidR="000965C1">
              <w:t xml:space="preserve"> in [10</w:t>
            </w:r>
            <w:r>
              <w:t>5</w:t>
            </w:r>
            <w:r w:rsidR="000965C1" w:rsidRPr="00B3574A">
              <w:t>-e-NR-L1enh-URLLC-0</w:t>
            </w:r>
            <w:r w:rsidR="000965C1">
              <w:t>1</w:t>
            </w:r>
            <w:r w:rsidR="000965C1" w:rsidRPr="00B3574A">
              <w:t>]</w:t>
            </w:r>
            <w:r>
              <w:t>.</w:t>
            </w:r>
            <w:r w:rsidR="000965C1">
              <w:t xml:space="preserve"> </w:t>
            </w:r>
            <w:r w:rsidR="000965C1">
              <w:rPr>
                <w:szCs w:val="22"/>
              </w:rPr>
              <w:t xml:space="preserve"> </w:t>
            </w:r>
            <w:r w:rsidR="008C2657">
              <w:rPr>
                <w:szCs w:val="22"/>
              </w:rPr>
              <w:t xml:space="preserve"> </w:t>
            </w:r>
            <w:r w:rsidR="00546518">
              <w:rPr>
                <w:szCs w:val="22"/>
              </w:rPr>
              <w:t xml:space="preserve"> </w:t>
            </w:r>
            <w:r w:rsidR="00E27C54">
              <w:rPr>
                <w:szCs w:val="22"/>
              </w:rPr>
              <w:t xml:space="preserve"> </w:t>
            </w: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24F57C" w14:textId="757007EB" w:rsidR="00362DA5" w:rsidRPr="00546518" w:rsidRDefault="00230686" w:rsidP="00EF3DF1">
            <w:pPr>
              <w:pStyle w:val="CRCoverPage"/>
              <w:spacing w:after="0"/>
              <w:ind w:left="100"/>
              <w:rPr>
                <w:szCs w:val="22"/>
              </w:rPr>
            </w:pPr>
            <w:r>
              <w:rPr>
                <w:szCs w:val="22"/>
              </w:rPr>
              <w:t xml:space="preserve">Capture the </w:t>
            </w:r>
            <w:r w:rsidR="00EF3DF1">
              <w:rPr>
                <w:szCs w:val="22"/>
              </w:rPr>
              <w:t xml:space="preserve">correction on RRC parameter for the case of two configured HARQ-ACK codebooks </w:t>
            </w:r>
            <w:r w:rsidR="00EF3DF1">
              <w:t>as outcome of issue #3 in [105</w:t>
            </w:r>
            <w:r w:rsidR="00EF3DF1" w:rsidRPr="00B3574A">
              <w:t>-e-NR-L1enh-URLLC-0</w:t>
            </w:r>
            <w:r w:rsidR="00EF3DF1">
              <w:t>1</w:t>
            </w:r>
            <w:r w:rsidR="00EF3DF1" w:rsidRPr="00B3574A">
              <w:t>]</w:t>
            </w:r>
            <w:r w:rsidR="00EF3DF1">
              <w:rPr>
                <w:szCs w:val="22"/>
              </w:rPr>
              <w:t xml:space="preserve">. </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6A6F2E"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273DD7F0" w:rsidR="004D5368" w:rsidRPr="00546518" w:rsidRDefault="00B66424" w:rsidP="00815C47">
            <w:pPr>
              <w:pStyle w:val="CRCoverPage"/>
              <w:spacing w:after="0"/>
              <w:ind w:left="100"/>
              <w:rPr>
                <w:noProof/>
                <w:szCs w:val="22"/>
                <w:lang w:eastAsia="zh-CN"/>
              </w:rPr>
            </w:pPr>
            <w:r>
              <w:rPr>
                <w:noProof/>
                <w:szCs w:val="22"/>
                <w:lang w:eastAsia="zh-CN"/>
              </w:rPr>
              <w:t xml:space="preserve">Specification is </w:t>
            </w:r>
            <w:r w:rsidR="00815C47">
              <w:rPr>
                <w:noProof/>
                <w:szCs w:val="22"/>
                <w:lang w:eastAsia="zh-CN"/>
              </w:rPr>
              <w:t>incorrect</w:t>
            </w:r>
            <w:r>
              <w:rPr>
                <w:noProof/>
                <w:szCs w:val="22"/>
                <w:lang w:eastAsia="zh-CN"/>
              </w:rPr>
              <w:t xml:space="preserve"> </w:t>
            </w: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37C0ADF9" w:rsidR="001E41F3" w:rsidRDefault="00DD78E7" w:rsidP="00230686">
            <w:pPr>
              <w:pStyle w:val="CRCoverPage"/>
              <w:spacing w:after="0"/>
              <w:ind w:left="100"/>
              <w:rPr>
                <w:noProof/>
              </w:rPr>
            </w:pPr>
            <w:r>
              <w:rPr>
                <w:lang w:eastAsia="zh-CN"/>
              </w:rPr>
              <w:t>7.3.1</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1487CC29"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788D4A77" w:rsidR="001E41F3" w:rsidRDefault="001E41F3" w:rsidP="00C9724B">
            <w:pPr>
              <w:pStyle w:val="CRCoverPage"/>
              <w:spacing w:after="0"/>
              <w:ind w:left="99"/>
              <w:rPr>
                <w:noProof/>
              </w:rPr>
            </w:pP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38B005C1"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3D9942E"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11EB41" w14:textId="77777777" w:rsidR="00BB284E" w:rsidRPr="00BB284E" w:rsidRDefault="00BB284E" w:rsidP="00BB284E">
      <w:pPr>
        <w:keepNext/>
        <w:keepLines/>
        <w:spacing w:before="120"/>
        <w:ind w:left="1134" w:hanging="1134"/>
        <w:outlineLvl w:val="2"/>
        <w:rPr>
          <w:rFonts w:ascii="Arial" w:eastAsia="宋体" w:hAnsi="Arial"/>
          <w:sz w:val="28"/>
          <w:lang w:eastAsia="zh-CN"/>
        </w:rPr>
      </w:pPr>
      <w:bookmarkStart w:id="3" w:name="_Toc19798772"/>
      <w:bookmarkStart w:id="4" w:name="_Toc26467243"/>
      <w:bookmarkStart w:id="5" w:name="_Toc29326604"/>
      <w:bookmarkStart w:id="6" w:name="_Toc29327754"/>
      <w:bookmarkStart w:id="7" w:name="_Toc36045944"/>
      <w:bookmarkStart w:id="8" w:name="_Toc36046204"/>
      <w:bookmarkStart w:id="9" w:name="_Toc36046350"/>
      <w:bookmarkStart w:id="10" w:name="_Toc45209267"/>
      <w:bookmarkStart w:id="11" w:name="_Toc51852440"/>
      <w:bookmarkStart w:id="12" w:name="_Toc66804488"/>
      <w:r w:rsidRPr="00BB284E">
        <w:rPr>
          <w:rFonts w:ascii="Arial" w:eastAsia="宋体" w:hAnsi="Arial" w:hint="eastAsia"/>
          <w:sz w:val="28"/>
          <w:lang w:eastAsia="zh-CN"/>
        </w:rPr>
        <w:lastRenderedPageBreak/>
        <w:t>7.3.1</w:t>
      </w:r>
      <w:r w:rsidRPr="00BB284E">
        <w:rPr>
          <w:rFonts w:ascii="Arial" w:eastAsia="宋体" w:hAnsi="Arial" w:hint="eastAsia"/>
          <w:sz w:val="28"/>
          <w:lang w:eastAsia="zh-CN"/>
        </w:rPr>
        <w:tab/>
        <w:t>DCI formats</w:t>
      </w:r>
      <w:bookmarkEnd w:id="3"/>
      <w:bookmarkEnd w:id="4"/>
      <w:bookmarkEnd w:id="5"/>
      <w:bookmarkEnd w:id="6"/>
      <w:bookmarkEnd w:id="7"/>
      <w:bookmarkEnd w:id="8"/>
      <w:bookmarkEnd w:id="9"/>
      <w:bookmarkEnd w:id="10"/>
      <w:bookmarkEnd w:id="11"/>
      <w:bookmarkEnd w:id="12"/>
    </w:p>
    <w:p w14:paraId="367B01D8" w14:textId="77777777" w:rsidR="00BB284E" w:rsidRPr="00BB284E" w:rsidRDefault="00BB284E" w:rsidP="00BB284E">
      <w:pPr>
        <w:rPr>
          <w:rFonts w:eastAsia="宋体"/>
        </w:rPr>
      </w:pPr>
      <w:r w:rsidRPr="00BB284E">
        <w:rPr>
          <w:rFonts w:eastAsia="宋体"/>
        </w:rPr>
        <w:t>The DCI formats defined in table 7.3.1-1 are supported.</w:t>
      </w:r>
    </w:p>
    <w:p w14:paraId="28027E28" w14:textId="77777777" w:rsidR="00BB284E" w:rsidRPr="00BB284E" w:rsidRDefault="00BB284E" w:rsidP="00BB284E">
      <w:pPr>
        <w:keepNext/>
        <w:keepLines/>
        <w:spacing w:before="60"/>
        <w:jc w:val="center"/>
        <w:rPr>
          <w:rFonts w:ascii="Arial" w:eastAsia="宋体" w:hAnsi="Arial"/>
          <w:b/>
          <w:lang w:eastAsia="zh-CN"/>
        </w:rPr>
      </w:pPr>
      <w:r w:rsidRPr="00BB284E">
        <w:rPr>
          <w:rFonts w:ascii="Arial" w:eastAsia="宋体"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BB284E" w:rsidRPr="00BB284E" w14:paraId="6BE00F7D" w14:textId="77777777" w:rsidTr="00E358DB">
        <w:trPr>
          <w:trHeight w:val="424"/>
          <w:jc w:val="center"/>
        </w:trPr>
        <w:tc>
          <w:tcPr>
            <w:tcW w:w="2467" w:type="dxa"/>
            <w:shd w:val="clear" w:color="auto" w:fill="D9D9D9"/>
            <w:vAlign w:val="center"/>
          </w:tcPr>
          <w:p w14:paraId="02AE9156" w14:textId="77777777" w:rsidR="00BB284E" w:rsidRPr="00BB284E" w:rsidRDefault="00BB284E" w:rsidP="00BB284E">
            <w:pPr>
              <w:keepNext/>
              <w:keepLines/>
              <w:spacing w:after="0"/>
              <w:jc w:val="center"/>
              <w:rPr>
                <w:rFonts w:ascii="Arial" w:eastAsia="宋体" w:hAnsi="Arial"/>
                <w:b/>
                <w:sz w:val="18"/>
                <w:lang w:eastAsia="zh-CN"/>
              </w:rPr>
            </w:pPr>
            <w:r w:rsidRPr="00BB284E">
              <w:rPr>
                <w:rFonts w:ascii="Arial" w:eastAsia="宋体" w:hAnsi="Arial" w:hint="eastAsia"/>
                <w:b/>
                <w:sz w:val="18"/>
                <w:lang w:eastAsia="zh-CN"/>
              </w:rPr>
              <w:t>DCI format</w:t>
            </w:r>
          </w:p>
        </w:tc>
        <w:tc>
          <w:tcPr>
            <w:tcW w:w="4983" w:type="dxa"/>
            <w:shd w:val="clear" w:color="auto" w:fill="D9D9D9"/>
            <w:vAlign w:val="center"/>
          </w:tcPr>
          <w:p w14:paraId="7E0A4AAF" w14:textId="77777777" w:rsidR="00BB284E" w:rsidRPr="00BB284E" w:rsidRDefault="00BB284E" w:rsidP="00BB284E">
            <w:pPr>
              <w:keepNext/>
              <w:keepLines/>
              <w:spacing w:after="0"/>
              <w:jc w:val="center"/>
              <w:rPr>
                <w:rFonts w:ascii="Arial" w:eastAsia="宋体" w:hAnsi="Arial"/>
                <w:b/>
                <w:sz w:val="18"/>
                <w:lang w:eastAsia="zh-CN"/>
              </w:rPr>
            </w:pPr>
            <w:r w:rsidRPr="00BB284E">
              <w:rPr>
                <w:rFonts w:ascii="Arial" w:eastAsia="宋体" w:hAnsi="Arial" w:hint="eastAsia"/>
                <w:b/>
                <w:sz w:val="18"/>
                <w:lang w:eastAsia="zh-CN"/>
              </w:rPr>
              <w:t>Usage</w:t>
            </w:r>
          </w:p>
        </w:tc>
      </w:tr>
      <w:tr w:rsidR="00BB284E" w:rsidRPr="00BB284E" w14:paraId="61D6B989" w14:textId="77777777" w:rsidTr="00E358DB">
        <w:trPr>
          <w:trHeight w:val="221"/>
          <w:jc w:val="center"/>
        </w:trPr>
        <w:tc>
          <w:tcPr>
            <w:tcW w:w="2467" w:type="dxa"/>
            <w:vAlign w:val="center"/>
          </w:tcPr>
          <w:p w14:paraId="0DBF1F2E"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0_0</w:t>
            </w:r>
          </w:p>
        </w:tc>
        <w:tc>
          <w:tcPr>
            <w:tcW w:w="4983" w:type="dxa"/>
            <w:shd w:val="clear" w:color="auto" w:fill="auto"/>
            <w:vAlign w:val="center"/>
          </w:tcPr>
          <w:p w14:paraId="781BE96C"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PUSCH in one cell</w:t>
            </w:r>
          </w:p>
        </w:tc>
      </w:tr>
      <w:tr w:rsidR="00BB284E" w:rsidRPr="00BB284E" w14:paraId="4DA268FE" w14:textId="77777777" w:rsidTr="00E358DB">
        <w:trPr>
          <w:jc w:val="center"/>
        </w:trPr>
        <w:tc>
          <w:tcPr>
            <w:tcW w:w="2467" w:type="dxa"/>
            <w:vAlign w:val="center"/>
          </w:tcPr>
          <w:p w14:paraId="0598ACCB"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0_1</w:t>
            </w:r>
          </w:p>
        </w:tc>
        <w:tc>
          <w:tcPr>
            <w:tcW w:w="4983" w:type="dxa"/>
            <w:shd w:val="clear" w:color="auto" w:fill="auto"/>
            <w:vAlign w:val="center"/>
          </w:tcPr>
          <w:p w14:paraId="4D298A10"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 xml:space="preserve">Scheduling of one or multiple PUSCH in one cell, or </w:t>
            </w:r>
            <w:r w:rsidRPr="00BB284E">
              <w:rPr>
                <w:rFonts w:ascii="Arial" w:eastAsia="宋体" w:hAnsi="Arial"/>
                <w:sz w:val="18"/>
              </w:rPr>
              <w:t xml:space="preserve">indicating </w:t>
            </w:r>
            <w:r w:rsidRPr="00BB284E">
              <w:rPr>
                <w:rFonts w:ascii="Arial" w:eastAsia="宋体" w:hAnsi="Arial"/>
                <w:sz w:val="18"/>
                <w:lang w:eastAsia="zh-CN"/>
              </w:rPr>
              <w:t>downlink feedback information for configured grant PUSCH (CG-DFI)</w:t>
            </w:r>
          </w:p>
        </w:tc>
      </w:tr>
      <w:tr w:rsidR="00BB284E" w:rsidRPr="00BB284E" w14:paraId="4A7F4FBC" w14:textId="77777777" w:rsidTr="00E358DB">
        <w:trPr>
          <w:jc w:val="center"/>
        </w:trPr>
        <w:tc>
          <w:tcPr>
            <w:tcW w:w="2467" w:type="dxa"/>
            <w:vAlign w:val="center"/>
          </w:tcPr>
          <w:p w14:paraId="6AA2C8AA"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hint="eastAsia"/>
                <w:sz w:val="18"/>
                <w:lang w:eastAsia="zh-CN"/>
              </w:rPr>
              <w:t>0_2</w:t>
            </w:r>
          </w:p>
        </w:tc>
        <w:tc>
          <w:tcPr>
            <w:tcW w:w="4983" w:type="dxa"/>
            <w:shd w:val="clear" w:color="auto" w:fill="auto"/>
            <w:vAlign w:val="center"/>
          </w:tcPr>
          <w:p w14:paraId="01F90D49"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PUSCH in one cell</w:t>
            </w:r>
          </w:p>
        </w:tc>
      </w:tr>
      <w:tr w:rsidR="00BB284E" w:rsidRPr="00BB284E" w14:paraId="212D48FD" w14:textId="77777777" w:rsidTr="00E358DB">
        <w:trPr>
          <w:jc w:val="center"/>
        </w:trPr>
        <w:tc>
          <w:tcPr>
            <w:tcW w:w="2467" w:type="dxa"/>
            <w:vAlign w:val="center"/>
          </w:tcPr>
          <w:p w14:paraId="1122AB34"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1_0</w:t>
            </w:r>
          </w:p>
        </w:tc>
        <w:tc>
          <w:tcPr>
            <w:tcW w:w="4983" w:type="dxa"/>
            <w:shd w:val="clear" w:color="auto" w:fill="auto"/>
            <w:vAlign w:val="center"/>
          </w:tcPr>
          <w:p w14:paraId="7A0EB471"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P</w:t>
            </w:r>
            <w:r w:rsidRPr="00BB284E">
              <w:rPr>
                <w:rFonts w:ascii="Arial" w:eastAsia="宋体" w:hAnsi="Arial" w:hint="eastAsia"/>
                <w:sz w:val="18"/>
                <w:lang w:eastAsia="zh-CN"/>
              </w:rPr>
              <w:t>D</w:t>
            </w:r>
            <w:r w:rsidRPr="00BB284E">
              <w:rPr>
                <w:rFonts w:ascii="Arial" w:eastAsia="宋体" w:hAnsi="Arial"/>
                <w:sz w:val="18"/>
                <w:lang w:eastAsia="zh-CN"/>
              </w:rPr>
              <w:t>SCH in one cell</w:t>
            </w:r>
          </w:p>
        </w:tc>
      </w:tr>
      <w:tr w:rsidR="00BB284E" w:rsidRPr="00BB284E" w14:paraId="28638BE0" w14:textId="77777777" w:rsidTr="00E358DB">
        <w:trPr>
          <w:jc w:val="center"/>
        </w:trPr>
        <w:tc>
          <w:tcPr>
            <w:tcW w:w="2467" w:type="dxa"/>
            <w:vAlign w:val="center"/>
          </w:tcPr>
          <w:p w14:paraId="6155E827"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1_1</w:t>
            </w:r>
          </w:p>
        </w:tc>
        <w:tc>
          <w:tcPr>
            <w:tcW w:w="4983" w:type="dxa"/>
            <w:shd w:val="clear" w:color="auto" w:fill="auto"/>
            <w:vAlign w:val="center"/>
          </w:tcPr>
          <w:p w14:paraId="37B7FCA1"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P</w:t>
            </w:r>
            <w:r w:rsidRPr="00BB284E">
              <w:rPr>
                <w:rFonts w:ascii="Arial" w:eastAsia="宋体" w:hAnsi="Arial" w:hint="eastAsia"/>
                <w:sz w:val="18"/>
                <w:lang w:eastAsia="zh-CN"/>
              </w:rPr>
              <w:t>D</w:t>
            </w:r>
            <w:r w:rsidRPr="00BB284E">
              <w:rPr>
                <w:rFonts w:ascii="Arial" w:eastAsia="宋体" w:hAnsi="Arial"/>
                <w:sz w:val="18"/>
                <w:lang w:eastAsia="zh-CN"/>
              </w:rPr>
              <w:t>SCH in one cell, and/or triggering one shot HARQ-ACK codebook feedback</w:t>
            </w:r>
          </w:p>
        </w:tc>
      </w:tr>
      <w:tr w:rsidR="00BB284E" w:rsidRPr="00BB284E" w14:paraId="7C5BAA3E" w14:textId="77777777" w:rsidTr="00E358DB">
        <w:trPr>
          <w:jc w:val="center"/>
        </w:trPr>
        <w:tc>
          <w:tcPr>
            <w:tcW w:w="2467" w:type="dxa"/>
            <w:vAlign w:val="center"/>
          </w:tcPr>
          <w:p w14:paraId="0DF9CC9F"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hint="eastAsia"/>
                <w:sz w:val="18"/>
                <w:lang w:eastAsia="zh-CN"/>
              </w:rPr>
              <w:t>1_2</w:t>
            </w:r>
          </w:p>
        </w:tc>
        <w:tc>
          <w:tcPr>
            <w:tcW w:w="4983" w:type="dxa"/>
            <w:shd w:val="clear" w:color="auto" w:fill="auto"/>
            <w:vAlign w:val="center"/>
          </w:tcPr>
          <w:p w14:paraId="432BA4BC"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P</w:t>
            </w:r>
            <w:r w:rsidRPr="00BB284E">
              <w:rPr>
                <w:rFonts w:ascii="Arial" w:eastAsia="宋体" w:hAnsi="Arial" w:hint="eastAsia"/>
                <w:sz w:val="18"/>
                <w:lang w:eastAsia="zh-CN"/>
              </w:rPr>
              <w:t>D</w:t>
            </w:r>
            <w:r w:rsidRPr="00BB284E">
              <w:rPr>
                <w:rFonts w:ascii="Arial" w:eastAsia="宋体" w:hAnsi="Arial"/>
                <w:sz w:val="18"/>
                <w:lang w:eastAsia="zh-CN"/>
              </w:rPr>
              <w:t>SCH in one cell</w:t>
            </w:r>
          </w:p>
        </w:tc>
      </w:tr>
      <w:tr w:rsidR="00BB284E" w:rsidRPr="00BB284E" w14:paraId="4855D1C0" w14:textId="77777777" w:rsidTr="00E358DB">
        <w:trPr>
          <w:jc w:val="center"/>
        </w:trPr>
        <w:tc>
          <w:tcPr>
            <w:tcW w:w="2467" w:type="dxa"/>
            <w:vAlign w:val="center"/>
          </w:tcPr>
          <w:p w14:paraId="639F0694"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2_0</w:t>
            </w:r>
          </w:p>
        </w:tc>
        <w:tc>
          <w:tcPr>
            <w:tcW w:w="4983" w:type="dxa"/>
            <w:shd w:val="clear" w:color="auto" w:fill="auto"/>
            <w:vAlign w:val="center"/>
          </w:tcPr>
          <w:p w14:paraId="66CC57EB"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hint="eastAsia"/>
                <w:sz w:val="18"/>
                <w:lang w:eastAsia="zh-CN"/>
              </w:rPr>
              <w:t xml:space="preserve">Notifying </w:t>
            </w:r>
            <w:r w:rsidRPr="00BB284E">
              <w:rPr>
                <w:rFonts w:ascii="Arial" w:eastAsia="宋体" w:hAnsi="Arial"/>
                <w:sz w:val="18"/>
                <w:lang w:eastAsia="zh-CN"/>
              </w:rPr>
              <w:t xml:space="preserve">a group of UEs of </w:t>
            </w:r>
            <w:r w:rsidRPr="00BB284E">
              <w:rPr>
                <w:rFonts w:ascii="Arial" w:eastAsia="宋体" w:hAnsi="Arial" w:hint="eastAsia"/>
                <w:sz w:val="18"/>
                <w:lang w:eastAsia="zh-CN"/>
              </w:rPr>
              <w:t>the slot format</w:t>
            </w:r>
            <w:r w:rsidRPr="00BB284E">
              <w:rPr>
                <w:rFonts w:ascii="Arial" w:eastAsia="宋体" w:hAnsi="Arial"/>
                <w:sz w:val="18"/>
                <w:lang w:eastAsia="zh-CN"/>
              </w:rPr>
              <w:t>, available RB sets, COT duration and search space set group switching</w:t>
            </w:r>
          </w:p>
        </w:tc>
      </w:tr>
      <w:tr w:rsidR="00BB284E" w:rsidRPr="00BB284E" w14:paraId="1B3EBE3E" w14:textId="77777777" w:rsidTr="00E358DB">
        <w:trPr>
          <w:jc w:val="center"/>
        </w:trPr>
        <w:tc>
          <w:tcPr>
            <w:tcW w:w="2467" w:type="dxa"/>
            <w:vAlign w:val="center"/>
          </w:tcPr>
          <w:p w14:paraId="1F5C8480"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2_1</w:t>
            </w:r>
          </w:p>
        </w:tc>
        <w:tc>
          <w:tcPr>
            <w:tcW w:w="4983" w:type="dxa"/>
            <w:shd w:val="clear" w:color="auto" w:fill="auto"/>
            <w:vAlign w:val="center"/>
          </w:tcPr>
          <w:p w14:paraId="3B53DC7F"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N</w:t>
            </w:r>
            <w:r w:rsidRPr="00BB284E">
              <w:rPr>
                <w:rFonts w:ascii="Arial" w:eastAsia="宋体" w:hAnsi="Arial" w:hint="eastAsia"/>
                <w:sz w:val="18"/>
                <w:lang w:eastAsia="zh-CN"/>
              </w:rPr>
              <w:t xml:space="preserve">otifying </w:t>
            </w:r>
            <w:r w:rsidRPr="00BB284E">
              <w:rPr>
                <w:rFonts w:ascii="Arial" w:eastAsia="宋体" w:hAnsi="Arial"/>
                <w:sz w:val="18"/>
                <w:lang w:eastAsia="zh-CN"/>
              </w:rPr>
              <w:t xml:space="preserve">a group of UEs of </w:t>
            </w:r>
            <w:r w:rsidRPr="00BB284E">
              <w:rPr>
                <w:rFonts w:ascii="Arial" w:eastAsia="宋体" w:hAnsi="Arial" w:hint="eastAsia"/>
                <w:sz w:val="18"/>
                <w:lang w:eastAsia="zh-CN"/>
              </w:rPr>
              <w:t>the PRB(s) and OFDM symbol(s) where UE may assume no transmission is intended for the UE</w:t>
            </w:r>
          </w:p>
        </w:tc>
      </w:tr>
      <w:tr w:rsidR="00BB284E" w:rsidRPr="00BB284E" w14:paraId="37C6C6E7" w14:textId="77777777" w:rsidTr="00E358DB">
        <w:trPr>
          <w:jc w:val="center"/>
        </w:trPr>
        <w:tc>
          <w:tcPr>
            <w:tcW w:w="2467" w:type="dxa"/>
            <w:vAlign w:val="center"/>
          </w:tcPr>
          <w:p w14:paraId="51151CA6"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2_2</w:t>
            </w:r>
          </w:p>
        </w:tc>
        <w:tc>
          <w:tcPr>
            <w:tcW w:w="4983" w:type="dxa"/>
            <w:shd w:val="clear" w:color="auto" w:fill="auto"/>
            <w:vAlign w:val="center"/>
          </w:tcPr>
          <w:p w14:paraId="31F8FB20"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Transmission of TPC commands for PUCCH</w:t>
            </w:r>
            <w:r w:rsidRPr="00BB284E">
              <w:rPr>
                <w:rFonts w:ascii="Arial" w:eastAsia="宋体" w:hAnsi="Arial" w:hint="eastAsia"/>
                <w:sz w:val="18"/>
                <w:lang w:eastAsia="zh-CN"/>
              </w:rPr>
              <w:t xml:space="preserve"> and</w:t>
            </w:r>
            <w:r w:rsidRPr="00BB284E">
              <w:rPr>
                <w:rFonts w:ascii="Arial" w:eastAsia="宋体" w:hAnsi="Arial"/>
                <w:sz w:val="18"/>
                <w:lang w:eastAsia="zh-CN"/>
              </w:rPr>
              <w:t xml:space="preserve"> PUSCH</w:t>
            </w:r>
          </w:p>
        </w:tc>
      </w:tr>
      <w:tr w:rsidR="00BB284E" w:rsidRPr="00BB284E" w14:paraId="202CA53A" w14:textId="77777777" w:rsidTr="00E358DB">
        <w:trPr>
          <w:jc w:val="center"/>
        </w:trPr>
        <w:tc>
          <w:tcPr>
            <w:tcW w:w="2467" w:type="dxa"/>
            <w:vAlign w:val="center"/>
          </w:tcPr>
          <w:p w14:paraId="5FC9624F"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2_3</w:t>
            </w:r>
          </w:p>
        </w:tc>
        <w:tc>
          <w:tcPr>
            <w:tcW w:w="4983" w:type="dxa"/>
            <w:shd w:val="clear" w:color="auto" w:fill="auto"/>
            <w:vAlign w:val="center"/>
          </w:tcPr>
          <w:p w14:paraId="4BCD5B19"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Transmission of a group of TPC commands for SRS transmissions by one or more UEs</w:t>
            </w:r>
          </w:p>
        </w:tc>
      </w:tr>
      <w:tr w:rsidR="00BB284E" w:rsidRPr="00BB284E" w14:paraId="5B059BFC" w14:textId="77777777" w:rsidTr="00E358DB">
        <w:trPr>
          <w:jc w:val="center"/>
        </w:trPr>
        <w:tc>
          <w:tcPr>
            <w:tcW w:w="2467" w:type="dxa"/>
            <w:vAlign w:val="center"/>
          </w:tcPr>
          <w:p w14:paraId="6BCB5F0F"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2_4</w:t>
            </w:r>
          </w:p>
        </w:tc>
        <w:tc>
          <w:tcPr>
            <w:tcW w:w="4983" w:type="dxa"/>
            <w:shd w:val="clear" w:color="auto" w:fill="auto"/>
            <w:vAlign w:val="center"/>
          </w:tcPr>
          <w:p w14:paraId="740ABD1B"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N</w:t>
            </w:r>
            <w:r w:rsidRPr="00BB284E">
              <w:rPr>
                <w:rFonts w:ascii="Arial" w:eastAsia="宋体" w:hAnsi="Arial" w:hint="eastAsia"/>
                <w:sz w:val="18"/>
                <w:lang w:eastAsia="zh-CN"/>
              </w:rPr>
              <w:t xml:space="preserve">otifying a group of UEs </w:t>
            </w:r>
            <w:r w:rsidRPr="00BB284E">
              <w:rPr>
                <w:rFonts w:ascii="Arial" w:eastAsia="宋体" w:hAnsi="Arial"/>
                <w:sz w:val="18"/>
                <w:lang w:eastAsia="zh-CN"/>
              </w:rPr>
              <w:t xml:space="preserve">of </w:t>
            </w:r>
            <w:r w:rsidRPr="00BB284E">
              <w:rPr>
                <w:rFonts w:ascii="Arial" w:eastAsia="宋体" w:hAnsi="Arial" w:hint="eastAsia"/>
                <w:sz w:val="18"/>
                <w:lang w:eastAsia="zh-CN"/>
              </w:rPr>
              <w:t>the PRB(s) and OFDM symbol(s) where UE</w:t>
            </w:r>
            <w:r w:rsidRPr="00BB284E">
              <w:rPr>
                <w:rFonts w:ascii="Arial" w:eastAsia="宋体" w:hAnsi="Arial"/>
                <w:sz w:val="18"/>
                <w:lang w:eastAsia="zh-CN"/>
              </w:rPr>
              <w:t xml:space="preserve"> cancels the corresponding UL transmission from the UE</w:t>
            </w:r>
          </w:p>
        </w:tc>
      </w:tr>
      <w:tr w:rsidR="00BB284E" w:rsidRPr="00BB284E" w14:paraId="08E2E2D5" w14:textId="77777777" w:rsidTr="00E358DB">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13DF109"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hint="eastAsia"/>
                <w:sz w:val="18"/>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0549B9E"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hint="eastAsia"/>
                <w:sz w:val="18"/>
                <w:lang w:eastAsia="zh-CN"/>
              </w:rPr>
              <w:t xml:space="preserve">Notifying </w:t>
            </w:r>
            <w:r w:rsidRPr="00BB284E">
              <w:rPr>
                <w:rFonts w:ascii="Arial" w:eastAsia="宋体" w:hAnsi="Arial"/>
                <w:sz w:val="18"/>
                <w:lang w:eastAsia="zh-CN"/>
              </w:rPr>
              <w:t>the availability of soft resources</w:t>
            </w:r>
            <w:r w:rsidRPr="00BB284E">
              <w:rPr>
                <w:rFonts w:ascii="Arial" w:eastAsia="宋体" w:hAnsi="Arial" w:hint="eastAsia"/>
                <w:sz w:val="18"/>
                <w:lang w:eastAsia="zh-CN"/>
              </w:rPr>
              <w:t xml:space="preserve"> as defined in Clause </w:t>
            </w:r>
            <w:r w:rsidRPr="00BB284E">
              <w:rPr>
                <w:rFonts w:ascii="Arial" w:eastAsia="宋体" w:hAnsi="Arial"/>
                <w:sz w:val="18"/>
                <w:lang w:eastAsia="zh-CN"/>
              </w:rPr>
              <w:t>9.3.1</w:t>
            </w:r>
            <w:r w:rsidRPr="00BB284E">
              <w:rPr>
                <w:rFonts w:ascii="Arial" w:eastAsia="宋体" w:hAnsi="Arial" w:hint="eastAsia"/>
                <w:sz w:val="18"/>
                <w:lang w:eastAsia="zh-CN"/>
              </w:rPr>
              <w:t xml:space="preserve"> of [</w:t>
            </w:r>
            <w:r w:rsidRPr="00BB284E">
              <w:rPr>
                <w:rFonts w:ascii="Arial" w:eastAsia="宋体" w:hAnsi="Arial"/>
                <w:sz w:val="18"/>
                <w:lang w:eastAsia="zh-CN"/>
              </w:rPr>
              <w:t>10</w:t>
            </w:r>
            <w:r w:rsidRPr="00BB284E">
              <w:rPr>
                <w:rFonts w:ascii="Arial" w:eastAsia="宋体" w:hAnsi="Arial" w:hint="eastAsia"/>
                <w:sz w:val="18"/>
                <w:lang w:eastAsia="zh-CN"/>
              </w:rPr>
              <w:t>, TS</w:t>
            </w:r>
            <w:r w:rsidRPr="00BB284E">
              <w:rPr>
                <w:rFonts w:ascii="Arial" w:eastAsia="宋体" w:hAnsi="Arial"/>
                <w:sz w:val="18"/>
                <w:lang w:eastAsia="zh-CN"/>
              </w:rPr>
              <w:t xml:space="preserve"> </w:t>
            </w:r>
            <w:r w:rsidRPr="00BB284E">
              <w:rPr>
                <w:rFonts w:ascii="Arial" w:eastAsia="宋体" w:hAnsi="Arial" w:hint="eastAsia"/>
                <w:sz w:val="18"/>
                <w:lang w:eastAsia="zh-CN"/>
              </w:rPr>
              <w:t>38.473]</w:t>
            </w:r>
          </w:p>
        </w:tc>
      </w:tr>
      <w:tr w:rsidR="00BB284E" w:rsidRPr="00BB284E" w14:paraId="3C6BFE21" w14:textId="77777777" w:rsidTr="00E358DB">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324A993"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08A159D" w14:textId="77777777" w:rsidR="00BB284E" w:rsidRPr="00BB284E" w:rsidRDefault="00BB284E" w:rsidP="00BB284E">
            <w:pPr>
              <w:keepNext/>
              <w:keepLines/>
              <w:spacing w:after="0"/>
              <w:rPr>
                <w:rFonts w:ascii="Arial" w:eastAsia="宋体" w:hAnsi="Arial"/>
                <w:sz w:val="18"/>
                <w:lang w:eastAsia="zh-CN"/>
              </w:rPr>
            </w:pPr>
            <w:r w:rsidRPr="00BB284E">
              <w:rPr>
                <w:rFonts w:ascii="Arial" w:eastAsia="等线" w:hAnsi="Arial" w:cs="Arial"/>
                <w:sz w:val="18"/>
                <w:szCs w:val="18"/>
                <w:lang w:eastAsia="zh-CN"/>
              </w:rPr>
              <w:t>Notifying the power saving information outside DRX Active Time for one or more UEs</w:t>
            </w:r>
          </w:p>
        </w:tc>
      </w:tr>
      <w:tr w:rsidR="00BB284E" w:rsidRPr="00BB284E" w14:paraId="0AE99746" w14:textId="77777777" w:rsidTr="00E358DB">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6011D85"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hint="eastAsia"/>
                <w:sz w:val="18"/>
                <w:lang w:eastAsia="zh-CN"/>
              </w:rPr>
              <w:t>3</w:t>
            </w:r>
            <w:r w:rsidRPr="00BB284E">
              <w:rPr>
                <w:rFonts w:ascii="Arial" w:eastAsia="宋体" w:hAnsi="Arial"/>
                <w:sz w:val="18"/>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3D62F83"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NR sidelink in one cell</w:t>
            </w:r>
          </w:p>
        </w:tc>
      </w:tr>
      <w:tr w:rsidR="00BB284E" w:rsidRPr="00BB284E" w14:paraId="15D9EBAE" w14:textId="77777777" w:rsidTr="00E358DB">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E5D145F"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hint="eastAsia"/>
                <w:sz w:val="18"/>
                <w:lang w:eastAsia="zh-CN"/>
              </w:rPr>
              <w:t>3</w:t>
            </w:r>
            <w:r w:rsidRPr="00BB284E">
              <w:rPr>
                <w:rFonts w:ascii="Arial" w:eastAsia="宋体" w:hAnsi="Arial"/>
                <w:sz w:val="18"/>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3E36658"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LTE sidelink in one cell</w:t>
            </w:r>
          </w:p>
        </w:tc>
      </w:tr>
    </w:tbl>
    <w:p w14:paraId="64331E0B" w14:textId="77777777" w:rsidR="00BB284E" w:rsidRPr="00BB284E" w:rsidRDefault="00BB284E" w:rsidP="00BB284E">
      <w:pPr>
        <w:rPr>
          <w:rFonts w:eastAsia="宋体"/>
          <w:lang w:eastAsia="zh-CN"/>
        </w:rPr>
      </w:pPr>
    </w:p>
    <w:p w14:paraId="18146FCE" w14:textId="77777777" w:rsidR="00BB284E" w:rsidRPr="00BB284E" w:rsidRDefault="00BB284E" w:rsidP="00BB284E">
      <w:pPr>
        <w:rPr>
          <w:rFonts w:eastAsia="宋体"/>
        </w:rPr>
      </w:pPr>
      <w:r w:rsidRPr="00BB284E">
        <w:rPr>
          <w:rFonts w:eastAsia="宋体"/>
        </w:rPr>
        <w:t xml:space="preserve">The fields defined in the DCI formats below are mapped to the information bits </w:t>
      </w:r>
      <w:r w:rsidRPr="00BB284E">
        <w:rPr>
          <w:rFonts w:eastAsia="宋体"/>
          <w:position w:val="-12"/>
        </w:rPr>
        <w:object w:dxaOrig="260" w:dyaOrig="360" w14:anchorId="088D1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8.35pt" o:ole="">
            <v:imagedata r:id="rId13" o:title=""/>
          </v:shape>
          <o:OLEObject Type="Embed" ProgID="Equation.3" ShapeID="_x0000_i1025" DrawAspect="Content" ObjectID="_1683571877" r:id="rId14"/>
        </w:object>
      </w:r>
      <w:r w:rsidRPr="00BB284E">
        <w:rPr>
          <w:rFonts w:eastAsia="宋体"/>
        </w:rPr>
        <w:t xml:space="preserve"> to </w:t>
      </w:r>
      <w:r w:rsidRPr="00BB284E">
        <w:rPr>
          <w:rFonts w:eastAsia="宋体"/>
          <w:position w:val="-10"/>
        </w:rPr>
        <w:object w:dxaOrig="420" w:dyaOrig="340" w14:anchorId="27B5C1EA">
          <v:shape id="_x0000_i1026" type="#_x0000_t75" style="width:21.8pt;height:17.45pt" o:ole="">
            <v:imagedata r:id="rId15" o:title=""/>
          </v:shape>
          <o:OLEObject Type="Embed" ProgID="Equation.3" ShapeID="_x0000_i1026" DrawAspect="Content" ObjectID="_1683571878" r:id="rId16"/>
        </w:object>
      </w:r>
      <w:r w:rsidRPr="00BB284E">
        <w:rPr>
          <w:rFonts w:eastAsia="宋体" w:hint="eastAsia"/>
          <w:lang w:eastAsia="zh-CN"/>
        </w:rPr>
        <w:t xml:space="preserve"> </w:t>
      </w:r>
      <w:r w:rsidRPr="00BB284E">
        <w:rPr>
          <w:rFonts w:eastAsia="宋体"/>
        </w:rPr>
        <w:t>as follows.</w:t>
      </w:r>
    </w:p>
    <w:p w14:paraId="6311E336" w14:textId="77777777" w:rsidR="00BB284E" w:rsidRPr="00BB284E" w:rsidRDefault="00BB284E" w:rsidP="00BB284E">
      <w:pPr>
        <w:rPr>
          <w:rFonts w:eastAsia="宋体"/>
          <w:lang w:eastAsia="zh-CN"/>
        </w:rPr>
      </w:pPr>
      <w:r w:rsidRPr="00BB284E">
        <w:rPr>
          <w:rFonts w:eastAsia="宋体"/>
        </w:rPr>
        <w:t xml:space="preserve">Each field is mapped in the order in which it appears in the description, including the zero-padding bit(s), if any, with the first field mapped to the lowest order information bit </w:t>
      </w:r>
      <w:r w:rsidRPr="00BB284E">
        <w:rPr>
          <w:rFonts w:eastAsia="宋体"/>
          <w:position w:val="-12"/>
        </w:rPr>
        <w:object w:dxaOrig="260" w:dyaOrig="360" w14:anchorId="02DD07DA">
          <v:shape id="_x0000_i1027" type="#_x0000_t75" style="width:12.65pt;height:18.35pt" o:ole="">
            <v:imagedata r:id="rId17" o:title=""/>
          </v:shape>
          <o:OLEObject Type="Embed" ProgID="Equation.3" ShapeID="_x0000_i1027" DrawAspect="Content" ObjectID="_1683571879" r:id="rId18"/>
        </w:object>
      </w:r>
      <w:r w:rsidRPr="00BB284E">
        <w:rPr>
          <w:rFonts w:eastAsia="宋体"/>
        </w:rPr>
        <w:t xml:space="preserve"> and each successive field mapped to higher order information bits. The most significant bit of each field is mapped to the lowest order information bit for that field, e.g. the most significant bit of the first field is mapped to </w:t>
      </w:r>
      <w:r w:rsidRPr="00BB284E">
        <w:rPr>
          <w:rFonts w:eastAsia="宋体"/>
          <w:position w:val="-12"/>
        </w:rPr>
        <w:object w:dxaOrig="260" w:dyaOrig="360" w14:anchorId="7482E180">
          <v:shape id="_x0000_i1028" type="#_x0000_t75" style="width:12.65pt;height:18.35pt" o:ole="">
            <v:imagedata r:id="rId17" o:title=""/>
          </v:shape>
          <o:OLEObject Type="Embed" ProgID="Equation.3" ShapeID="_x0000_i1028" DrawAspect="Content" ObjectID="_1683571880" r:id="rId19"/>
        </w:object>
      </w:r>
      <w:r w:rsidRPr="00BB284E">
        <w:rPr>
          <w:rFonts w:eastAsia="宋体"/>
        </w:rPr>
        <w:t>.</w:t>
      </w:r>
    </w:p>
    <w:p w14:paraId="4046835B" w14:textId="77777777" w:rsidR="00BB284E" w:rsidRPr="00BB284E" w:rsidRDefault="00BB284E" w:rsidP="00BB284E">
      <w:pPr>
        <w:rPr>
          <w:rFonts w:eastAsia="宋体"/>
        </w:rPr>
      </w:pPr>
      <w:r w:rsidRPr="00BB284E">
        <w:rPr>
          <w:rFonts w:eastAsia="宋体"/>
        </w:rPr>
        <w:t xml:space="preserve">If the number of information bits in </w:t>
      </w:r>
      <w:r w:rsidRPr="00BB284E">
        <w:rPr>
          <w:rFonts w:eastAsia="宋体" w:hint="eastAsia"/>
          <w:lang w:eastAsia="zh-CN"/>
        </w:rPr>
        <w:t xml:space="preserve">a DCI </w:t>
      </w:r>
      <w:r w:rsidRPr="00BB284E">
        <w:rPr>
          <w:rFonts w:eastAsia="宋体"/>
        </w:rPr>
        <w:t xml:space="preserve">format is less than </w:t>
      </w:r>
      <w:r w:rsidRPr="00BB284E">
        <w:rPr>
          <w:rFonts w:eastAsia="宋体" w:hint="eastAsia"/>
          <w:lang w:eastAsia="zh-CN"/>
        </w:rPr>
        <w:t>12 bits</w:t>
      </w:r>
      <w:r w:rsidRPr="00BB284E">
        <w:rPr>
          <w:rFonts w:eastAsia="宋体"/>
        </w:rPr>
        <w:t xml:space="preserve">, zeros shall be appended to </w:t>
      </w:r>
      <w:r w:rsidRPr="00BB284E">
        <w:rPr>
          <w:rFonts w:eastAsia="宋体" w:hint="eastAsia"/>
          <w:lang w:eastAsia="zh-CN"/>
        </w:rPr>
        <w:t xml:space="preserve">the DCI </w:t>
      </w:r>
      <w:r w:rsidRPr="00BB284E">
        <w:rPr>
          <w:rFonts w:eastAsia="宋体"/>
        </w:rPr>
        <w:t>format until the payload size equals</w:t>
      </w:r>
      <w:r w:rsidRPr="00BB284E">
        <w:rPr>
          <w:rFonts w:eastAsia="宋体" w:hint="eastAsia"/>
          <w:lang w:eastAsia="zh-CN"/>
        </w:rPr>
        <w:t xml:space="preserve"> 12</w:t>
      </w:r>
      <w:r w:rsidRPr="00BB284E">
        <w:rPr>
          <w:rFonts w:eastAsia="宋体"/>
        </w:rPr>
        <w:t>.</w:t>
      </w:r>
    </w:p>
    <w:p w14:paraId="6C2A13BF" w14:textId="77777777" w:rsidR="00BB284E" w:rsidRPr="00BB284E" w:rsidRDefault="00BB284E" w:rsidP="00BB284E">
      <w:pPr>
        <w:rPr>
          <w:rFonts w:eastAsia="宋体"/>
          <w:lang w:eastAsia="zh-CN"/>
        </w:rPr>
      </w:pPr>
      <w:r w:rsidRPr="00BB284E">
        <w:rPr>
          <w:rFonts w:eastAsia="宋体"/>
        </w:rPr>
        <w:t xml:space="preserve">The size of each DCI format </w:t>
      </w:r>
      <w:r w:rsidRPr="00BB284E">
        <w:rPr>
          <w:rFonts w:ascii="Times" w:eastAsia="Times New Roman" w:hAnsi="Times" w:cs="Tahoma"/>
        </w:rPr>
        <w:t xml:space="preserve">is determined by the configuration of the corresponding active bandwidth part of the scheduled cell and </w:t>
      </w:r>
      <w:r w:rsidRPr="00BB284E">
        <w:rPr>
          <w:rFonts w:eastAsia="宋体"/>
        </w:rPr>
        <w:t>shall be adjusted as described in clause 7.3.1.</w:t>
      </w:r>
      <w:r w:rsidRPr="00BB284E">
        <w:rPr>
          <w:rFonts w:eastAsia="宋体" w:hint="eastAsia"/>
          <w:lang w:eastAsia="zh-CN"/>
        </w:rPr>
        <w:t>0</w:t>
      </w:r>
      <w:r w:rsidRPr="00BB284E">
        <w:rPr>
          <w:rFonts w:eastAsia="宋体"/>
        </w:rPr>
        <w:t xml:space="preserve"> if necessary.</w:t>
      </w:r>
    </w:p>
    <w:p w14:paraId="08A39620" w14:textId="14713945" w:rsidR="00274763" w:rsidRPr="00BB284E" w:rsidRDefault="00BB284E" w:rsidP="00BB284E">
      <w:pPr>
        <w:rPr>
          <w:color w:val="000000" w:themeColor="text1"/>
          <w:lang w:eastAsia="zh-CN"/>
        </w:rPr>
      </w:pPr>
      <w:ins w:id="13" w:author="Huawei" w:date="2021-05-26T11:12:00Z">
        <w:r w:rsidRPr="008E23F5">
          <w:rPr>
            <w:rFonts w:hint="eastAsia"/>
            <w:color w:val="000000" w:themeColor="text1"/>
            <w:lang w:eastAsia="zh-CN"/>
          </w:rPr>
          <w:t xml:space="preserve">If a UE is configured with </w:t>
        </w:r>
        <w:r w:rsidRPr="008E23F5">
          <w:rPr>
            <w:i/>
            <w:iCs/>
            <w:color w:val="000000" w:themeColor="text1"/>
          </w:rPr>
          <w:t>pdsch-HARQ-ACK-CodebookList</w:t>
        </w:r>
        <w:r w:rsidRPr="008E23F5">
          <w:rPr>
            <w:rFonts w:hint="eastAsia"/>
            <w:i/>
            <w:iCs/>
            <w:color w:val="000000" w:themeColor="text1"/>
            <w:lang w:eastAsia="zh-CN"/>
          </w:rPr>
          <w:t>-r16</w:t>
        </w:r>
        <w:r w:rsidRPr="008E23F5">
          <w:rPr>
            <w:rFonts w:hint="eastAsia"/>
            <w:iCs/>
            <w:color w:val="000000" w:themeColor="text1"/>
            <w:lang w:eastAsia="zh-CN"/>
          </w:rPr>
          <w:t xml:space="preserve">, </w:t>
        </w:r>
        <w:r w:rsidRPr="008E23F5">
          <w:rPr>
            <w:i/>
            <w:iCs/>
            <w:color w:val="000000" w:themeColor="text1"/>
          </w:rPr>
          <w:t>pdsch-HARQ-ACK-Codebook</w:t>
        </w:r>
        <w:r w:rsidRPr="008E23F5">
          <w:rPr>
            <w:rFonts w:hint="eastAsia"/>
            <w:i/>
            <w:iCs/>
            <w:color w:val="000000" w:themeColor="text1"/>
            <w:lang w:eastAsia="zh-CN"/>
          </w:rPr>
          <w:t xml:space="preserve"> </w:t>
        </w:r>
        <w:r w:rsidRPr="008E23F5">
          <w:rPr>
            <w:rFonts w:hint="eastAsia"/>
            <w:iCs/>
            <w:color w:val="000000" w:themeColor="text1"/>
            <w:lang w:eastAsia="zh-CN"/>
          </w:rPr>
          <w:t>is replaced by</w:t>
        </w:r>
        <w:r w:rsidRPr="008E23F5">
          <w:rPr>
            <w:iCs/>
            <w:color w:val="000000" w:themeColor="text1"/>
            <w:lang w:eastAsia="zh-CN"/>
          </w:rPr>
          <w:t xml:space="preserve"> </w:t>
        </w:r>
        <w:r w:rsidRPr="008E23F5">
          <w:rPr>
            <w:iCs/>
            <w:color w:val="000000" w:themeColor="text1"/>
            <w:kern w:val="2"/>
            <w:lang w:eastAsia="zh-CN"/>
          </w:rPr>
          <w:t>the relevant entry in</w:t>
        </w:r>
        <w:r w:rsidRPr="008E23F5">
          <w:rPr>
            <w:rFonts w:hint="eastAsia"/>
            <w:iCs/>
            <w:color w:val="000000" w:themeColor="text1"/>
            <w:lang w:eastAsia="zh-CN"/>
          </w:rPr>
          <w:t xml:space="preserve"> </w:t>
        </w:r>
        <w:r w:rsidRPr="008E23F5">
          <w:rPr>
            <w:i/>
            <w:iCs/>
            <w:color w:val="000000" w:themeColor="text1"/>
          </w:rPr>
          <w:t>pdsch-HARQ-ACK-CodebookList</w:t>
        </w:r>
        <w:r w:rsidRPr="008E23F5">
          <w:rPr>
            <w:rFonts w:hint="eastAsia"/>
            <w:i/>
            <w:iCs/>
            <w:color w:val="000000" w:themeColor="text1"/>
            <w:lang w:eastAsia="zh-CN"/>
          </w:rPr>
          <w:t xml:space="preserve">-r16 </w:t>
        </w:r>
        <w:r w:rsidRPr="008E23F5">
          <w:rPr>
            <w:color w:val="000000" w:themeColor="text1"/>
          </w:rPr>
          <w:t>in this clause</w:t>
        </w:r>
        <w:r w:rsidRPr="008E23F5">
          <w:rPr>
            <w:rFonts w:hint="eastAsia"/>
            <w:color w:val="000000" w:themeColor="text1"/>
            <w:lang w:eastAsia="zh-CN"/>
          </w:rPr>
          <w:t>.</w:t>
        </w:r>
      </w:ins>
    </w:p>
    <w:sectPr w:rsidR="00274763" w:rsidRPr="00BB284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E19F7" w14:textId="77777777" w:rsidR="000704EC" w:rsidRDefault="000704EC">
      <w:r>
        <w:separator/>
      </w:r>
    </w:p>
  </w:endnote>
  <w:endnote w:type="continuationSeparator" w:id="0">
    <w:p w14:paraId="11872FF8" w14:textId="77777777" w:rsidR="000704EC" w:rsidRDefault="0007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5CF43" w14:textId="77777777" w:rsidR="000704EC" w:rsidRDefault="000704EC">
      <w:r>
        <w:separator/>
      </w:r>
    </w:p>
  </w:footnote>
  <w:footnote w:type="continuationSeparator" w:id="0">
    <w:p w14:paraId="167EBC44" w14:textId="77777777" w:rsidR="000704EC" w:rsidRDefault="00070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722D66" w:rsidRDefault="00722D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722D66" w:rsidRDefault="00722D6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722D66" w:rsidRDefault="00722D6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722D66" w:rsidRDefault="00722D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6F1BE9"/>
    <w:multiLevelType w:val="hybridMultilevel"/>
    <w:tmpl w:val="E2D0FF36"/>
    <w:styleLink w:val="StyleBulletedSymbolsymbolLeft025Hanging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7237A8"/>
    <w:multiLevelType w:val="hybridMultilevel"/>
    <w:tmpl w:val="BC0A595A"/>
    <w:lvl w:ilvl="0" w:tplc="E092D3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521E3"/>
    <w:multiLevelType w:val="hybridMultilevel"/>
    <w:tmpl w:val="67465564"/>
    <w:styleLink w:val="StyleBulletedSymbolsymbolLeft025Hanging0251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167D4F"/>
    <w:multiLevelType w:val="hybridMultilevel"/>
    <w:tmpl w:val="45900B28"/>
    <w:lvl w:ilvl="0" w:tplc="CFD48F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304DA"/>
    <w:multiLevelType w:val="hybridMultilevel"/>
    <w:tmpl w:val="A426D100"/>
    <w:styleLink w:val="StyleBulletedSymbolsymbolLeft025Hanging0252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6C6B74"/>
    <w:multiLevelType w:val="hybridMultilevel"/>
    <w:tmpl w:val="054C9C40"/>
    <w:styleLink w:val="StyleBullet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F551DA"/>
    <w:multiLevelType w:val="hybridMultilevel"/>
    <w:tmpl w:val="E2F43C66"/>
    <w:lvl w:ilvl="0" w:tplc="11822F3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6" w15:restartNumberingAfterBreak="0">
    <w:nsid w:val="7DF147EF"/>
    <w:multiLevelType w:val="hybridMultilevel"/>
    <w:tmpl w:val="98462468"/>
    <w:styleLink w:val="StyleBulletedSymbolsymbolLeft025Hanging0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4"/>
  </w:num>
  <w:num w:numId="3">
    <w:abstractNumId w:val="19"/>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14"/>
  </w:num>
  <w:num w:numId="6">
    <w:abstractNumId w:val="15"/>
    <w:lvlOverride w:ilvl="0">
      <w:startOverride w:val="1"/>
    </w:lvlOverride>
  </w:num>
  <w:num w:numId="7">
    <w:abstractNumId w:val="2"/>
  </w:num>
  <w:num w:numId="8">
    <w:abstractNumId w:val="3"/>
  </w:num>
  <w:num w:numId="9">
    <w:abstractNumId w:val="32"/>
  </w:num>
  <w:num w:numId="10">
    <w:abstractNumId w:val="9"/>
  </w:num>
  <w:num w:numId="11">
    <w:abstractNumId w:val="2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7"/>
  </w:num>
  <w:num w:numId="17">
    <w:abstractNumId w:val="22"/>
  </w:num>
  <w:num w:numId="18">
    <w:abstractNumId w:val="33"/>
  </w:num>
  <w:num w:numId="19">
    <w:abstractNumId w:val="16"/>
    <w:lvlOverride w:ilvl="0">
      <w:startOverride w:val="1"/>
    </w:lvlOverride>
  </w:num>
  <w:num w:numId="20">
    <w:abstractNumId w:val="13"/>
  </w:num>
  <w:num w:numId="21">
    <w:abstractNumId w:val="8"/>
  </w:num>
  <w:num w:numId="22">
    <w:abstractNumId w:val="3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23"/>
  </w:num>
  <w:num w:numId="30">
    <w:abstractNumId w:val="31"/>
  </w:num>
  <w:num w:numId="31">
    <w:abstractNumId w:val="38"/>
  </w:num>
  <w:num w:numId="32">
    <w:abstractNumId w:val="27"/>
  </w:num>
  <w:num w:numId="33">
    <w:abstractNumId w:val="36"/>
  </w:num>
  <w:num w:numId="34">
    <w:abstractNumId w:val="6"/>
  </w:num>
  <w:num w:numId="35">
    <w:abstractNumId w:val="1"/>
  </w:num>
  <w:num w:numId="36">
    <w:abstractNumId w:val="18"/>
  </w:num>
  <w:num w:numId="37">
    <w:abstractNumId w:val="28"/>
  </w:num>
  <w:num w:numId="38">
    <w:abstractNumId w:val="4"/>
  </w:num>
  <w:num w:numId="39">
    <w:abstractNumId w:val="11"/>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52"/>
    <w:rsid w:val="00007AAC"/>
    <w:rsid w:val="00022E4A"/>
    <w:rsid w:val="00023BC1"/>
    <w:rsid w:val="00024898"/>
    <w:rsid w:val="000339C4"/>
    <w:rsid w:val="00046F53"/>
    <w:rsid w:val="00053344"/>
    <w:rsid w:val="00055CB4"/>
    <w:rsid w:val="000627C9"/>
    <w:rsid w:val="00067344"/>
    <w:rsid w:val="00067A06"/>
    <w:rsid w:val="000704EC"/>
    <w:rsid w:val="00071FDD"/>
    <w:rsid w:val="00072F07"/>
    <w:rsid w:val="000965C1"/>
    <w:rsid w:val="000A5106"/>
    <w:rsid w:val="000A6394"/>
    <w:rsid w:val="000B05E6"/>
    <w:rsid w:val="000B5693"/>
    <w:rsid w:val="000B7FED"/>
    <w:rsid w:val="000C038A"/>
    <w:rsid w:val="000C6598"/>
    <w:rsid w:val="000F23D9"/>
    <w:rsid w:val="00103647"/>
    <w:rsid w:val="001036B0"/>
    <w:rsid w:val="001039AE"/>
    <w:rsid w:val="0012434A"/>
    <w:rsid w:val="00127E81"/>
    <w:rsid w:val="001301DD"/>
    <w:rsid w:val="00133998"/>
    <w:rsid w:val="00143B2E"/>
    <w:rsid w:val="00145D43"/>
    <w:rsid w:val="0015093F"/>
    <w:rsid w:val="00152C87"/>
    <w:rsid w:val="00153425"/>
    <w:rsid w:val="00156AD3"/>
    <w:rsid w:val="00156CCF"/>
    <w:rsid w:val="00172A3B"/>
    <w:rsid w:val="00174935"/>
    <w:rsid w:val="00181AAA"/>
    <w:rsid w:val="00185FB1"/>
    <w:rsid w:val="00191856"/>
    <w:rsid w:val="00192C46"/>
    <w:rsid w:val="001978DF"/>
    <w:rsid w:val="001A08B3"/>
    <w:rsid w:val="001A7B60"/>
    <w:rsid w:val="001B21C4"/>
    <w:rsid w:val="001B52F0"/>
    <w:rsid w:val="001B7A65"/>
    <w:rsid w:val="001D41FA"/>
    <w:rsid w:val="001E41F3"/>
    <w:rsid w:val="001F4CA8"/>
    <w:rsid w:val="001F7538"/>
    <w:rsid w:val="00205993"/>
    <w:rsid w:val="002177E4"/>
    <w:rsid w:val="00226309"/>
    <w:rsid w:val="00227CF1"/>
    <w:rsid w:val="00230686"/>
    <w:rsid w:val="00237C00"/>
    <w:rsid w:val="0024154A"/>
    <w:rsid w:val="00243E37"/>
    <w:rsid w:val="002526E8"/>
    <w:rsid w:val="0026004D"/>
    <w:rsid w:val="00263130"/>
    <w:rsid w:val="002640DD"/>
    <w:rsid w:val="002653D8"/>
    <w:rsid w:val="00270856"/>
    <w:rsid w:val="00272409"/>
    <w:rsid w:val="00273FE0"/>
    <w:rsid w:val="00274763"/>
    <w:rsid w:val="002752BF"/>
    <w:rsid w:val="00275D12"/>
    <w:rsid w:val="00284FEB"/>
    <w:rsid w:val="002860C4"/>
    <w:rsid w:val="00293E93"/>
    <w:rsid w:val="002964B3"/>
    <w:rsid w:val="002A3718"/>
    <w:rsid w:val="002B5741"/>
    <w:rsid w:val="002B782D"/>
    <w:rsid w:val="002B7B6F"/>
    <w:rsid w:val="002C2B6C"/>
    <w:rsid w:val="002F1399"/>
    <w:rsid w:val="002F4F0B"/>
    <w:rsid w:val="002F53B2"/>
    <w:rsid w:val="002F6829"/>
    <w:rsid w:val="00305409"/>
    <w:rsid w:val="00317018"/>
    <w:rsid w:val="00317662"/>
    <w:rsid w:val="00345373"/>
    <w:rsid w:val="003565EC"/>
    <w:rsid w:val="003609EF"/>
    <w:rsid w:val="0036231A"/>
    <w:rsid w:val="003623E9"/>
    <w:rsid w:val="00362DA5"/>
    <w:rsid w:val="00370222"/>
    <w:rsid w:val="00372EFB"/>
    <w:rsid w:val="00374DD4"/>
    <w:rsid w:val="00382244"/>
    <w:rsid w:val="00387D6D"/>
    <w:rsid w:val="003911CD"/>
    <w:rsid w:val="0039763E"/>
    <w:rsid w:val="003A34CE"/>
    <w:rsid w:val="003A5D4E"/>
    <w:rsid w:val="003A5D6B"/>
    <w:rsid w:val="003A6A9B"/>
    <w:rsid w:val="003C1496"/>
    <w:rsid w:val="003C228B"/>
    <w:rsid w:val="003C6685"/>
    <w:rsid w:val="003C790A"/>
    <w:rsid w:val="003D17A8"/>
    <w:rsid w:val="003D6376"/>
    <w:rsid w:val="003E1A36"/>
    <w:rsid w:val="003E377A"/>
    <w:rsid w:val="003E410A"/>
    <w:rsid w:val="003E4E58"/>
    <w:rsid w:val="003E6C8D"/>
    <w:rsid w:val="003E7CB0"/>
    <w:rsid w:val="003E7D81"/>
    <w:rsid w:val="003F07A6"/>
    <w:rsid w:val="00410371"/>
    <w:rsid w:val="00411420"/>
    <w:rsid w:val="00413EF7"/>
    <w:rsid w:val="00422D17"/>
    <w:rsid w:val="00423D0E"/>
    <w:rsid w:val="004242F1"/>
    <w:rsid w:val="00434567"/>
    <w:rsid w:val="004345BA"/>
    <w:rsid w:val="004459EE"/>
    <w:rsid w:val="004625E1"/>
    <w:rsid w:val="00463C65"/>
    <w:rsid w:val="00465807"/>
    <w:rsid w:val="00465E06"/>
    <w:rsid w:val="004778A9"/>
    <w:rsid w:val="004832CE"/>
    <w:rsid w:val="00485E43"/>
    <w:rsid w:val="004B045B"/>
    <w:rsid w:val="004B75B7"/>
    <w:rsid w:val="004B795A"/>
    <w:rsid w:val="004C477E"/>
    <w:rsid w:val="004D1F1D"/>
    <w:rsid w:val="004D5368"/>
    <w:rsid w:val="004E147B"/>
    <w:rsid w:val="004F29F3"/>
    <w:rsid w:val="004F391B"/>
    <w:rsid w:val="004F4B90"/>
    <w:rsid w:val="005048BA"/>
    <w:rsid w:val="0051580D"/>
    <w:rsid w:val="0053719D"/>
    <w:rsid w:val="00541A1A"/>
    <w:rsid w:val="00546518"/>
    <w:rsid w:val="00546579"/>
    <w:rsid w:val="00547111"/>
    <w:rsid w:val="00552BD0"/>
    <w:rsid w:val="00556908"/>
    <w:rsid w:val="00556B8F"/>
    <w:rsid w:val="00562EA4"/>
    <w:rsid w:val="005647F9"/>
    <w:rsid w:val="00572232"/>
    <w:rsid w:val="00573B9C"/>
    <w:rsid w:val="0057659D"/>
    <w:rsid w:val="00581610"/>
    <w:rsid w:val="0058328C"/>
    <w:rsid w:val="00592D74"/>
    <w:rsid w:val="00595696"/>
    <w:rsid w:val="00597111"/>
    <w:rsid w:val="005A3A0E"/>
    <w:rsid w:val="005B0865"/>
    <w:rsid w:val="005B7395"/>
    <w:rsid w:val="005E2C44"/>
    <w:rsid w:val="005E4861"/>
    <w:rsid w:val="005E5744"/>
    <w:rsid w:val="005E7964"/>
    <w:rsid w:val="005F759D"/>
    <w:rsid w:val="005F75D4"/>
    <w:rsid w:val="00604EED"/>
    <w:rsid w:val="00621188"/>
    <w:rsid w:val="006257ED"/>
    <w:rsid w:val="00633976"/>
    <w:rsid w:val="00635208"/>
    <w:rsid w:val="006451F9"/>
    <w:rsid w:val="00645C3B"/>
    <w:rsid w:val="00646AFE"/>
    <w:rsid w:val="006552EA"/>
    <w:rsid w:val="00666105"/>
    <w:rsid w:val="0068018F"/>
    <w:rsid w:val="00680B8E"/>
    <w:rsid w:val="00683D36"/>
    <w:rsid w:val="00695808"/>
    <w:rsid w:val="006A0A1A"/>
    <w:rsid w:val="006A5C6C"/>
    <w:rsid w:val="006A6F2E"/>
    <w:rsid w:val="006B46FB"/>
    <w:rsid w:val="006C1BFC"/>
    <w:rsid w:val="006C3C34"/>
    <w:rsid w:val="006C48E5"/>
    <w:rsid w:val="006C6630"/>
    <w:rsid w:val="006D0713"/>
    <w:rsid w:val="006D5BCF"/>
    <w:rsid w:val="006E21FB"/>
    <w:rsid w:val="006E7199"/>
    <w:rsid w:val="006F148F"/>
    <w:rsid w:val="006F2520"/>
    <w:rsid w:val="0070730E"/>
    <w:rsid w:val="00707D65"/>
    <w:rsid w:val="007103F0"/>
    <w:rsid w:val="00722D66"/>
    <w:rsid w:val="007264D8"/>
    <w:rsid w:val="00741991"/>
    <w:rsid w:val="0074728D"/>
    <w:rsid w:val="00750D11"/>
    <w:rsid w:val="007638EA"/>
    <w:rsid w:val="007648E0"/>
    <w:rsid w:val="00765645"/>
    <w:rsid w:val="007770F3"/>
    <w:rsid w:val="0078271F"/>
    <w:rsid w:val="007851A7"/>
    <w:rsid w:val="007870BD"/>
    <w:rsid w:val="00792342"/>
    <w:rsid w:val="007977A8"/>
    <w:rsid w:val="007A2108"/>
    <w:rsid w:val="007A4F7C"/>
    <w:rsid w:val="007A7F5C"/>
    <w:rsid w:val="007B1150"/>
    <w:rsid w:val="007B2DE8"/>
    <w:rsid w:val="007B332C"/>
    <w:rsid w:val="007B512A"/>
    <w:rsid w:val="007C2097"/>
    <w:rsid w:val="007C495A"/>
    <w:rsid w:val="007C5F4B"/>
    <w:rsid w:val="007D2946"/>
    <w:rsid w:val="007D6A07"/>
    <w:rsid w:val="007E1A45"/>
    <w:rsid w:val="007F222C"/>
    <w:rsid w:val="007F4162"/>
    <w:rsid w:val="007F7259"/>
    <w:rsid w:val="008040A8"/>
    <w:rsid w:val="00810AD0"/>
    <w:rsid w:val="0081396F"/>
    <w:rsid w:val="00815C47"/>
    <w:rsid w:val="0082636B"/>
    <w:rsid w:val="008279FA"/>
    <w:rsid w:val="00827F28"/>
    <w:rsid w:val="0083295D"/>
    <w:rsid w:val="008333A8"/>
    <w:rsid w:val="00856B2F"/>
    <w:rsid w:val="00857093"/>
    <w:rsid w:val="008626E7"/>
    <w:rsid w:val="008655F4"/>
    <w:rsid w:val="008703F1"/>
    <w:rsid w:val="00870EE7"/>
    <w:rsid w:val="00885E83"/>
    <w:rsid w:val="008863B9"/>
    <w:rsid w:val="00892C90"/>
    <w:rsid w:val="00897833"/>
    <w:rsid w:val="008A3BF4"/>
    <w:rsid w:val="008A45A6"/>
    <w:rsid w:val="008B28B7"/>
    <w:rsid w:val="008B31EF"/>
    <w:rsid w:val="008C0EA6"/>
    <w:rsid w:val="008C2657"/>
    <w:rsid w:val="008C4726"/>
    <w:rsid w:val="008D4635"/>
    <w:rsid w:val="008D66F3"/>
    <w:rsid w:val="008E051B"/>
    <w:rsid w:val="008F0958"/>
    <w:rsid w:val="008F686C"/>
    <w:rsid w:val="00905F5F"/>
    <w:rsid w:val="00906CA7"/>
    <w:rsid w:val="00912DAE"/>
    <w:rsid w:val="009148DE"/>
    <w:rsid w:val="00914D56"/>
    <w:rsid w:val="00915E43"/>
    <w:rsid w:val="00917DC3"/>
    <w:rsid w:val="00930502"/>
    <w:rsid w:val="009328F2"/>
    <w:rsid w:val="00933DDF"/>
    <w:rsid w:val="00936C0C"/>
    <w:rsid w:val="00941E30"/>
    <w:rsid w:val="00943A75"/>
    <w:rsid w:val="0097021A"/>
    <w:rsid w:val="00972137"/>
    <w:rsid w:val="009777D9"/>
    <w:rsid w:val="009812C6"/>
    <w:rsid w:val="00991B88"/>
    <w:rsid w:val="009938D3"/>
    <w:rsid w:val="009A5753"/>
    <w:rsid w:val="009A579D"/>
    <w:rsid w:val="009B22A1"/>
    <w:rsid w:val="009B3305"/>
    <w:rsid w:val="009B7396"/>
    <w:rsid w:val="009D4C83"/>
    <w:rsid w:val="009E3297"/>
    <w:rsid w:val="009E6B60"/>
    <w:rsid w:val="009F734F"/>
    <w:rsid w:val="00A1053B"/>
    <w:rsid w:val="00A246B6"/>
    <w:rsid w:val="00A31129"/>
    <w:rsid w:val="00A443E2"/>
    <w:rsid w:val="00A47E70"/>
    <w:rsid w:val="00A50CF0"/>
    <w:rsid w:val="00A6728E"/>
    <w:rsid w:val="00A7671C"/>
    <w:rsid w:val="00A842A2"/>
    <w:rsid w:val="00A9134D"/>
    <w:rsid w:val="00A94D1F"/>
    <w:rsid w:val="00A96AC5"/>
    <w:rsid w:val="00A97576"/>
    <w:rsid w:val="00AA2CBC"/>
    <w:rsid w:val="00AA3BD7"/>
    <w:rsid w:val="00AA4ECF"/>
    <w:rsid w:val="00AC10A8"/>
    <w:rsid w:val="00AC174B"/>
    <w:rsid w:val="00AC5820"/>
    <w:rsid w:val="00AC6567"/>
    <w:rsid w:val="00AD1CD8"/>
    <w:rsid w:val="00AD7100"/>
    <w:rsid w:val="00AD7575"/>
    <w:rsid w:val="00AD7C49"/>
    <w:rsid w:val="00B032F2"/>
    <w:rsid w:val="00B03CD3"/>
    <w:rsid w:val="00B258BB"/>
    <w:rsid w:val="00B27D32"/>
    <w:rsid w:val="00B42A1B"/>
    <w:rsid w:val="00B53C74"/>
    <w:rsid w:val="00B57ED9"/>
    <w:rsid w:val="00B66424"/>
    <w:rsid w:val="00B67B97"/>
    <w:rsid w:val="00B703A8"/>
    <w:rsid w:val="00B75061"/>
    <w:rsid w:val="00B75CCE"/>
    <w:rsid w:val="00B968C8"/>
    <w:rsid w:val="00B9720A"/>
    <w:rsid w:val="00BA263E"/>
    <w:rsid w:val="00BA3EC5"/>
    <w:rsid w:val="00BA51D9"/>
    <w:rsid w:val="00BA7373"/>
    <w:rsid w:val="00BB22DD"/>
    <w:rsid w:val="00BB284E"/>
    <w:rsid w:val="00BB5DFC"/>
    <w:rsid w:val="00BB7E89"/>
    <w:rsid w:val="00BD0CCF"/>
    <w:rsid w:val="00BD279D"/>
    <w:rsid w:val="00BD5D21"/>
    <w:rsid w:val="00BD6BB8"/>
    <w:rsid w:val="00BE6FBD"/>
    <w:rsid w:val="00BF19C5"/>
    <w:rsid w:val="00BF2CD2"/>
    <w:rsid w:val="00BF2D7E"/>
    <w:rsid w:val="00C006C0"/>
    <w:rsid w:val="00C2100C"/>
    <w:rsid w:val="00C24045"/>
    <w:rsid w:val="00C344B0"/>
    <w:rsid w:val="00C3698E"/>
    <w:rsid w:val="00C57376"/>
    <w:rsid w:val="00C608B8"/>
    <w:rsid w:val="00C66BA2"/>
    <w:rsid w:val="00C8070D"/>
    <w:rsid w:val="00C83905"/>
    <w:rsid w:val="00C95985"/>
    <w:rsid w:val="00C9724B"/>
    <w:rsid w:val="00CC5026"/>
    <w:rsid w:val="00CC68D0"/>
    <w:rsid w:val="00CD068C"/>
    <w:rsid w:val="00CD1C0F"/>
    <w:rsid w:val="00CD7C37"/>
    <w:rsid w:val="00CE1695"/>
    <w:rsid w:val="00CE3716"/>
    <w:rsid w:val="00CE5B87"/>
    <w:rsid w:val="00CE7D0A"/>
    <w:rsid w:val="00CF67FE"/>
    <w:rsid w:val="00D02222"/>
    <w:rsid w:val="00D03F9A"/>
    <w:rsid w:val="00D06D51"/>
    <w:rsid w:val="00D11ED4"/>
    <w:rsid w:val="00D155C0"/>
    <w:rsid w:val="00D230DE"/>
    <w:rsid w:val="00D23B9D"/>
    <w:rsid w:val="00D24991"/>
    <w:rsid w:val="00D27B25"/>
    <w:rsid w:val="00D32B8D"/>
    <w:rsid w:val="00D50255"/>
    <w:rsid w:val="00D50E52"/>
    <w:rsid w:val="00D56092"/>
    <w:rsid w:val="00D575D0"/>
    <w:rsid w:val="00D62D7C"/>
    <w:rsid w:val="00D6394E"/>
    <w:rsid w:val="00D6644F"/>
    <w:rsid w:val="00D66520"/>
    <w:rsid w:val="00D73494"/>
    <w:rsid w:val="00D76505"/>
    <w:rsid w:val="00D830F3"/>
    <w:rsid w:val="00D84B71"/>
    <w:rsid w:val="00D85880"/>
    <w:rsid w:val="00D95AAA"/>
    <w:rsid w:val="00D97307"/>
    <w:rsid w:val="00DA2A75"/>
    <w:rsid w:val="00DA3E8D"/>
    <w:rsid w:val="00DA5AAB"/>
    <w:rsid w:val="00DA7A14"/>
    <w:rsid w:val="00DC5AC6"/>
    <w:rsid w:val="00DD5A26"/>
    <w:rsid w:val="00DD74A0"/>
    <w:rsid w:val="00DD78E7"/>
    <w:rsid w:val="00DE34CF"/>
    <w:rsid w:val="00DF43C5"/>
    <w:rsid w:val="00E0010A"/>
    <w:rsid w:val="00E0113A"/>
    <w:rsid w:val="00E126EA"/>
    <w:rsid w:val="00E13F3D"/>
    <w:rsid w:val="00E27C54"/>
    <w:rsid w:val="00E328C5"/>
    <w:rsid w:val="00E34898"/>
    <w:rsid w:val="00E34970"/>
    <w:rsid w:val="00E365AC"/>
    <w:rsid w:val="00E41200"/>
    <w:rsid w:val="00E56B39"/>
    <w:rsid w:val="00E5755E"/>
    <w:rsid w:val="00E61812"/>
    <w:rsid w:val="00E61B8C"/>
    <w:rsid w:val="00E6439E"/>
    <w:rsid w:val="00E70AAE"/>
    <w:rsid w:val="00E738F9"/>
    <w:rsid w:val="00E81C36"/>
    <w:rsid w:val="00E96220"/>
    <w:rsid w:val="00EA7A7A"/>
    <w:rsid w:val="00EB09B7"/>
    <w:rsid w:val="00EC28CC"/>
    <w:rsid w:val="00EC30E4"/>
    <w:rsid w:val="00ED0D6C"/>
    <w:rsid w:val="00EE7D7C"/>
    <w:rsid w:val="00EF1C91"/>
    <w:rsid w:val="00EF2897"/>
    <w:rsid w:val="00EF3DF1"/>
    <w:rsid w:val="00F040C6"/>
    <w:rsid w:val="00F17D4A"/>
    <w:rsid w:val="00F22963"/>
    <w:rsid w:val="00F25D98"/>
    <w:rsid w:val="00F300FB"/>
    <w:rsid w:val="00F34A8F"/>
    <w:rsid w:val="00F41BCE"/>
    <w:rsid w:val="00F44783"/>
    <w:rsid w:val="00F503C2"/>
    <w:rsid w:val="00F527EB"/>
    <w:rsid w:val="00F6450D"/>
    <w:rsid w:val="00F71B8D"/>
    <w:rsid w:val="00F75EF4"/>
    <w:rsid w:val="00F900FA"/>
    <w:rsid w:val="00FA0E44"/>
    <w:rsid w:val="00FA2FE3"/>
    <w:rsid w:val="00FB6386"/>
    <w:rsid w:val="00FC456E"/>
    <w:rsid w:val="00FF0524"/>
    <w:rsid w:val="00FF1868"/>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 w:type="table" w:customStyle="1" w:styleId="TableGrid10">
    <w:name w:val="TableGrid1"/>
    <w:basedOn w:val="a2"/>
    <w:next w:val="affc"/>
    <w:uiPriority w:val="99"/>
    <w:qFormat/>
    <w:rsid w:val="00D6394E"/>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3"/>
    <w:uiPriority w:val="99"/>
    <w:semiHidden/>
    <w:unhideWhenUsed/>
    <w:rsid w:val="00E5755E"/>
  </w:style>
  <w:style w:type="numbering" w:customStyle="1" w:styleId="NoList11">
    <w:name w:val="No List11"/>
    <w:next w:val="a3"/>
    <w:uiPriority w:val="99"/>
    <w:semiHidden/>
    <w:unhideWhenUsed/>
    <w:rsid w:val="00E5755E"/>
  </w:style>
  <w:style w:type="table" w:customStyle="1" w:styleId="140">
    <w:name w:val="网格型14"/>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浅色列表14"/>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
    <w:name w:val="网格型 2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
    <w:name w:val="典雅型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E5755E"/>
  </w:style>
  <w:style w:type="table" w:customStyle="1" w:styleId="-11">
    <w:name w:val="彩色列表 - 着色 11"/>
    <w:basedOn w:val="a2"/>
    <w:next w:val="-1"/>
    <w:uiPriority w:val="34"/>
    <w:rsid w:val="00E575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E5755E"/>
    <w:pPr>
      <w:numPr>
        <w:numId w:val="33"/>
      </w:numPr>
    </w:pPr>
  </w:style>
  <w:style w:type="numbering" w:customStyle="1" w:styleId="StyleBulletedSymbolsymbolLeft025Hanging04">
    <w:name w:val="Style Bulleted Symbol (symbol) Left:  0.25&quot; Hanging:  0.4"/>
    <w:rsid w:val="00E5755E"/>
    <w:pPr>
      <w:numPr>
        <w:numId w:val="35"/>
      </w:numPr>
    </w:pPr>
  </w:style>
  <w:style w:type="numbering" w:customStyle="1" w:styleId="StyleBulleted4">
    <w:name w:val="Style Bulleted4"/>
    <w:rsid w:val="00E5755E"/>
    <w:pPr>
      <w:numPr>
        <w:numId w:val="32"/>
      </w:numPr>
    </w:pPr>
  </w:style>
  <w:style w:type="numbering" w:customStyle="1" w:styleId="StyleBulletedSymbolsymbolLeft025Hanging02524">
    <w:name w:val="Style Bulleted Symbol (symbol) Left:  0.25&quot; Hanging:  0.25&quot;24"/>
    <w:rsid w:val="00E5755E"/>
    <w:pPr>
      <w:numPr>
        <w:numId w:val="36"/>
      </w:numPr>
    </w:pPr>
  </w:style>
  <w:style w:type="numbering" w:customStyle="1" w:styleId="StyleBulletedSymbolsymbolLeft025Hanging02515">
    <w:name w:val="Style Bulleted Symbol (symbol) Left:  0.25&quot; Hanging:  0.25&quot;15"/>
    <w:rsid w:val="00E5755E"/>
    <w:pPr>
      <w:numPr>
        <w:numId w:val="34"/>
      </w:numPr>
    </w:pPr>
  </w:style>
  <w:style w:type="numbering" w:customStyle="1" w:styleId="NoList21">
    <w:name w:val="No List21"/>
    <w:next w:val="a3"/>
    <w:uiPriority w:val="99"/>
    <w:semiHidden/>
    <w:unhideWhenUsed/>
    <w:rsid w:val="00E5755E"/>
  </w:style>
  <w:style w:type="table" w:customStyle="1" w:styleId="1110">
    <w:name w:val="网格型11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浅色列表11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E5755E"/>
  </w:style>
  <w:style w:type="table" w:customStyle="1" w:styleId="GridTable4-Accent511">
    <w:name w:val="Grid Table 4 - Accent 51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E5755E"/>
  </w:style>
  <w:style w:type="numbering" w:customStyle="1" w:styleId="StyleBulletedSymbolsymbolLeft025Hanging011">
    <w:name w:val="Style Bulleted Symbol (symbol) Left:  0.25&quot; Hanging:  0.11"/>
    <w:rsid w:val="00E5755E"/>
  </w:style>
  <w:style w:type="numbering" w:customStyle="1" w:styleId="StyleBulleted11">
    <w:name w:val="Style Bulleted11"/>
    <w:rsid w:val="00E5755E"/>
  </w:style>
  <w:style w:type="numbering" w:customStyle="1" w:styleId="StyleBulletedSymbolsymbolLeft025Hanging025211">
    <w:name w:val="Style Bulleted Symbol (symbol) Left:  0.25&quot; Hanging:  0.25&quot;211"/>
    <w:rsid w:val="00E5755E"/>
  </w:style>
  <w:style w:type="numbering" w:customStyle="1" w:styleId="StyleBulletedSymbolsymbolLeft025Hanging025111">
    <w:name w:val="Style Bulleted Symbol (symbol) Left:  0.25&quot; Hanging:  0.25&quot;111"/>
    <w:rsid w:val="00E5755E"/>
  </w:style>
  <w:style w:type="numbering" w:customStyle="1" w:styleId="NoList31">
    <w:name w:val="No List31"/>
    <w:next w:val="a3"/>
    <w:uiPriority w:val="99"/>
    <w:semiHidden/>
    <w:unhideWhenUsed/>
    <w:rsid w:val="00E5755E"/>
  </w:style>
  <w:style w:type="table" w:customStyle="1" w:styleId="1210">
    <w:name w:val="网格型12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浅色列表12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E5755E"/>
  </w:style>
  <w:style w:type="table" w:customStyle="1" w:styleId="GridTable4-Accent521">
    <w:name w:val="Grid Table 4 - Accent 52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E5755E"/>
  </w:style>
  <w:style w:type="numbering" w:customStyle="1" w:styleId="StyleBulletedSymbolsymbolLeft025Hanging021">
    <w:name w:val="Style Bulleted Symbol (symbol) Left:  0.25&quot; Hanging:  0.21"/>
    <w:rsid w:val="00E5755E"/>
  </w:style>
  <w:style w:type="numbering" w:customStyle="1" w:styleId="StyleBulleted21">
    <w:name w:val="Style Bulleted21"/>
    <w:rsid w:val="00E5755E"/>
  </w:style>
  <w:style w:type="numbering" w:customStyle="1" w:styleId="StyleBulletedSymbolsymbolLeft025Hanging025221">
    <w:name w:val="Style Bulleted Symbol (symbol) Left:  0.25&quot; Hanging:  0.25&quot;221"/>
    <w:rsid w:val="00E5755E"/>
  </w:style>
  <w:style w:type="numbering" w:customStyle="1" w:styleId="StyleBulletedSymbolsymbolLeft025Hanging025121">
    <w:name w:val="Style Bulleted Symbol (symbol) Left:  0.25&quot; Hanging:  0.25&quot;121"/>
    <w:rsid w:val="00E5755E"/>
  </w:style>
  <w:style w:type="numbering" w:customStyle="1" w:styleId="NoList41">
    <w:name w:val="No List41"/>
    <w:next w:val="a3"/>
    <w:uiPriority w:val="99"/>
    <w:semiHidden/>
    <w:unhideWhenUsed/>
    <w:rsid w:val="00E5755E"/>
  </w:style>
  <w:style w:type="table" w:customStyle="1" w:styleId="1310">
    <w:name w:val="网格型13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浅色列表13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E5755E"/>
  </w:style>
  <w:style w:type="table" w:customStyle="1" w:styleId="GridTable4-Accent531">
    <w:name w:val="Grid Table 4 - Accent 53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E5755E"/>
  </w:style>
  <w:style w:type="numbering" w:customStyle="1" w:styleId="StyleBulletedSymbolsymbolLeft025Hanging031">
    <w:name w:val="Style Bulleted Symbol (symbol) Left:  0.25&quot; Hanging:  0.31"/>
    <w:rsid w:val="00E5755E"/>
  </w:style>
  <w:style w:type="numbering" w:customStyle="1" w:styleId="StyleBulleted31">
    <w:name w:val="Style Bulleted31"/>
    <w:rsid w:val="00E5755E"/>
  </w:style>
  <w:style w:type="numbering" w:customStyle="1" w:styleId="StyleBulletedSymbolsymbolLeft025Hanging025231">
    <w:name w:val="Style Bulleted Symbol (symbol) Left:  0.25&quot; Hanging:  0.25&quot;231"/>
    <w:rsid w:val="00E5755E"/>
  </w:style>
  <w:style w:type="numbering" w:customStyle="1" w:styleId="StyleBulletedSymbolsymbolLeft025Hanging025131">
    <w:name w:val="Style Bulleted Symbol (symbol) Left:  0.25&quot; Hanging:  0.25&quot;131"/>
    <w:rsid w:val="00E5755E"/>
  </w:style>
  <w:style w:type="numbering" w:customStyle="1" w:styleId="StyleBulletedSymbolsymbolLeft025Hanging025141">
    <w:name w:val="Style Bulleted Symbol (symbol) Left:  0.25&quot; Hanging:  0.25&quot;141"/>
    <w:rsid w:val="00E5755E"/>
  </w:style>
  <w:style w:type="numbering" w:customStyle="1" w:styleId="212">
    <w:name w:val="无列表21"/>
    <w:next w:val="a3"/>
    <w:uiPriority w:val="99"/>
    <w:semiHidden/>
    <w:unhideWhenUsed/>
    <w:rsid w:val="00E5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484007947">
      <w:bodyDiv w:val="1"/>
      <w:marLeft w:val="0"/>
      <w:marRight w:val="0"/>
      <w:marTop w:val="0"/>
      <w:marBottom w:val="0"/>
      <w:divBdr>
        <w:top w:val="none" w:sz="0" w:space="0" w:color="auto"/>
        <w:left w:val="none" w:sz="0" w:space="0" w:color="auto"/>
        <w:bottom w:val="none" w:sz="0" w:space="0" w:color="auto"/>
        <w:right w:val="none" w:sz="0" w:space="0" w:color="auto"/>
      </w:divBdr>
    </w:div>
    <w:div w:id="639841562">
      <w:bodyDiv w:val="1"/>
      <w:marLeft w:val="0"/>
      <w:marRight w:val="0"/>
      <w:marTop w:val="0"/>
      <w:marBottom w:val="0"/>
      <w:divBdr>
        <w:top w:val="none" w:sz="0" w:space="0" w:color="auto"/>
        <w:left w:val="none" w:sz="0" w:space="0" w:color="auto"/>
        <w:bottom w:val="none" w:sz="0" w:space="0" w:color="auto"/>
        <w:right w:val="none" w:sz="0" w:space="0" w:color="auto"/>
      </w:divBdr>
    </w:div>
    <w:div w:id="954478647">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
    <w:div w:id="1482424908">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689256578">
      <w:bodyDiv w:val="1"/>
      <w:marLeft w:val="0"/>
      <w:marRight w:val="0"/>
      <w:marTop w:val="0"/>
      <w:marBottom w:val="0"/>
      <w:divBdr>
        <w:top w:val="none" w:sz="0" w:space="0" w:color="auto"/>
        <w:left w:val="none" w:sz="0" w:space="0" w:color="auto"/>
        <w:bottom w:val="none" w:sz="0" w:space="0" w:color="auto"/>
        <w:right w:val="none" w:sz="0" w:space="0" w:color="auto"/>
      </w:divBdr>
    </w:div>
    <w:div w:id="1690641926">
      <w:bodyDiv w:val="1"/>
      <w:marLeft w:val="0"/>
      <w:marRight w:val="0"/>
      <w:marTop w:val="0"/>
      <w:marBottom w:val="0"/>
      <w:divBdr>
        <w:top w:val="none" w:sz="0" w:space="0" w:color="auto"/>
        <w:left w:val="none" w:sz="0" w:space="0" w:color="auto"/>
        <w:bottom w:val="none" w:sz="0" w:space="0" w:color="auto"/>
        <w:right w:val="none" w:sz="0" w:space="0" w:color="auto"/>
      </w:divBdr>
    </w:div>
    <w:div w:id="1932351737">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0C01-819B-401E-B987-698E2ADB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635</Words>
  <Characters>3623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21</cp:revision>
  <cp:lastPrinted>1900-01-01T00:00:00Z</cp:lastPrinted>
  <dcterms:created xsi:type="dcterms:W3CDTF">2021-05-26T02:54:00Z</dcterms:created>
  <dcterms:modified xsi:type="dcterms:W3CDTF">2021-05-26T11:58:00Z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(3)gmUn+NDm0i7pwwELzaGfxMv7kDJIl8M4Frmeu7SqC+LMYUrmIVAwtJnuJevTVmOJvnEoLToV
g0ieRo6ofrGKbdhyObwUY96an5CtRYTZmH/QRAgDpNpw+J38Tl29nGa7CTMkg2bHSbv7EkML
BY/4SrwNGuSDLtLP8GJw08S0IXyAeX+CN5Ov/c/Nny/vFPQhW7dim5sowJpMawI+XUbtvX54
lYP3uZkkzyer4oyDli</vt:lpwstr>
  </property>
  <property fmtid="{D5CDD505-2E9C-101B-9397-08002B2CF9AE}" pid="22" name="_2015_ms_pID_7253431">
    <vt:lpwstr>ziXBCn4Xq89DB8LW2pD38kcXN3Wtj+8TLhKuaPsRTy0uFccK0lYUUa
GVpb4aqjMvFNUnzubOhlWpA4Rfpw3xPBXEAw1ZKRvTj+KRXlwxCMc5zmy4yMnn+IGAjff0j4
fy7wWNw5sX6YkUboL1AjfzoXsikkq8cEcogwr3B2aRZJ/QuihFPBDntG4lgg8guMa7fgvuOa
GP7RcL5FLrvI7tkR6xye6v3JcuPVqSYjf4uB</vt:lpwstr>
  </property>
  <property fmtid="{D5CDD505-2E9C-101B-9397-08002B2CF9AE}" pid="23" name="_2015_ms_pID_7253432">
    <vt:lpwstr>fA==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