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4437" w14:textId="63B7585D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B21ED1">
        <w:rPr>
          <w:b/>
          <w:noProof/>
          <w:sz w:val="24"/>
        </w:rPr>
        <w:t>5</w:t>
      </w:r>
      <w:r>
        <w:rPr>
          <w:b/>
          <w:noProof/>
          <w:sz w:val="24"/>
        </w:rPr>
        <w:t>-e                                                 R1-</w:t>
      </w:r>
      <w:r w:rsidR="00E76AE7" w:rsidRPr="00E76AE7">
        <w:rPr>
          <w:b/>
          <w:noProof/>
          <w:sz w:val="24"/>
        </w:rPr>
        <w:t>21</w:t>
      </w:r>
      <w:r w:rsidR="00B21ED1">
        <w:rPr>
          <w:b/>
          <w:noProof/>
          <w:sz w:val="24"/>
        </w:rPr>
        <w:t>xxxxx</w:t>
      </w:r>
      <w:r w:rsidRPr="00E76AE7">
        <w:rPr>
          <w:b/>
          <w:noProof/>
          <w:sz w:val="24"/>
        </w:rPr>
        <w:tab/>
      </w:r>
    </w:p>
    <w:p w14:paraId="5B6EC8E5" w14:textId="6DA7F83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begin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instrText xml:space="preserve"> DOCPROPERTY  StartDate  \* MERGEFORMAT </w:instrTex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separate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May 10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US" w:eastAsia="ja-JP"/>
        </w:rPr>
        <w:fldChar w:fldCharType="end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- 27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3B97B0B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  <w:r w:rsidR="000B1CDD">
        <w:rPr>
          <w:sz w:val="22"/>
          <w:szCs w:val="22"/>
        </w:rPr>
        <w:t>, Huawei, HiSilicon</w:t>
      </w:r>
    </w:p>
    <w:p w14:paraId="2760A7F6" w14:textId="4A6599F8" w:rsidR="001F14E7" w:rsidRPr="00FE3D23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0B1CDD">
        <w:rPr>
          <w:sz w:val="22"/>
          <w:szCs w:val="22"/>
        </w:rPr>
        <w:t>Text Proposal</w:t>
      </w:r>
      <w:r w:rsidR="00FE3D23" w:rsidRPr="00FE3D23">
        <w:rPr>
          <w:sz w:val="22"/>
          <w:szCs w:val="22"/>
        </w:rPr>
        <w:t xml:space="preserve"> of [10</w:t>
      </w:r>
      <w:r w:rsidR="00B21ED1">
        <w:rPr>
          <w:sz w:val="22"/>
          <w:szCs w:val="22"/>
        </w:rPr>
        <w:t>5</w:t>
      </w:r>
      <w:r w:rsidR="00FE3D23" w:rsidRPr="00FE3D23">
        <w:rPr>
          <w:sz w:val="22"/>
          <w:szCs w:val="22"/>
        </w:rPr>
        <w:t>-e-NR-eMIMO-0</w:t>
      </w:r>
      <w:r w:rsidR="00B21ED1">
        <w:rPr>
          <w:sz w:val="22"/>
          <w:szCs w:val="22"/>
        </w:rPr>
        <w:t>2</w:t>
      </w:r>
      <w:r w:rsidR="00FE3D23" w:rsidRPr="00FE3D23">
        <w:rPr>
          <w:sz w:val="22"/>
          <w:szCs w:val="22"/>
        </w:rPr>
        <w:t>] Email Discussion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FF960AB" w14:textId="7577DB8F" w:rsidR="00FE3D23" w:rsidRPr="0005612B" w:rsidRDefault="003105DC" w:rsidP="00B21ED1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 xml:space="preserve">a </w:t>
      </w:r>
      <w:r w:rsidR="000B1CDD">
        <w:rPr>
          <w:lang w:val="en-US"/>
        </w:rPr>
        <w:t>text proposal based on email discussion</w:t>
      </w:r>
      <w:r w:rsidR="00EF6231" w:rsidRPr="00EF6231">
        <w:rPr>
          <w:lang w:val="en-US"/>
        </w:rPr>
        <w:t xml:space="preserve"> 10</w:t>
      </w:r>
      <w:r w:rsidR="00B21ED1">
        <w:rPr>
          <w:lang w:val="en-US"/>
        </w:rPr>
        <w:t>5</w:t>
      </w:r>
      <w:r w:rsidR="00EF6231" w:rsidRPr="00EF6231">
        <w:rPr>
          <w:lang w:val="en-US"/>
        </w:rPr>
        <w:t>-e-NR-eMIMO-0</w:t>
      </w:r>
      <w:r w:rsidR="00B21ED1">
        <w:rPr>
          <w:lang w:val="en-US"/>
        </w:rPr>
        <w:t>2</w:t>
      </w:r>
      <w:r w:rsidR="00E92EC0">
        <w:rPr>
          <w:lang w:val="en-US"/>
        </w:rPr>
        <w:t>.</w:t>
      </w:r>
      <w:r w:rsidR="00FE3D23">
        <w:rPr>
          <w:lang w:val="en-US"/>
        </w:rPr>
        <w:t xml:space="preserve"> </w:t>
      </w:r>
    </w:p>
    <w:p w14:paraId="191D84BB" w14:textId="674D6B0F" w:rsidR="00E153F1" w:rsidRPr="000B1CDD" w:rsidRDefault="000B1CDD" w:rsidP="000B1CDD">
      <w:pPr>
        <w:pStyle w:val="Heading1"/>
      </w:pPr>
      <w:r>
        <w:t>Text Proposal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21ED1" w14:paraId="221AC5EF" w14:textId="77777777" w:rsidTr="006B51F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F324347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4BE9D7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 xml:space="preserve">The current specification has defined </w:t>
            </w:r>
            <w:r>
              <w:rPr>
                <w:rFonts w:eastAsia="Calibri" w:cs="Arial"/>
                <w:szCs w:val="22"/>
              </w:rPr>
              <w:t xml:space="preserve">UE </w:t>
            </w:r>
            <w:proofErr w:type="spellStart"/>
            <w:r>
              <w:rPr>
                <w:rFonts w:eastAsia="Calibri" w:cs="Arial"/>
                <w:szCs w:val="22"/>
              </w:rPr>
              <w:t>behavior</w:t>
            </w:r>
            <w:proofErr w:type="spellEnd"/>
            <w:r>
              <w:rPr>
                <w:rFonts w:eastAsia="Calibri" w:cs="Arial"/>
                <w:szCs w:val="22"/>
              </w:rPr>
              <w:t xml:space="preserve"> for </w:t>
            </w:r>
            <w:r w:rsidRPr="006C0022">
              <w:rPr>
                <w:rFonts w:eastAsia="Calibri" w:cs="Arial"/>
                <w:szCs w:val="22"/>
              </w:rPr>
              <w:t>measurement restriction for L1-</w:t>
            </w:r>
            <w:r>
              <w:rPr>
                <w:rFonts w:eastAsia="Calibri" w:cs="Arial"/>
                <w:szCs w:val="22"/>
              </w:rPr>
              <w:t>SINR</w:t>
            </w:r>
            <w:r w:rsidRPr="006C0022">
              <w:rPr>
                <w:rFonts w:eastAsia="Calibri" w:cs="Arial"/>
                <w:szCs w:val="22"/>
              </w:rPr>
              <w:t xml:space="preserve">. </w:t>
            </w:r>
            <w:r>
              <w:rPr>
                <w:rFonts w:eastAsia="Calibri" w:cs="Arial"/>
                <w:szCs w:val="22"/>
              </w:rPr>
              <w:t>There</w:t>
            </w:r>
            <w:r w:rsidRPr="006C0022">
              <w:rPr>
                <w:rFonts w:eastAsia="Calibri" w:cs="Arial"/>
                <w:szCs w:val="22"/>
              </w:rPr>
              <w:t xml:space="preserve"> is </w:t>
            </w:r>
            <w:r>
              <w:rPr>
                <w:rFonts w:eastAsia="Calibri" w:cs="Arial"/>
                <w:szCs w:val="22"/>
              </w:rPr>
              <w:t xml:space="preserve">a </w:t>
            </w:r>
            <w:r w:rsidRPr="006C0022">
              <w:rPr>
                <w:rFonts w:eastAsia="Calibri" w:cs="Arial"/>
                <w:szCs w:val="22"/>
              </w:rPr>
              <w:t xml:space="preserve">conflict between the </w:t>
            </w:r>
            <w:r>
              <w:rPr>
                <w:rFonts w:eastAsia="Calibri" w:cs="Arial"/>
                <w:szCs w:val="22"/>
              </w:rPr>
              <w:t xml:space="preserve">descriptions in TS 38.214 </w:t>
            </w:r>
            <w:r w:rsidRPr="006C0022">
              <w:rPr>
                <w:rFonts w:eastAsia="Calibri" w:cs="Arial"/>
                <w:szCs w:val="22"/>
              </w:rPr>
              <w:t>and 38.331. Specifically,</w:t>
            </w:r>
          </w:p>
          <w:p w14:paraId="495697ED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1A0F292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>- In 38.</w:t>
            </w:r>
            <w:r>
              <w:rPr>
                <w:rFonts w:eastAsia="Calibri" w:cs="Arial"/>
                <w:szCs w:val="22"/>
              </w:rPr>
              <w:t>214, the higher layer parameters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  <w:szCs w:val="22"/>
              </w:rPr>
              <w:t>timeRestrictionForChannelMeasurements</w:t>
            </w:r>
            <w:proofErr w:type="spellEnd"/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proofErr w:type="spellStart"/>
            <w:r>
              <w:rPr>
                <w:i/>
              </w:rPr>
              <w:t>timeRestrictionForInterferenceMeasurements</w:t>
            </w:r>
            <w:proofErr w:type="spellEnd"/>
            <w:r>
              <w:rPr>
                <w:rFonts w:eastAsia="Calibri" w:cs="Arial"/>
                <w:szCs w:val="22"/>
              </w:rPr>
              <w:t xml:space="preserve"> are considered as</w:t>
            </w:r>
            <w:r w:rsidRPr="006C0022">
              <w:rPr>
                <w:rFonts w:eastAsia="Calibri" w:cs="Arial"/>
                <w:szCs w:val="22"/>
              </w:rPr>
              <w:t xml:space="preserve"> optional</w:t>
            </w:r>
            <w:r>
              <w:rPr>
                <w:rFonts w:eastAsia="Calibri" w:cs="Arial"/>
                <w:szCs w:val="22"/>
              </w:rPr>
              <w:t>. Whether to apply measurement restriction</w:t>
            </w:r>
            <w:r w:rsidRPr="006C0022">
              <w:rPr>
                <w:rFonts w:eastAsia="Calibri" w:cs="Arial"/>
                <w:szCs w:val="22"/>
              </w:rPr>
              <w:t xml:space="preserve"> for L1-</w:t>
            </w:r>
            <w:r>
              <w:rPr>
                <w:rFonts w:eastAsia="Calibri" w:cs="Arial"/>
                <w:szCs w:val="22"/>
              </w:rPr>
              <w:t>SINR is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determined based on whether the associated higher layer parameter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is configured </w:t>
            </w:r>
            <w:r w:rsidRPr="006C0022">
              <w:rPr>
                <w:rFonts w:eastAsia="Calibri" w:cs="Arial"/>
                <w:szCs w:val="22"/>
              </w:rPr>
              <w:t>or not.</w:t>
            </w:r>
          </w:p>
          <w:p w14:paraId="52A99C25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4FD82A6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 w:rsidRPr="007D18C4">
              <w:rPr>
                <w:rFonts w:eastAsia="Calibri" w:cs="Arial"/>
              </w:rPr>
              <w:t>- In 38.</w:t>
            </w:r>
            <w:r>
              <w:rPr>
                <w:rFonts w:eastAsia="Calibri" w:cs="Arial"/>
              </w:rPr>
              <w:t>331, the higher layer parameters</w:t>
            </w:r>
            <w:r w:rsidRPr="007D18C4">
              <w:rPr>
                <w:rFonts w:eastAsia="Calibri" w:cs="Arial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and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>
              <w:rPr>
                <w:rFonts w:eastAsia="Calibri" w:cs="Arial"/>
              </w:rPr>
              <w:t xml:space="preserve">are </w:t>
            </w:r>
            <w:r w:rsidRPr="007D18C4">
              <w:rPr>
                <w:rFonts w:eastAsia="Calibri" w:cs="Arial"/>
              </w:rPr>
              <w:t>mandatory</w:t>
            </w:r>
            <w:r>
              <w:rPr>
                <w:rFonts w:eastAsia="Calibri" w:cs="Arial"/>
              </w:rPr>
              <w:t xml:space="preserve"> to be present</w:t>
            </w:r>
            <w:r w:rsidRPr="007D18C4">
              <w:rPr>
                <w:rFonts w:eastAsia="Calibri" w:cs="Arial"/>
              </w:rPr>
              <w:t xml:space="preserve">. The candidate values </w:t>
            </w:r>
            <w:r>
              <w:rPr>
                <w:rFonts w:eastAsia="Calibri" w:cs="Arial"/>
              </w:rPr>
              <w:t>for</w:t>
            </w:r>
            <w:r w:rsidRPr="007D18C4">
              <w:rPr>
                <w:rFonts w:eastAsia="Calibri" w:cs="Arial"/>
              </w:rPr>
              <w:t xml:space="preserve"> the</w:t>
            </w:r>
            <w:r>
              <w:rPr>
                <w:rFonts w:eastAsia="Calibri" w:cs="Arial"/>
              </w:rPr>
              <w:t xml:space="preserve"> two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parameters</w:t>
            </w:r>
            <w:r w:rsidRPr="007D18C4">
              <w:rPr>
                <w:rFonts w:eastAsia="Calibri" w:cs="Arial"/>
              </w:rPr>
              <w:t xml:space="preserve"> are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 xml:space="preserve"> and </w:t>
            </w:r>
            <w:r>
              <w:rPr>
                <w:rFonts w:eastAsia="Calibri" w:cs="Arial"/>
              </w:rPr>
              <w:t>‘</w:t>
            </w:r>
            <w:proofErr w:type="spellStart"/>
            <w:r w:rsidRPr="003E5A3B">
              <w:rPr>
                <w:rFonts w:eastAsia="Calibri" w:cs="Arial"/>
              </w:rPr>
              <w:t>notConfigured</w:t>
            </w:r>
            <w:proofErr w:type="spellEnd"/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>.</w:t>
            </w:r>
          </w:p>
          <w:p w14:paraId="32DEBD8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2618D7C7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When</w:t>
            </w:r>
            <w:r w:rsidRPr="00A73840">
              <w:rPr>
                <w:rFonts w:eastAsia="Calibri" w:cs="Arial"/>
              </w:rPr>
              <w:t xml:space="preserve"> </w:t>
            </w:r>
            <w:proofErr w:type="spellStart"/>
            <w:r w:rsidRPr="00A73840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A73840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or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 w:rsidRPr="00593B2E">
              <w:rPr>
                <w:rFonts w:eastAsia="Calibri" w:cs="Arial"/>
              </w:rPr>
              <w:t>is configured</w:t>
            </w:r>
            <w:r>
              <w:rPr>
                <w:rFonts w:eastAsia="Calibri" w:cs="Arial"/>
                <w:i/>
              </w:rPr>
              <w:t xml:space="preserve"> </w:t>
            </w:r>
            <w:r w:rsidRPr="00A73840">
              <w:rPr>
                <w:rFonts w:eastAsia="Calibri" w:cs="Arial"/>
              </w:rPr>
              <w:t>as “</w:t>
            </w:r>
            <w:proofErr w:type="spellStart"/>
            <w:r w:rsidRPr="00A73840">
              <w:rPr>
                <w:rFonts w:eastAsia="Calibri" w:cs="Arial"/>
              </w:rPr>
              <w:t>notConfigured</w:t>
            </w:r>
            <w:proofErr w:type="spellEnd"/>
            <w:r w:rsidRPr="00A73840">
              <w:rPr>
                <w:rFonts w:eastAsia="Calibri" w:cs="Arial"/>
              </w:rPr>
              <w:t>”</w:t>
            </w:r>
            <w:r>
              <w:rPr>
                <w:rFonts w:eastAsia="Calibri" w:cs="Arial"/>
              </w:rPr>
              <w:t>, i</w:t>
            </w:r>
            <w:r w:rsidRPr="00A73840">
              <w:rPr>
                <w:rFonts w:eastAsia="Calibri" w:cs="Arial"/>
              </w:rPr>
              <w:t xml:space="preserve">f </w:t>
            </w:r>
            <w:r>
              <w:rPr>
                <w:rFonts w:eastAsia="Calibri" w:cs="Arial"/>
              </w:rPr>
              <w:t xml:space="preserve">the </w:t>
            </w:r>
            <w:r w:rsidRPr="00A73840">
              <w:rPr>
                <w:rFonts w:eastAsia="Calibri" w:cs="Arial"/>
              </w:rPr>
              <w:t xml:space="preserve">UE </w:t>
            </w:r>
            <w:r>
              <w:rPr>
                <w:rFonts w:eastAsia="Calibri" w:cs="Arial"/>
              </w:rPr>
              <w:t>determines whether to apply</w:t>
            </w:r>
            <w:r w:rsidRPr="00A73840">
              <w:rPr>
                <w:rFonts w:eastAsia="Calibri" w:cs="Arial"/>
              </w:rPr>
              <w:t xml:space="preserve"> measurement restriction according to the description in 38.214, </w:t>
            </w:r>
            <w:r>
              <w:rPr>
                <w:rFonts w:eastAsia="Calibri" w:cs="Arial"/>
              </w:rPr>
              <w:t>it may still be mist-interpreted as that the UE should apply measurement restriction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>although the true intention of gNB is to disable measurement restriction</w:t>
            </w:r>
            <w:r w:rsidRPr="00A73840">
              <w:rPr>
                <w:rFonts w:eastAsia="Calibri" w:cs="Arial"/>
              </w:rPr>
              <w:t>.</w:t>
            </w:r>
          </w:p>
        </w:tc>
      </w:tr>
      <w:tr w:rsidR="00B21ED1" w14:paraId="7086AC18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8283717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9D66252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20E66860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984F96B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D6182DE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operating conditions for applying measurement restriction for L1-SINR in 38.214 to be aligned with signalling design in 38.331, i.e., from “is not configured with” to “the value of … is configured as ‘notConfigured’”, and from “is configured with” to “the value of … is configured as ‘configured’”.</w:t>
            </w:r>
          </w:p>
        </w:tc>
      </w:tr>
      <w:tr w:rsidR="00B21ED1" w14:paraId="644E72EB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423EE9BD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99E0B7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58301866" w14:textId="77777777" w:rsidTr="006B51F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09B822F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E0343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38.331.</w:t>
            </w:r>
          </w:p>
        </w:tc>
      </w:tr>
    </w:tbl>
    <w:p w14:paraId="14F79F79" w14:textId="7AAD9FC6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1D75F52" w14:textId="61F250CA" w:rsidR="00B21ED1" w:rsidRPr="00645A4B" w:rsidRDefault="00B21ED1" w:rsidP="00645A4B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T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ext 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P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>roposal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ED1" w14:paraId="33446A44" w14:textId="77777777" w:rsidTr="00B21ED1">
        <w:tc>
          <w:tcPr>
            <w:tcW w:w="9010" w:type="dxa"/>
          </w:tcPr>
          <w:p w14:paraId="5F37EDF3" w14:textId="77777777" w:rsidR="00922183" w:rsidRPr="0048482F" w:rsidRDefault="00922183" w:rsidP="00922183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</w:rPr>
            </w:pPr>
            <w:bookmarkStart w:id="0" w:name="_Toc29673171"/>
            <w:bookmarkStart w:id="1" w:name="_Toc29673312"/>
            <w:bookmarkStart w:id="2" w:name="_Toc29674305"/>
            <w:bookmarkStart w:id="3" w:name="_Toc36645535"/>
            <w:bookmarkStart w:id="4" w:name="_Toc45810580"/>
            <w:bookmarkStart w:id="5" w:name="_Toc67304434"/>
            <w:r w:rsidRPr="0048482F">
              <w:rPr>
                <w:color w:val="000000"/>
              </w:rPr>
              <w:lastRenderedPageBreak/>
              <w:t>5.2.1.4.</w:t>
            </w:r>
            <w:r>
              <w:rPr>
                <w:color w:val="000000"/>
              </w:rPr>
              <w:t>4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L1-SINR Reporting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7FB059D1" w14:textId="77777777" w:rsidR="00922183" w:rsidRDefault="00922183" w:rsidP="00922183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2B729F43" w14:textId="77777777" w:rsidR="00922183" w:rsidRPr="00EB2218" w:rsidRDefault="00922183" w:rsidP="00922183">
            <w:pPr>
              <w:rPr>
                <w:sz w:val="20"/>
                <w:szCs w:val="20"/>
              </w:rPr>
            </w:pPr>
            <w:r w:rsidRPr="00EB2218">
              <w:rPr>
                <w:sz w:val="20"/>
                <w:szCs w:val="20"/>
              </w:rPr>
              <w:t>When one or two resource settings are configured for L1-SINR measurement</w:t>
            </w:r>
          </w:p>
          <w:p w14:paraId="67549C63" w14:textId="77777777" w:rsidR="00922183" w:rsidRPr="005141F8" w:rsidRDefault="00922183" w:rsidP="00922183">
            <w:pPr>
              <w:pStyle w:val="B1"/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6" w:author="Author">
              <w:r w:rsidRPr="005141F8" w:rsidDel="00EB2218">
                <w:delText>a UE is not configured with</w:delText>
              </w:r>
            </w:del>
            <w:ins w:id="7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timeRestrictionForChannelMeasurements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8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</w:t>
              </w:r>
              <w:proofErr w:type="spellStart"/>
              <w:r>
                <w:rPr>
                  <w:i/>
                </w:rPr>
                <w:t>notConfigured</w:t>
              </w:r>
              <w:proofErr w:type="spellEnd"/>
              <w:r>
                <w:rPr>
                  <w:i/>
                </w:rPr>
                <w:t>’</w:t>
              </w:r>
            </w:ins>
            <w:r w:rsidRPr="005141F8">
      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      </w:r>
          </w:p>
          <w:p w14:paraId="34007402" w14:textId="77777777" w:rsidR="00922183" w:rsidRPr="005141F8" w:rsidRDefault="00922183" w:rsidP="00922183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9" w:author="Author">
              <w:r w:rsidRPr="005141F8" w:rsidDel="00EB2218">
                <w:delText>a UE is configured with</w:delText>
              </w:r>
            </w:del>
            <w:ins w:id="10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timeRestrictionForChannelMeasurements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11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‘configured’</w:t>
              </w:r>
            </w:ins>
            <w:r w:rsidRPr="005141F8"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106F35BD" w14:textId="77777777" w:rsidR="00922183" w:rsidRPr="005141F8" w:rsidRDefault="00922183" w:rsidP="00922183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12" w:author="Author">
              <w:r w:rsidRPr="005141F8" w:rsidDel="00EB2218">
                <w:delText>a UE is not configured with</w:delText>
              </w:r>
            </w:del>
            <w:ins w:id="13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timeRestrictionForInterferenceMeasurements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14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</w:t>
              </w:r>
              <w:proofErr w:type="spellStart"/>
              <w:r>
                <w:rPr>
                  <w:i/>
                </w:rPr>
                <w:t>notConfigured</w:t>
              </w:r>
              <w:proofErr w:type="spellEnd"/>
              <w:r>
                <w:rPr>
                  <w:i/>
                </w:rPr>
                <w:t>’</w:t>
              </w:r>
            </w:ins>
            <w:r w:rsidRPr="005141F8"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156D524E" w14:textId="77777777" w:rsidR="00922183" w:rsidRPr="0085719D" w:rsidRDefault="00922183" w:rsidP="00922183">
            <w:pPr>
              <w:pStyle w:val="B1"/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15" w:author="Author">
              <w:r w:rsidRPr="005141F8" w:rsidDel="00EB2218">
                <w:delText>a UE is configured with</w:delText>
              </w:r>
            </w:del>
            <w:ins w:id="16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  <w:iCs/>
              </w:rPr>
              <w:t>timeRestrictionForInterferenceMeasurements</w:t>
            </w:r>
            <w:proofErr w:type="spellEnd"/>
            <w:r w:rsidRPr="005141F8">
              <w:t xml:space="preserve"> in </w:t>
            </w:r>
            <w:r w:rsidRPr="005141F8">
              <w:rPr>
                <w:i/>
                <w:iCs/>
              </w:rPr>
              <w:t>CSI-</w:t>
            </w:r>
            <w:proofErr w:type="spellStart"/>
            <w:r w:rsidRPr="005141F8">
              <w:rPr>
                <w:i/>
                <w:iCs/>
              </w:rPr>
              <w:t>ReportConfig</w:t>
            </w:r>
            <w:proofErr w:type="spellEnd"/>
            <w:ins w:id="17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‘configured’</w:t>
              </w:r>
            </w:ins>
            <w:r w:rsidRPr="005141F8"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1DFB281F" w14:textId="77777777" w:rsidR="00922183" w:rsidRDefault="00922183" w:rsidP="00922183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D1AABF9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</w:tbl>
    <w:p w14:paraId="5357FB29" w14:textId="77777777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B21ED1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10A7B" w14:textId="77777777" w:rsidR="00D518D5" w:rsidRDefault="00D518D5" w:rsidP="00FD087D">
      <w:r>
        <w:separator/>
      </w:r>
    </w:p>
  </w:endnote>
  <w:endnote w:type="continuationSeparator" w:id="0">
    <w:p w14:paraId="66739CB6" w14:textId="77777777" w:rsidR="00D518D5" w:rsidRDefault="00D518D5" w:rsidP="00F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D8163" w14:textId="77777777" w:rsidR="00D518D5" w:rsidRDefault="00D518D5" w:rsidP="00FD087D">
      <w:r>
        <w:separator/>
      </w:r>
    </w:p>
  </w:footnote>
  <w:footnote w:type="continuationSeparator" w:id="0">
    <w:p w14:paraId="2BE6A46B" w14:textId="77777777" w:rsidR="00D518D5" w:rsidRDefault="00D518D5" w:rsidP="00F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9052E1"/>
    <w:multiLevelType w:val="hybridMultilevel"/>
    <w:tmpl w:val="8EB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EAE"/>
    <w:multiLevelType w:val="hybridMultilevel"/>
    <w:tmpl w:val="024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0A1"/>
    <w:multiLevelType w:val="hybridMultilevel"/>
    <w:tmpl w:val="557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9"/>
  </w:num>
  <w:num w:numId="4">
    <w:abstractNumId w:val="30"/>
  </w:num>
  <w:num w:numId="5">
    <w:abstractNumId w:val="36"/>
  </w:num>
  <w:num w:numId="6">
    <w:abstractNumId w:val="25"/>
  </w:num>
  <w:num w:numId="7">
    <w:abstractNumId w:val="33"/>
  </w:num>
  <w:num w:numId="8">
    <w:abstractNumId w:val="5"/>
  </w:num>
  <w:num w:numId="9">
    <w:abstractNumId w:val="3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28"/>
  </w:num>
  <w:num w:numId="15">
    <w:abstractNumId w:val="11"/>
  </w:num>
  <w:num w:numId="16">
    <w:abstractNumId w:val="24"/>
  </w:num>
  <w:num w:numId="17">
    <w:abstractNumId w:val="32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17"/>
  </w:num>
  <w:num w:numId="23">
    <w:abstractNumId w:val="15"/>
  </w:num>
  <w:num w:numId="24">
    <w:abstractNumId w:val="21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38"/>
  </w:num>
  <w:num w:numId="36">
    <w:abstractNumId w:val="41"/>
  </w:num>
  <w:num w:numId="37">
    <w:abstractNumId w:val="4"/>
  </w:num>
  <w:num w:numId="38">
    <w:abstractNumId w:val="4"/>
  </w:num>
  <w:num w:numId="39">
    <w:abstractNumId w:val="40"/>
  </w:num>
  <w:num w:numId="40">
    <w:abstractNumId w:val="31"/>
  </w:num>
  <w:num w:numId="41">
    <w:abstractNumId w:val="12"/>
  </w:num>
  <w:num w:numId="42">
    <w:abstractNumId w:val="4"/>
  </w:num>
  <w:num w:numId="43">
    <w:abstractNumId w:val="37"/>
  </w:num>
  <w:num w:numId="44">
    <w:abstractNumId w:val="2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2700"/>
    <w:rsid w:val="00005D7F"/>
    <w:rsid w:val="00006510"/>
    <w:rsid w:val="00007041"/>
    <w:rsid w:val="00011E86"/>
    <w:rsid w:val="0001308D"/>
    <w:rsid w:val="000212EC"/>
    <w:rsid w:val="00024CD4"/>
    <w:rsid w:val="00026645"/>
    <w:rsid w:val="00031E68"/>
    <w:rsid w:val="00033D5B"/>
    <w:rsid w:val="00034A8E"/>
    <w:rsid w:val="00041988"/>
    <w:rsid w:val="00044CC2"/>
    <w:rsid w:val="000461DE"/>
    <w:rsid w:val="0005018D"/>
    <w:rsid w:val="00051591"/>
    <w:rsid w:val="0005388A"/>
    <w:rsid w:val="0005612B"/>
    <w:rsid w:val="00056B5D"/>
    <w:rsid w:val="000605BB"/>
    <w:rsid w:val="0006308C"/>
    <w:rsid w:val="00064BF9"/>
    <w:rsid w:val="00070C36"/>
    <w:rsid w:val="000715AB"/>
    <w:rsid w:val="00073136"/>
    <w:rsid w:val="00080DEA"/>
    <w:rsid w:val="00081CC5"/>
    <w:rsid w:val="00087751"/>
    <w:rsid w:val="00092CC7"/>
    <w:rsid w:val="0009724C"/>
    <w:rsid w:val="000A0881"/>
    <w:rsid w:val="000A1890"/>
    <w:rsid w:val="000A202B"/>
    <w:rsid w:val="000B1CDD"/>
    <w:rsid w:val="000B305A"/>
    <w:rsid w:val="000C3D00"/>
    <w:rsid w:val="000D1A8F"/>
    <w:rsid w:val="000D1B89"/>
    <w:rsid w:val="000D63A8"/>
    <w:rsid w:val="000E3E69"/>
    <w:rsid w:val="000E4CD1"/>
    <w:rsid w:val="000F2C70"/>
    <w:rsid w:val="000F5D8A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469C"/>
    <w:rsid w:val="00165EE3"/>
    <w:rsid w:val="00167B8F"/>
    <w:rsid w:val="00170186"/>
    <w:rsid w:val="00174934"/>
    <w:rsid w:val="00174A98"/>
    <w:rsid w:val="001751BA"/>
    <w:rsid w:val="00176064"/>
    <w:rsid w:val="001779C8"/>
    <w:rsid w:val="00180E58"/>
    <w:rsid w:val="0018293E"/>
    <w:rsid w:val="0018607A"/>
    <w:rsid w:val="00190A22"/>
    <w:rsid w:val="00190E6A"/>
    <w:rsid w:val="00194352"/>
    <w:rsid w:val="001945B8"/>
    <w:rsid w:val="00194BBD"/>
    <w:rsid w:val="001A1CEB"/>
    <w:rsid w:val="001A215D"/>
    <w:rsid w:val="001A3C12"/>
    <w:rsid w:val="001B04B0"/>
    <w:rsid w:val="001B04F3"/>
    <w:rsid w:val="001B2AEE"/>
    <w:rsid w:val="001B5622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02E6"/>
    <w:rsid w:val="0026317E"/>
    <w:rsid w:val="00266992"/>
    <w:rsid w:val="00266E0F"/>
    <w:rsid w:val="0027041E"/>
    <w:rsid w:val="00270999"/>
    <w:rsid w:val="00272BFA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466B"/>
    <w:rsid w:val="002E7927"/>
    <w:rsid w:val="002F7199"/>
    <w:rsid w:val="003105DC"/>
    <w:rsid w:val="0031617E"/>
    <w:rsid w:val="00322898"/>
    <w:rsid w:val="0032399B"/>
    <w:rsid w:val="00324741"/>
    <w:rsid w:val="003260BA"/>
    <w:rsid w:val="0033189A"/>
    <w:rsid w:val="0033227D"/>
    <w:rsid w:val="0034266A"/>
    <w:rsid w:val="00343CB0"/>
    <w:rsid w:val="0034417B"/>
    <w:rsid w:val="00351A93"/>
    <w:rsid w:val="0035494F"/>
    <w:rsid w:val="00354B89"/>
    <w:rsid w:val="00354FA3"/>
    <w:rsid w:val="00356A2B"/>
    <w:rsid w:val="00361E57"/>
    <w:rsid w:val="00366F52"/>
    <w:rsid w:val="0037436D"/>
    <w:rsid w:val="00391A24"/>
    <w:rsid w:val="003940AF"/>
    <w:rsid w:val="003961B2"/>
    <w:rsid w:val="003A0F21"/>
    <w:rsid w:val="003B54E1"/>
    <w:rsid w:val="003B69CC"/>
    <w:rsid w:val="003C0E4F"/>
    <w:rsid w:val="003D3E71"/>
    <w:rsid w:val="003D66FF"/>
    <w:rsid w:val="003E0B36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14C8"/>
    <w:rsid w:val="00417FC9"/>
    <w:rsid w:val="00430AB1"/>
    <w:rsid w:val="00431CD3"/>
    <w:rsid w:val="0043338E"/>
    <w:rsid w:val="00433459"/>
    <w:rsid w:val="00433AFD"/>
    <w:rsid w:val="004414FD"/>
    <w:rsid w:val="00441778"/>
    <w:rsid w:val="00443219"/>
    <w:rsid w:val="00446818"/>
    <w:rsid w:val="00446BF1"/>
    <w:rsid w:val="004571F3"/>
    <w:rsid w:val="00460578"/>
    <w:rsid w:val="00461584"/>
    <w:rsid w:val="00461A60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A6251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761B6"/>
    <w:rsid w:val="00580988"/>
    <w:rsid w:val="005811A6"/>
    <w:rsid w:val="00583EAB"/>
    <w:rsid w:val="005854C4"/>
    <w:rsid w:val="00590C7C"/>
    <w:rsid w:val="00592AEE"/>
    <w:rsid w:val="00593A3B"/>
    <w:rsid w:val="005B1AD1"/>
    <w:rsid w:val="005B6997"/>
    <w:rsid w:val="005B6A41"/>
    <w:rsid w:val="005D445A"/>
    <w:rsid w:val="005D45F7"/>
    <w:rsid w:val="005D57A7"/>
    <w:rsid w:val="005F5A01"/>
    <w:rsid w:val="005F7A0E"/>
    <w:rsid w:val="00603236"/>
    <w:rsid w:val="00607593"/>
    <w:rsid w:val="0061117C"/>
    <w:rsid w:val="0061765C"/>
    <w:rsid w:val="00624C70"/>
    <w:rsid w:val="00626534"/>
    <w:rsid w:val="00631A14"/>
    <w:rsid w:val="00636D7B"/>
    <w:rsid w:val="00640277"/>
    <w:rsid w:val="00645A4B"/>
    <w:rsid w:val="006531B1"/>
    <w:rsid w:val="00661178"/>
    <w:rsid w:val="006638FD"/>
    <w:rsid w:val="006649C5"/>
    <w:rsid w:val="00665AE7"/>
    <w:rsid w:val="00665E32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A77D3"/>
    <w:rsid w:val="006B225C"/>
    <w:rsid w:val="006B51F1"/>
    <w:rsid w:val="006C6EAB"/>
    <w:rsid w:val="006D3156"/>
    <w:rsid w:val="006D54CF"/>
    <w:rsid w:val="006E5746"/>
    <w:rsid w:val="006F0EC9"/>
    <w:rsid w:val="006F30D6"/>
    <w:rsid w:val="006F502D"/>
    <w:rsid w:val="007001C3"/>
    <w:rsid w:val="00704C59"/>
    <w:rsid w:val="00712531"/>
    <w:rsid w:val="0071351E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3FE7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4FC1"/>
    <w:rsid w:val="007E554B"/>
    <w:rsid w:val="007E6FF6"/>
    <w:rsid w:val="007F128C"/>
    <w:rsid w:val="007F4D2C"/>
    <w:rsid w:val="007F50F3"/>
    <w:rsid w:val="007F7539"/>
    <w:rsid w:val="00803CDF"/>
    <w:rsid w:val="0080737D"/>
    <w:rsid w:val="008144EA"/>
    <w:rsid w:val="008273C9"/>
    <w:rsid w:val="00831AD2"/>
    <w:rsid w:val="00834EC0"/>
    <w:rsid w:val="008355FB"/>
    <w:rsid w:val="00843278"/>
    <w:rsid w:val="0085452C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C4821"/>
    <w:rsid w:val="008C4A2B"/>
    <w:rsid w:val="008C5F61"/>
    <w:rsid w:val="008D0789"/>
    <w:rsid w:val="008D6AE1"/>
    <w:rsid w:val="008E5031"/>
    <w:rsid w:val="008E693D"/>
    <w:rsid w:val="008F7EF4"/>
    <w:rsid w:val="00905E3A"/>
    <w:rsid w:val="0090635B"/>
    <w:rsid w:val="00911E05"/>
    <w:rsid w:val="00911EFA"/>
    <w:rsid w:val="009131E4"/>
    <w:rsid w:val="009169C4"/>
    <w:rsid w:val="00916E49"/>
    <w:rsid w:val="0092208E"/>
    <w:rsid w:val="00922183"/>
    <w:rsid w:val="00923A3D"/>
    <w:rsid w:val="00923F1D"/>
    <w:rsid w:val="00934741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4D53"/>
    <w:rsid w:val="0097607E"/>
    <w:rsid w:val="00977119"/>
    <w:rsid w:val="00983F09"/>
    <w:rsid w:val="00991C61"/>
    <w:rsid w:val="009A55AA"/>
    <w:rsid w:val="009A702F"/>
    <w:rsid w:val="009B15B5"/>
    <w:rsid w:val="009C255E"/>
    <w:rsid w:val="009C3A3A"/>
    <w:rsid w:val="009C7B1A"/>
    <w:rsid w:val="009D0CC4"/>
    <w:rsid w:val="009D1C4F"/>
    <w:rsid w:val="009D2BB2"/>
    <w:rsid w:val="009E0E57"/>
    <w:rsid w:val="009E13FE"/>
    <w:rsid w:val="009E3742"/>
    <w:rsid w:val="009E4CEB"/>
    <w:rsid w:val="009E76D1"/>
    <w:rsid w:val="009F0065"/>
    <w:rsid w:val="009F09C1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25C7A"/>
    <w:rsid w:val="00A25CFC"/>
    <w:rsid w:val="00A352F0"/>
    <w:rsid w:val="00A36981"/>
    <w:rsid w:val="00A37629"/>
    <w:rsid w:val="00A41EE3"/>
    <w:rsid w:val="00A44D4B"/>
    <w:rsid w:val="00A476D3"/>
    <w:rsid w:val="00A50610"/>
    <w:rsid w:val="00A53DBA"/>
    <w:rsid w:val="00A70040"/>
    <w:rsid w:val="00A71537"/>
    <w:rsid w:val="00A71667"/>
    <w:rsid w:val="00A805B9"/>
    <w:rsid w:val="00A8072E"/>
    <w:rsid w:val="00A85A04"/>
    <w:rsid w:val="00A90597"/>
    <w:rsid w:val="00A93CDB"/>
    <w:rsid w:val="00A93DEE"/>
    <w:rsid w:val="00A95A78"/>
    <w:rsid w:val="00A96476"/>
    <w:rsid w:val="00AA1820"/>
    <w:rsid w:val="00AB130F"/>
    <w:rsid w:val="00AB26E1"/>
    <w:rsid w:val="00AB6C52"/>
    <w:rsid w:val="00AC39E6"/>
    <w:rsid w:val="00AD1892"/>
    <w:rsid w:val="00AD1997"/>
    <w:rsid w:val="00AD5AD5"/>
    <w:rsid w:val="00AE1C76"/>
    <w:rsid w:val="00AE79CA"/>
    <w:rsid w:val="00AF13FC"/>
    <w:rsid w:val="00AF3355"/>
    <w:rsid w:val="00AF357F"/>
    <w:rsid w:val="00B0669A"/>
    <w:rsid w:val="00B07AF0"/>
    <w:rsid w:val="00B07E09"/>
    <w:rsid w:val="00B168D6"/>
    <w:rsid w:val="00B21ED1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96EA8"/>
    <w:rsid w:val="00BA3101"/>
    <w:rsid w:val="00BB13A3"/>
    <w:rsid w:val="00BB57C2"/>
    <w:rsid w:val="00BB5FC3"/>
    <w:rsid w:val="00BB64B1"/>
    <w:rsid w:val="00BC10B0"/>
    <w:rsid w:val="00BD76CD"/>
    <w:rsid w:val="00BE6A46"/>
    <w:rsid w:val="00BF1113"/>
    <w:rsid w:val="00BF6DEF"/>
    <w:rsid w:val="00C04914"/>
    <w:rsid w:val="00C231D3"/>
    <w:rsid w:val="00C257B0"/>
    <w:rsid w:val="00C25A23"/>
    <w:rsid w:val="00C36E32"/>
    <w:rsid w:val="00C40398"/>
    <w:rsid w:val="00C42379"/>
    <w:rsid w:val="00C46572"/>
    <w:rsid w:val="00C467B0"/>
    <w:rsid w:val="00C563E4"/>
    <w:rsid w:val="00C60DC5"/>
    <w:rsid w:val="00C66A4A"/>
    <w:rsid w:val="00C73B98"/>
    <w:rsid w:val="00C7743C"/>
    <w:rsid w:val="00C8001F"/>
    <w:rsid w:val="00C84FE2"/>
    <w:rsid w:val="00C85A29"/>
    <w:rsid w:val="00C86492"/>
    <w:rsid w:val="00C8742A"/>
    <w:rsid w:val="00CB2F19"/>
    <w:rsid w:val="00CB3368"/>
    <w:rsid w:val="00CC2C87"/>
    <w:rsid w:val="00CC5766"/>
    <w:rsid w:val="00CD021A"/>
    <w:rsid w:val="00CD12E3"/>
    <w:rsid w:val="00CD1CEB"/>
    <w:rsid w:val="00CD26DC"/>
    <w:rsid w:val="00CD3E0B"/>
    <w:rsid w:val="00CD7397"/>
    <w:rsid w:val="00CE0B2D"/>
    <w:rsid w:val="00CE323E"/>
    <w:rsid w:val="00CE5BBA"/>
    <w:rsid w:val="00CE6DE0"/>
    <w:rsid w:val="00CF7693"/>
    <w:rsid w:val="00D03F48"/>
    <w:rsid w:val="00D0434D"/>
    <w:rsid w:val="00D069D8"/>
    <w:rsid w:val="00D15544"/>
    <w:rsid w:val="00D17FFE"/>
    <w:rsid w:val="00D228D8"/>
    <w:rsid w:val="00D263F1"/>
    <w:rsid w:val="00D30A4C"/>
    <w:rsid w:val="00D313A3"/>
    <w:rsid w:val="00D4698B"/>
    <w:rsid w:val="00D518D5"/>
    <w:rsid w:val="00D623A6"/>
    <w:rsid w:val="00D71480"/>
    <w:rsid w:val="00D72507"/>
    <w:rsid w:val="00D765F5"/>
    <w:rsid w:val="00D7732F"/>
    <w:rsid w:val="00D7758F"/>
    <w:rsid w:val="00D92A2B"/>
    <w:rsid w:val="00D94316"/>
    <w:rsid w:val="00D966B2"/>
    <w:rsid w:val="00D979BC"/>
    <w:rsid w:val="00D97A9D"/>
    <w:rsid w:val="00D97B33"/>
    <w:rsid w:val="00DA405C"/>
    <w:rsid w:val="00DB639B"/>
    <w:rsid w:val="00DC0AEB"/>
    <w:rsid w:val="00DC24CB"/>
    <w:rsid w:val="00DC2C29"/>
    <w:rsid w:val="00DC6BB8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4551"/>
    <w:rsid w:val="00E0525A"/>
    <w:rsid w:val="00E06D48"/>
    <w:rsid w:val="00E11B95"/>
    <w:rsid w:val="00E11F7A"/>
    <w:rsid w:val="00E153F1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31DD"/>
    <w:rsid w:val="00E75664"/>
    <w:rsid w:val="00E76AE7"/>
    <w:rsid w:val="00E819FF"/>
    <w:rsid w:val="00E81FFA"/>
    <w:rsid w:val="00E92EC0"/>
    <w:rsid w:val="00E93107"/>
    <w:rsid w:val="00E94062"/>
    <w:rsid w:val="00E9451C"/>
    <w:rsid w:val="00E9785E"/>
    <w:rsid w:val="00EA04A3"/>
    <w:rsid w:val="00EA536C"/>
    <w:rsid w:val="00EA73C1"/>
    <w:rsid w:val="00EB16EC"/>
    <w:rsid w:val="00EB2C8A"/>
    <w:rsid w:val="00EB54F6"/>
    <w:rsid w:val="00EC0F55"/>
    <w:rsid w:val="00EC2A35"/>
    <w:rsid w:val="00EC39C3"/>
    <w:rsid w:val="00EC60C6"/>
    <w:rsid w:val="00ED1D2F"/>
    <w:rsid w:val="00ED6081"/>
    <w:rsid w:val="00EE1215"/>
    <w:rsid w:val="00EE13BE"/>
    <w:rsid w:val="00EE18CC"/>
    <w:rsid w:val="00EE18F4"/>
    <w:rsid w:val="00EE427A"/>
    <w:rsid w:val="00EF0CA6"/>
    <w:rsid w:val="00EF6231"/>
    <w:rsid w:val="00EF6EFA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02BA"/>
    <w:rsid w:val="00F352A5"/>
    <w:rsid w:val="00F352C7"/>
    <w:rsid w:val="00F35509"/>
    <w:rsid w:val="00F362EE"/>
    <w:rsid w:val="00F364C3"/>
    <w:rsid w:val="00F36D7D"/>
    <w:rsid w:val="00F37734"/>
    <w:rsid w:val="00F41B71"/>
    <w:rsid w:val="00F43CD1"/>
    <w:rsid w:val="00F50376"/>
    <w:rsid w:val="00F546EE"/>
    <w:rsid w:val="00F57AC2"/>
    <w:rsid w:val="00F6695C"/>
    <w:rsid w:val="00F763E7"/>
    <w:rsid w:val="00F77ED7"/>
    <w:rsid w:val="00F8275D"/>
    <w:rsid w:val="00F838C2"/>
    <w:rsid w:val="00F87CB0"/>
    <w:rsid w:val="00F930B1"/>
    <w:rsid w:val="00FA1189"/>
    <w:rsid w:val="00FA2C8B"/>
    <w:rsid w:val="00FA48C3"/>
    <w:rsid w:val="00FA5383"/>
    <w:rsid w:val="00FB232E"/>
    <w:rsid w:val="00FB4C12"/>
    <w:rsid w:val="00FB5505"/>
    <w:rsid w:val="00FC042B"/>
    <w:rsid w:val="00FC249E"/>
    <w:rsid w:val="00FD087D"/>
    <w:rsid w:val="00FE2FD0"/>
    <w:rsid w:val="00FE3D23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2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table" w:customStyle="1" w:styleId="GridTable4-Accent11">
    <w:name w:val="Grid Table 4 - Accent 11"/>
    <w:basedOn w:val="TableNormal"/>
    <w:uiPriority w:val="49"/>
    <w:rsid w:val="00EF62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25C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E3D23"/>
    <w:pPr>
      <w:spacing w:before="100" w:beforeAutospacing="1" w:after="100" w:afterAutospacing="1"/>
    </w:pPr>
  </w:style>
  <w:style w:type="table" w:styleId="GridTable4-Accent2">
    <w:name w:val="Grid Table 4 Accent 2"/>
    <w:basedOn w:val="TableNormal"/>
    <w:uiPriority w:val="49"/>
    <w:rsid w:val="00B21ED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2021-05-20T11:36:00Z</dcterms:created>
  <dcterms:modified xsi:type="dcterms:W3CDTF">2021-05-20T11:36:00Z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