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a3"/>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ae"/>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만든 이">
              <w:r w:rsidRPr="00B21ED1" w:rsidDel="003D449C">
                <w:rPr>
                  <w:rFonts w:eastAsia="SimSun"/>
                  <w:sz w:val="20"/>
                  <w:szCs w:val="20"/>
                  <w:lang w:val="x-none"/>
                </w:rPr>
                <w:delText xml:space="preserve">a UE is not configured with </w:delText>
              </w:r>
            </w:del>
            <w:ins w:id="3"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만든 이">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만든 이">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만든 이">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만든 이">
              <w:r w:rsidRPr="00B21ED1" w:rsidDel="003D449C">
                <w:rPr>
                  <w:rFonts w:eastAsia="SimSun"/>
                  <w:sz w:val="20"/>
                  <w:szCs w:val="20"/>
                  <w:lang w:val="x-none"/>
                </w:rPr>
                <w:delText xml:space="preserve">a UE is not configured with </w:delText>
              </w:r>
            </w:del>
            <w:ins w:id="9"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만든 이">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만든 이">
              <w:r w:rsidRPr="00B21ED1" w:rsidDel="003D449C">
                <w:rPr>
                  <w:rFonts w:eastAsia="SimSun"/>
                  <w:sz w:val="20"/>
                  <w:szCs w:val="20"/>
                  <w:lang w:val="x-none"/>
                </w:rPr>
                <w:delText xml:space="preserve">a UE is configured with </w:delText>
              </w:r>
            </w:del>
            <w:ins w:id="12" w:author="만든 이">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만든 이">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S</w:t>
            </w:r>
            <w:r>
              <w:rPr>
                <w:rFonts w:eastAsia="맑은 고딕"/>
                <w:lang w:val="en-US" w:eastAsia="ko-KR"/>
              </w:rPr>
              <w:t>upport</w:t>
            </w:r>
          </w:p>
        </w:tc>
      </w:tr>
    </w:tbl>
    <w:p w14:paraId="1437F9DC" w14:textId="45D15418" w:rsidR="00EF6231" w:rsidRPr="00FD087D" w:rsidRDefault="00EF6231" w:rsidP="007A1B25">
      <w:pPr>
        <w:pStyle w:val="0Maintext"/>
        <w:spacing w:after="120" w:afterAutospacing="0" w:line="240" w:lineRule="auto"/>
        <w:ind w:firstLine="0"/>
        <w:rPr>
          <w:lang w:val="en-US" w:eastAsia="zh-CN"/>
        </w:rPr>
      </w:pPr>
    </w:p>
    <w:p w14:paraId="3D7D87FA" w14:textId="37E3C6E3" w:rsidR="00EF6231" w:rsidRDefault="00EF6231" w:rsidP="00EF6231">
      <w:pPr>
        <w:pStyle w:val="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lastRenderedPageBreak/>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14" w:author="만든 이">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S</w:t>
            </w:r>
            <w:r>
              <w:rPr>
                <w:rFonts w:eastAsia="맑은 고딕"/>
                <w:lang w:val="en-US" w:eastAsia="ko-KR"/>
              </w:rPr>
              <w:t>upport Alt</w:t>
            </w:r>
            <w:r w:rsidR="00EE1215">
              <w:rPr>
                <w:rFonts w:eastAsia="맑은 고딕"/>
                <w:lang w:val="en-US" w:eastAsia="ko-KR"/>
              </w:rPr>
              <w:t>.</w:t>
            </w:r>
            <w:r>
              <w:rPr>
                <w:rFonts w:eastAsia="맑은 고딕"/>
                <w:lang w:val="en-US" w:eastAsia="ko-KR"/>
              </w:rPr>
              <w:t>2.</w:t>
            </w:r>
            <w:r>
              <w:rPr>
                <w:rFonts w:eastAsia="맑은 고딕" w:hint="eastAsia"/>
                <w:lang w:val="en-US" w:eastAsia="ko-KR"/>
              </w:rPr>
              <w:t xml:space="preserve"> </w:t>
            </w:r>
            <w:r>
              <w:rPr>
                <w:rFonts w:eastAsia="맑은 고딕"/>
                <w:lang w:val="en-US" w:eastAsia="ko-KR"/>
              </w:rPr>
              <w:t>No specification change is needed for this issue.</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1"/>
      </w:pPr>
      <w:r>
        <w:lastRenderedPageBreak/>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a3"/>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lang w:eastAsia="ko-KR"/>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15" w:author="만든 이">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lang w:eastAsia="ko-KR"/>
                  <w:rPrChange w:id="16" w:author="Unknown">
                    <w:rPr>
                      <w:noProof/>
                      <w:lang w:eastAsia="ko-KR"/>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17" w:author="만든 이"/>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18" w:author="만든 이">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ko-KR"/>
                  <w:rPrChange w:id="19" w:author="Unknown">
                    <w:rPr>
                      <w:noProof/>
                      <w:lang w:val="en-US" w:eastAsia="ko-KR"/>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lastRenderedPageBreak/>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hint="eastAsia"/>
                <w:lang w:val="en-US" w:eastAsia="ko-KR"/>
              </w:rPr>
              <w:t>S</w:t>
            </w:r>
            <w:r>
              <w:rPr>
                <w:rFonts w:eastAsia="맑은 고딕"/>
                <w:lang w:val="en-US" w:eastAsia="ko-KR"/>
              </w:rPr>
              <w:t>upport Alt.2. It seems that specification</w:t>
            </w:r>
            <w:r>
              <w:rPr>
                <w:rFonts w:eastAsia="맑은 고딕"/>
                <w:lang w:val="en-US" w:eastAsia="ko-KR"/>
              </w:rPr>
              <w:t xml:space="preserve"> change is </w:t>
            </w:r>
            <w:r>
              <w:rPr>
                <w:rFonts w:eastAsia="맑은 고딕"/>
                <w:lang w:val="en-US" w:eastAsia="ko-KR"/>
              </w:rPr>
              <w:t xml:space="preserve">not </w:t>
            </w:r>
            <w:r>
              <w:rPr>
                <w:rFonts w:eastAsia="맑은 고딕"/>
                <w:lang w:val="en-US" w:eastAsia="ko-KR"/>
              </w:rPr>
              <w:t>needed</w:t>
            </w:r>
            <w:bookmarkStart w:id="20" w:name="_GoBack"/>
            <w:bookmarkEnd w:id="20"/>
            <w:r>
              <w:rPr>
                <w:rFonts w:eastAsia="맑은 고딕"/>
                <w:lang w:val="en-US" w:eastAsia="ko-KR"/>
              </w:rPr>
              <w:t>.</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12DE" w14:textId="77777777" w:rsidR="00CD021A" w:rsidRDefault="00CD021A" w:rsidP="00FD087D">
      <w:r>
        <w:separator/>
      </w:r>
    </w:p>
  </w:endnote>
  <w:endnote w:type="continuationSeparator" w:id="0">
    <w:p w14:paraId="21EB5D1A" w14:textId="77777777" w:rsidR="00CD021A" w:rsidRDefault="00CD021A"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800002BF" w:usb1="38CF7CFA" w:usb2="00000016" w:usb3="00000000" w:csb0="00040001" w:csb1="00000000"/>
  </w:font>
  <w:font w:name="굴림">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F730" w14:textId="77777777" w:rsidR="00CD021A" w:rsidRDefault="00CD021A" w:rsidP="00FD087D">
      <w:r>
        <w:separator/>
      </w:r>
    </w:p>
  </w:footnote>
  <w:footnote w:type="continuationSeparator" w:id="0">
    <w:p w14:paraId="4A2FE102" w14:textId="77777777" w:rsidR="00CD021A" w:rsidRDefault="00CD021A"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021A"/>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23"/>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8">
    <w:name w:val="Balloon Text"/>
    <w:basedOn w:val="a"/>
    <w:link w:val="Char1"/>
    <w:unhideWhenUsed/>
    <w:rsid w:val="00462395"/>
    <w:rPr>
      <w:sz w:val="18"/>
      <w:szCs w:val="18"/>
    </w:rPr>
  </w:style>
  <w:style w:type="character" w:customStyle="1" w:styleId="Char1">
    <w:name w:val="풍선 도움말 텍스트 Char"/>
    <w:basedOn w:val="a0"/>
    <w:link w:val="a8"/>
    <w:rsid w:val="00462395"/>
    <w:rPr>
      <w:rFonts w:ascii="Times New Roman" w:eastAsia="Times New Roman" w:hAnsi="Times New Roman" w:cs="Times New Roman"/>
      <w:sz w:val="18"/>
      <w:szCs w:val="18"/>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5F5A01"/>
    <w:rPr>
      <w:rFonts w:ascii="Arial" w:eastAsia="SimSun" w:hAnsi="Arial" w:cs="Times New Roman"/>
      <w:b/>
      <w:noProof/>
      <w:sz w:val="18"/>
      <w:szCs w:val="20"/>
      <w:lang w:val="en-GB" w:eastAsia="ja-JP"/>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2"/>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Char3">
    <w:name w:val="바닥글 Char"/>
    <w:basedOn w:val="a0"/>
    <w:link w:val="aa"/>
    <w:rsid w:val="005F5A01"/>
    <w:rPr>
      <w:rFonts w:ascii="Arial" w:eastAsia="SimSun" w:hAnsi="Arial" w:cs="Times New Roman"/>
      <w:b/>
      <w:i/>
      <w:noProof/>
      <w:sz w:val="18"/>
      <w:szCs w:val="20"/>
      <w:lang w:val="en-GB" w:eastAsia="ja-JP"/>
    </w:rPr>
  </w:style>
  <w:style w:type="paragraph" w:styleId="aa">
    <w:name w:val="footer"/>
    <w:basedOn w:val="a9"/>
    <w:link w:val="Char3"/>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Char4">
    <w:name w:val="문서 구조 Char"/>
    <w:basedOn w:val="a0"/>
    <w:link w:val="ab"/>
    <w:rsid w:val="005F5A01"/>
    <w:rPr>
      <w:rFonts w:ascii="SimSun" w:eastAsia="SimSun" w:hAnsi="Times New Roman" w:cs="Times New Roman"/>
      <w:sz w:val="18"/>
      <w:szCs w:val="18"/>
      <w:lang w:val="en-GB" w:eastAsia="en-US"/>
    </w:rPr>
  </w:style>
  <w:style w:type="paragraph" w:styleId="ab">
    <w:name w:val="Document Map"/>
    <w:basedOn w:val="a"/>
    <w:link w:val="Char4"/>
    <w:rsid w:val="005F5A01"/>
    <w:pPr>
      <w:spacing w:after="180"/>
    </w:pPr>
    <w:rPr>
      <w:rFonts w:ascii="SimSun" w:eastAsia="SimSun"/>
      <w:sz w:val="18"/>
      <w:szCs w:val="18"/>
      <w:lang w:val="en-GB" w:eastAsia="en-US"/>
    </w:rPr>
  </w:style>
  <w:style w:type="character" w:customStyle="1" w:styleId="Char5">
    <w:name w:val="메모 텍스트 Char"/>
    <w:basedOn w:val="a0"/>
    <w:link w:val="ac"/>
    <w:rsid w:val="005F5A01"/>
    <w:rPr>
      <w:rFonts w:ascii="Times New Roman" w:eastAsia="SimSun" w:hAnsi="Times New Roman" w:cs="Times New Roman"/>
      <w:sz w:val="20"/>
      <w:szCs w:val="20"/>
      <w:lang w:val="en-GB" w:eastAsia="en-US"/>
    </w:rPr>
  </w:style>
  <w:style w:type="paragraph" w:styleId="ac">
    <w:name w:val="annotation text"/>
    <w:basedOn w:val="a"/>
    <w:link w:val="Char5"/>
    <w:rsid w:val="005F5A01"/>
    <w:pPr>
      <w:spacing w:after="180"/>
    </w:pPr>
    <w:rPr>
      <w:rFonts w:eastAsia="SimSun"/>
      <w:sz w:val="20"/>
      <w:szCs w:val="20"/>
      <w:lang w:val="en-GB" w:eastAsia="en-US"/>
    </w:rPr>
  </w:style>
  <w:style w:type="character" w:customStyle="1" w:styleId="Char6">
    <w:name w:val="메모 주제 Char"/>
    <w:basedOn w:val="Char5"/>
    <w:link w:val="ad"/>
    <w:rsid w:val="005F5A01"/>
    <w:rPr>
      <w:rFonts w:ascii="Times New Roman" w:eastAsia="SimSun" w:hAnsi="Times New Roman" w:cs="Times New Roman"/>
      <w:b/>
      <w:bCs/>
      <w:sz w:val="20"/>
      <w:szCs w:val="20"/>
      <w:lang w:val="en-GB" w:eastAsia="en-US"/>
    </w:rPr>
  </w:style>
  <w:style w:type="paragraph" w:styleId="ad">
    <w:name w:val="annotation subject"/>
    <w:basedOn w:val="ac"/>
    <w:next w:val="ac"/>
    <w:link w:val="Char6"/>
    <w:rsid w:val="005F5A01"/>
    <w:rPr>
      <w:b/>
      <w:bCs/>
    </w:rPr>
  </w:style>
  <w:style w:type="character" w:customStyle="1" w:styleId="Char7">
    <w:name w:val="본문 Char"/>
    <w:aliases w:val="bt Char"/>
    <w:basedOn w:val="a0"/>
    <w:link w:val="ae"/>
    <w:rsid w:val="005F5A01"/>
    <w:rPr>
      <w:rFonts w:ascii="Times" w:eastAsia="바탕" w:hAnsi="Times" w:cs="Times New Roman"/>
      <w:sz w:val="20"/>
      <w:lang w:val="en-GB" w:eastAsia="en-US"/>
    </w:rPr>
  </w:style>
  <w:style w:type="paragraph" w:styleId="ae">
    <w:name w:val="Body Text"/>
    <w:aliases w:val="bt"/>
    <w:basedOn w:val="a"/>
    <w:link w:val="Char7"/>
    <w:rsid w:val="005F5A01"/>
    <w:pPr>
      <w:spacing w:after="120"/>
      <w:ind w:left="1440" w:hanging="1440"/>
      <w:jc w:val="both"/>
    </w:pPr>
    <w:rPr>
      <w:rFonts w:ascii="Times" w:eastAsia="바탕" w:hAnsi="Times"/>
      <w:sz w:val="20"/>
      <w:lang w:val="en-GB" w:eastAsia="en-US"/>
    </w:rPr>
  </w:style>
  <w:style w:type="character" w:styleId="af">
    <w:name w:val="Strong"/>
    <w:uiPriority w:val="22"/>
    <w:qFormat/>
    <w:rsid w:val="005F5A01"/>
    <w:rPr>
      <w:b/>
      <w:bCs/>
    </w:rPr>
  </w:style>
  <w:style w:type="character" w:styleId="af0">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0">
    <w:name w:val="toc 8"/>
    <w:basedOn w:val="10"/>
    <w:uiPriority w:val="39"/>
    <w:rsid w:val="002E7927"/>
    <w:pPr>
      <w:spacing w:before="180"/>
      <w:ind w:left="2693" w:hanging="2693"/>
    </w:pPr>
    <w:rPr>
      <w:b/>
    </w:rPr>
  </w:style>
  <w:style w:type="paragraph" w:styleId="10">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0">
    <w:name w:val="toc 5"/>
    <w:basedOn w:val="40"/>
    <w:uiPriority w:val="39"/>
    <w:rsid w:val="002E7927"/>
    <w:pPr>
      <w:ind w:left="1701" w:hanging="1701"/>
    </w:pPr>
  </w:style>
  <w:style w:type="paragraph" w:styleId="40">
    <w:name w:val="toc 4"/>
    <w:basedOn w:val="30"/>
    <w:uiPriority w:val="39"/>
    <w:rsid w:val="002E7927"/>
    <w:pPr>
      <w:ind w:left="1418" w:hanging="1418"/>
    </w:pPr>
  </w:style>
  <w:style w:type="paragraph" w:styleId="30">
    <w:name w:val="toc 3"/>
    <w:basedOn w:val="20"/>
    <w:uiPriority w:val="39"/>
    <w:rsid w:val="002E7927"/>
    <w:pPr>
      <w:ind w:left="1134" w:hanging="1134"/>
    </w:pPr>
  </w:style>
  <w:style w:type="paragraph" w:styleId="20">
    <w:name w:val="toc 2"/>
    <w:basedOn w:val="10"/>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0">
    <w:name w:val="toc 6"/>
    <w:basedOn w:val="50"/>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1">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af2">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굴림"/>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3">
    <w:name w:val="Normal (Web)"/>
    <w:basedOn w:val="a"/>
    <w:uiPriority w:val="99"/>
    <w:semiHidden/>
    <w:unhideWhenUsed/>
    <w:rsid w:val="00FE3D23"/>
    <w:pPr>
      <w:spacing w:before="100" w:beforeAutospacing="1" w:after="100" w:afterAutospacing="1"/>
    </w:pPr>
  </w:style>
  <w:style w:type="table" w:styleId="4-2">
    <w:name w:val="Grid Table 4 Accent 2"/>
    <w:basedOn w:val="a1"/>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10068</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2021-05-19T03:46:00Z</dcterms:created>
  <dcterms:modified xsi:type="dcterms:W3CDTF">2021-05-19T05:08:00Z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