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41" w14:textId="67E55AD4"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DA225D">
        <w:rPr>
          <w:rFonts w:ascii="Arial" w:hAnsi="Arial" w:cs="Arial"/>
          <w:b/>
          <w:sz w:val="24"/>
        </w:rPr>
        <w:t>5</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5513A3">
        <w:rPr>
          <w:rFonts w:ascii="Arial" w:hAnsi="Arial" w:cs="Arial"/>
          <w:b/>
          <w:color w:val="000000"/>
          <w:sz w:val="24"/>
        </w:rPr>
        <w:t>0</w:t>
      </w:r>
      <w:r w:rsidR="00DA225D">
        <w:rPr>
          <w:rFonts w:ascii="Arial" w:hAnsi="Arial" w:cs="Arial"/>
          <w:b/>
          <w:color w:val="000000"/>
          <w:sz w:val="24"/>
        </w:rPr>
        <w:t>xxxx</w:t>
      </w:r>
    </w:p>
    <w:p w14:paraId="38A12BDD" w14:textId="68DAE1DA" w:rsidR="00FB3E0B" w:rsidRPr="00DA12F7" w:rsidRDefault="00DA225D"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0</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8F335F"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586971" w:rsidRPr="00586971">
        <w:rPr>
          <w:rFonts w:ascii="Arial" w:hAnsi="Arial" w:cs="Arial"/>
          <w:color w:val="000000"/>
          <w:sz w:val="24"/>
          <w:szCs w:val="24"/>
        </w:rPr>
        <w:t xml:space="preserve">[105-e-NR-L1enh-URLLC-03]  Email discussion/approval on remaining issues on </w:t>
      </w:r>
      <w:r w:rsidR="00586971" w:rsidRPr="00586971">
        <w:rPr>
          <w:rFonts w:ascii="Arial" w:hAnsi="Arial" w:cs="Arial"/>
          <w:sz w:val="24"/>
          <w:szCs w:val="24"/>
        </w:rPr>
        <w:t>Scheduling &amp; HARQ</w:t>
      </w:r>
      <w:r w:rsidR="00586971" w:rsidRPr="00586971">
        <w:rPr>
          <w:rFonts w:ascii="Arial" w:hAnsi="Arial" w:cs="Arial"/>
          <w:color w:val="000000"/>
          <w:sz w:val="24"/>
          <w:szCs w:val="24"/>
        </w:rPr>
        <w:t xml:space="preserve">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2103EB5" w14:textId="47394051" w:rsidR="00586971" w:rsidRDefault="00586971" w:rsidP="00586971">
      <w:pPr>
        <w:jc w:val="both"/>
      </w:pPr>
      <w:r>
        <w:t>Based on the discussions during the preparation phase, it is agreed to discuss the following topics during the RAN1 #10</w:t>
      </w:r>
      <w:r w:rsidR="0043483C">
        <w:t>5e</w:t>
      </w:r>
      <w:r>
        <w:t>:</w:t>
      </w:r>
    </w:p>
    <w:p w14:paraId="75B2C3C4" w14:textId="77777777" w:rsidR="00586971" w:rsidRPr="00586971" w:rsidRDefault="00586971" w:rsidP="00586971">
      <w:pPr>
        <w:snapToGrid w:val="0"/>
        <w:jc w:val="both"/>
        <w:rPr>
          <w:rFonts w:ascii="Arial" w:hAnsi="Arial" w:cs="Arial"/>
          <w:color w:val="000000"/>
          <w:highlight w:val="cyan"/>
        </w:rPr>
      </w:pPr>
      <w:r w:rsidRPr="00586971">
        <w:rPr>
          <w:rFonts w:ascii="Arial" w:hAnsi="Arial" w:cs="Arial"/>
          <w:color w:val="000000"/>
          <w:highlight w:val="cyan"/>
        </w:rPr>
        <w:t xml:space="preserve">[105-e-NR-L1enh-URLLC-03]  Email discussion/approval on remaining issues on </w:t>
      </w:r>
      <w:r w:rsidRPr="00586971">
        <w:rPr>
          <w:rFonts w:ascii="Arial" w:hAnsi="Arial" w:cs="Arial"/>
          <w:highlight w:val="cyan"/>
        </w:rPr>
        <w:t>Scheduling &amp; HARQ</w:t>
      </w:r>
      <w:r w:rsidRPr="00586971">
        <w:rPr>
          <w:rFonts w:ascii="Arial" w:hAnsi="Arial" w:cs="Arial"/>
          <w:color w:val="000000"/>
          <w:highlight w:val="cyan"/>
        </w:rPr>
        <w:t xml:space="preserve"> enhancements – Wei (Qualcomm): </w:t>
      </w:r>
    </w:p>
    <w:p w14:paraId="660D3D26" w14:textId="77777777" w:rsidR="00586971" w:rsidRPr="00586971" w:rsidRDefault="00586971" w:rsidP="00586971">
      <w:pPr>
        <w:numPr>
          <w:ilvl w:val="0"/>
          <w:numId w:val="45"/>
        </w:numPr>
        <w:overflowPunct/>
        <w:adjustRightInd/>
        <w:snapToGrid w:val="0"/>
        <w:spacing w:after="0"/>
        <w:jc w:val="both"/>
        <w:textAlignment w:val="auto"/>
        <w:rPr>
          <w:rFonts w:ascii="Arial" w:hAnsi="Arial" w:cs="Arial"/>
          <w:highlight w:val="cyan"/>
          <w:lang w:eastAsia="zh-CN"/>
        </w:rPr>
      </w:pPr>
      <w:r w:rsidRPr="00586971">
        <w:rPr>
          <w:rFonts w:ascii="Arial" w:hAnsi="Arial" w:cs="Arial"/>
          <w:highlight w:val="cyan"/>
        </w:rPr>
        <w:t xml:space="preserve">Issue #2: </w:t>
      </w:r>
      <w:r w:rsidRPr="00586971">
        <w:rPr>
          <w:rFonts w:ascii="Arial" w:hAnsi="Arial" w:cs="Arial"/>
          <w:color w:val="000000"/>
          <w:highlight w:val="cyan"/>
        </w:rPr>
        <w:t>Handling of collision between DL/SSB symbols and configured HP PUCCH and PUSCH</w:t>
      </w:r>
    </w:p>
    <w:p w14:paraId="24EFB9E4" w14:textId="77777777" w:rsidR="00586971" w:rsidRPr="00586971" w:rsidRDefault="00586971" w:rsidP="00586971">
      <w:pPr>
        <w:numPr>
          <w:ilvl w:val="0"/>
          <w:numId w:val="45"/>
        </w:numPr>
        <w:overflowPunct/>
        <w:adjustRightInd/>
        <w:snapToGrid w:val="0"/>
        <w:spacing w:after="0"/>
        <w:jc w:val="both"/>
        <w:textAlignment w:val="auto"/>
        <w:rPr>
          <w:rFonts w:ascii="Arial" w:hAnsi="Arial" w:cs="Arial"/>
          <w:highlight w:val="cyan"/>
        </w:rPr>
      </w:pPr>
      <w:r w:rsidRPr="00586971">
        <w:rPr>
          <w:rFonts w:ascii="Arial" w:hAnsi="Arial" w:cs="Arial"/>
          <w:highlight w:val="cyan"/>
        </w:rPr>
        <w:t>Issue #1:</w:t>
      </w:r>
      <w:r w:rsidRPr="00586971">
        <w:rPr>
          <w:rFonts w:ascii="Arial" w:hAnsi="Arial" w:cs="Arial"/>
          <w:color w:val="000000"/>
          <w:highlight w:val="cyan"/>
        </w:rPr>
        <w:t xml:space="preserve"> Clarification on UE procedure for prioritization</w:t>
      </w:r>
    </w:p>
    <w:p w14:paraId="1BBB2690" w14:textId="77777777" w:rsidR="00586971" w:rsidRPr="00586971" w:rsidRDefault="00586971" w:rsidP="00586971">
      <w:pPr>
        <w:pStyle w:val="ListParagraph"/>
        <w:numPr>
          <w:ilvl w:val="0"/>
          <w:numId w:val="45"/>
        </w:numPr>
        <w:contextualSpacing w:val="0"/>
        <w:rPr>
          <w:rFonts w:ascii="Arial" w:hAnsi="Arial" w:cs="Arial"/>
          <w:color w:val="000000"/>
          <w:sz w:val="20"/>
          <w:szCs w:val="20"/>
          <w:highlight w:val="cyan"/>
        </w:rPr>
      </w:pPr>
      <w:r w:rsidRPr="00586971">
        <w:rPr>
          <w:rFonts w:ascii="Arial" w:hAnsi="Arial" w:cs="Arial"/>
          <w:color w:val="000000"/>
          <w:sz w:val="20"/>
          <w:szCs w:val="20"/>
          <w:highlight w:val="cyan"/>
        </w:rPr>
        <w:t>Discussion and decision by May 24, TPs by May 27</w:t>
      </w:r>
    </w:p>
    <w:p w14:paraId="291FC86F" w14:textId="77777777" w:rsidR="00586971" w:rsidRPr="00586971" w:rsidRDefault="00586971" w:rsidP="00586971">
      <w:pPr>
        <w:jc w:val="both"/>
      </w:pPr>
    </w:p>
    <w:p w14:paraId="59BFF511" w14:textId="6B45094C" w:rsidR="00B358F3" w:rsidRPr="00385DB0" w:rsidRDefault="00586971" w:rsidP="005B067D">
      <w:pPr>
        <w:jc w:val="both"/>
        <w:rPr>
          <w:lang w:val="en-GB"/>
        </w:rPr>
      </w:pPr>
      <w:r>
        <w:rPr>
          <w:lang w:val="en-GB"/>
        </w:rPr>
        <w:t xml:space="preserve">Please provide your </w:t>
      </w:r>
      <w:r w:rsidR="004C745A">
        <w:rPr>
          <w:lang w:val="en-GB"/>
        </w:rPr>
        <w:t xml:space="preserve">first round </w:t>
      </w:r>
      <w:r>
        <w:rPr>
          <w:lang w:val="en-GB"/>
        </w:rPr>
        <w:t>comments by 1</w:t>
      </w:r>
      <w:r w:rsidR="00281167">
        <w:rPr>
          <w:lang w:val="en-GB"/>
        </w:rPr>
        <w:t>1</w:t>
      </w:r>
      <w:r>
        <w:rPr>
          <w:lang w:val="en-GB"/>
        </w:rPr>
        <w:t>:</w:t>
      </w:r>
      <w:r w:rsidR="00281167">
        <w:rPr>
          <w:lang w:val="en-GB"/>
        </w:rPr>
        <w:t>59</w:t>
      </w:r>
      <w:r w:rsidR="00B669AB">
        <w:rPr>
          <w:lang w:val="en-GB"/>
        </w:rPr>
        <w:t xml:space="preserve"> a</w:t>
      </w:r>
      <w:r>
        <w:rPr>
          <w:lang w:val="en-GB"/>
        </w:rPr>
        <w:t>m (P</w:t>
      </w:r>
      <w:r w:rsidR="00281167">
        <w:rPr>
          <w:lang w:val="en-GB"/>
        </w:rPr>
        <w:t>S</w:t>
      </w:r>
      <w:r>
        <w:rPr>
          <w:lang w:val="en-GB"/>
        </w:rPr>
        <w:t xml:space="preserve">T), </w:t>
      </w:r>
      <w:r w:rsidR="00281167">
        <w:rPr>
          <w:lang w:val="en-GB"/>
        </w:rPr>
        <w:t>Friday</w:t>
      </w:r>
      <w:r>
        <w:rPr>
          <w:lang w:val="en-GB"/>
        </w:rPr>
        <w:t xml:space="preserve"> </w:t>
      </w:r>
      <w:r w:rsidR="00281167">
        <w:rPr>
          <w:lang w:val="en-GB"/>
        </w:rPr>
        <w:t>May 21</w:t>
      </w:r>
      <w:r w:rsidRPr="00BE709A">
        <w:rPr>
          <w:vertAlign w:val="superscript"/>
          <w:lang w:val="en-GB"/>
        </w:rPr>
        <w:t>th</w:t>
      </w:r>
      <w:r>
        <w:rPr>
          <w:lang w:val="en-GB"/>
        </w:rPr>
        <w:t>.</w:t>
      </w:r>
    </w:p>
    <w:p w14:paraId="49EB004D" w14:textId="77777777" w:rsidR="00347D4A" w:rsidRDefault="00347D4A" w:rsidP="00347D4A">
      <w:pPr>
        <w:pStyle w:val="Heading1"/>
        <w:ind w:left="0" w:firstLine="0"/>
        <w:jc w:val="both"/>
      </w:pPr>
      <w:r>
        <w:t>2         Issue #1</w:t>
      </w:r>
    </w:p>
    <w:p w14:paraId="5A8FF786" w14:textId="237F2691" w:rsidR="007735A8" w:rsidRDefault="00FE2BEF" w:rsidP="002479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[1], it is argued that the following step from the intra-UE prioritization makes the UE implementation complicated:</w:t>
      </w:r>
    </w:p>
    <w:p w14:paraId="5FF751F4" w14:textId="20714198" w:rsidR="00FE2BEF" w:rsidRDefault="00FE2BEF" w:rsidP="00FE2BEF">
      <w:pPr>
        <w:overflowPunct/>
        <w:autoSpaceDE/>
        <w:autoSpaceDN/>
        <w:adjustRightInd/>
        <w:spacing w:after="0"/>
        <w:ind w:left="1160"/>
        <w:jc w:val="both"/>
        <w:textAlignment w:val="auto"/>
        <w:rPr>
          <w:i/>
          <w:iCs/>
          <w:sz w:val="18"/>
          <w:szCs w:val="18"/>
        </w:rPr>
      </w:pPr>
      <w:r>
        <w:rPr>
          <w:rFonts w:eastAsiaTheme="minorEastAsia"/>
          <w:b/>
          <w:bCs/>
          <w:szCs w:val="18"/>
          <w:lang w:eastAsia="zh-TW"/>
        </w:rPr>
        <w:t>“</w:t>
      </w:r>
      <w:r>
        <w:rPr>
          <w:i/>
          <w:iCs/>
          <w:sz w:val="18"/>
          <w:szCs w:val="18"/>
        </w:rPr>
        <w:t xml:space="preserve">A UE cancels the transmission of a LP channel including any intermediate scheduled </w:t>
      </w:r>
      <w:r w:rsidR="00586971">
        <w:rPr>
          <w:i/>
          <w:iCs/>
          <w:sz w:val="18"/>
          <w:szCs w:val="18"/>
        </w:rPr>
        <w:t>H</w:t>
      </w:r>
      <w:r>
        <w:rPr>
          <w:i/>
          <w:iCs/>
          <w:sz w:val="18"/>
          <w:szCs w:val="18"/>
        </w:rPr>
        <w:t>P transmission that does not overlap with any LP channel, if any DCI schedules an overlapping HP transmission with the LP channel, before performing multiplexing/overriding HP channels if any.”</w:t>
      </w:r>
    </w:p>
    <w:p w14:paraId="78CCF49B" w14:textId="33B0C1EC" w:rsidR="00FE2BEF" w:rsidRDefault="00FE2BEF" w:rsidP="00FE2BEF">
      <w:pPr>
        <w:overflowPunct/>
        <w:autoSpaceDE/>
        <w:autoSpaceDN/>
        <w:adjustRightInd/>
        <w:spacing w:after="0"/>
        <w:jc w:val="both"/>
        <w:textAlignment w:val="auto"/>
        <w:rPr>
          <w:i/>
          <w:iCs/>
          <w:sz w:val="18"/>
          <w:szCs w:val="18"/>
        </w:rPr>
      </w:pPr>
    </w:p>
    <w:p w14:paraId="16DD9239" w14:textId="0C6DAACF" w:rsidR="00BF7B82" w:rsidRDefault="00FE2BEF" w:rsidP="00FE2BEF">
      <w:pPr>
        <w:overflowPunct/>
        <w:autoSpaceDE/>
        <w:autoSpaceDN/>
        <w:adjustRightInd/>
        <w:spacing w:after="0"/>
        <w:jc w:val="both"/>
        <w:textAlignment w:val="auto"/>
        <w:rPr>
          <w:sz w:val="18"/>
          <w:szCs w:val="18"/>
        </w:rPr>
      </w:pPr>
      <w:r w:rsidRPr="00BF7B82">
        <w:rPr>
          <w:sz w:val="18"/>
          <w:szCs w:val="18"/>
        </w:rPr>
        <w:t xml:space="preserve">To address the </w:t>
      </w:r>
      <w:r w:rsidR="00BF7B82" w:rsidRPr="00BF7B82">
        <w:rPr>
          <w:sz w:val="18"/>
          <w:szCs w:val="18"/>
        </w:rPr>
        <w:t>case, the following TP is presented:</w:t>
      </w:r>
    </w:p>
    <w:p w14:paraId="663E7F05" w14:textId="069BC906" w:rsidR="00BF7B82" w:rsidRDefault="00BF7B82" w:rsidP="00FE2BEF">
      <w:pPr>
        <w:overflowPunct/>
        <w:autoSpaceDE/>
        <w:autoSpaceDN/>
        <w:adjustRightInd/>
        <w:spacing w:after="0"/>
        <w:jc w:val="both"/>
        <w:textAlignment w:val="auto"/>
        <w:rPr>
          <w:sz w:val="18"/>
          <w:szCs w:val="18"/>
        </w:rPr>
      </w:pPr>
    </w:p>
    <w:tbl>
      <w:tblPr>
        <w:tblStyle w:val="TableGrid"/>
        <w:tblW w:w="0" w:type="auto"/>
        <w:tblLook w:val="04A0" w:firstRow="1" w:lastRow="0" w:firstColumn="1" w:lastColumn="0" w:noHBand="0" w:noVBand="1"/>
      </w:tblPr>
      <w:tblGrid>
        <w:gridCol w:w="9629"/>
      </w:tblGrid>
      <w:tr w:rsidR="00BF7B82" w14:paraId="1F7246B9" w14:textId="77777777" w:rsidTr="00BF7B82">
        <w:tc>
          <w:tcPr>
            <w:tcW w:w="9629" w:type="dxa"/>
          </w:tcPr>
          <w:p w14:paraId="41CE7B97" w14:textId="77777777" w:rsidR="009C082C" w:rsidRPr="00314438" w:rsidRDefault="009C082C" w:rsidP="009C082C">
            <w:pPr>
              <w:jc w:val="center"/>
              <w:rPr>
                <w:color w:val="FF0000"/>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66974068"/>
            <w:r w:rsidRPr="00314438">
              <w:rPr>
                <w:color w:val="FF0000"/>
              </w:rPr>
              <w:t>============== START of Text Proposal</w:t>
            </w:r>
            <w:r>
              <w:rPr>
                <w:color w:val="FF0000"/>
              </w:rPr>
              <w:t xml:space="preserve"> </w:t>
            </w:r>
            <w:r w:rsidRPr="00314438">
              <w:rPr>
                <w:color w:val="FF0000"/>
              </w:rPr>
              <w:t>1 for TS38.213 ==========================</w:t>
            </w:r>
          </w:p>
          <w:p w14:paraId="296814B7" w14:textId="77777777" w:rsidR="009C082C" w:rsidRPr="002A5923" w:rsidRDefault="009C082C" w:rsidP="009C082C">
            <w:pPr>
              <w:keepNext/>
              <w:keepLines/>
              <w:pBdr>
                <w:top w:val="single" w:sz="12" w:space="3" w:color="auto"/>
              </w:pBdr>
              <w:tabs>
                <w:tab w:val="left" w:pos="1134"/>
              </w:tabs>
              <w:spacing w:before="240" w:line="240" w:lineRule="auto"/>
              <w:outlineLvl w:val="0"/>
              <w:rPr>
                <w:rFonts w:ascii="Arial" w:hAnsi="Arial"/>
                <w:sz w:val="36"/>
              </w:rPr>
            </w:pPr>
            <w:r w:rsidRPr="002A5923">
              <w:rPr>
                <w:rFonts w:ascii="Arial" w:hAnsi="Arial"/>
                <w:sz w:val="36"/>
              </w:rPr>
              <w:t>9</w:t>
            </w:r>
            <w:r w:rsidRPr="002A5923">
              <w:rPr>
                <w:rFonts w:ascii="Arial" w:hAnsi="Arial" w:hint="eastAsia"/>
                <w:sz w:val="36"/>
              </w:rPr>
              <w:tab/>
            </w:r>
            <w:r w:rsidRPr="002A5923">
              <w:rPr>
                <w:rFonts w:ascii="Arial" w:hAnsi="Arial" w:cs="Arial"/>
                <w:sz w:val="36"/>
                <w:szCs w:val="36"/>
              </w:rPr>
              <w:t>UE procedure for reporting control information</w:t>
            </w:r>
            <w:bookmarkEnd w:id="3"/>
            <w:bookmarkEnd w:id="4"/>
            <w:bookmarkEnd w:id="5"/>
            <w:bookmarkEnd w:id="6"/>
            <w:bookmarkEnd w:id="7"/>
            <w:bookmarkEnd w:id="8"/>
            <w:bookmarkEnd w:id="9"/>
            <w:bookmarkEnd w:id="10"/>
            <w:bookmarkEnd w:id="11"/>
            <w:bookmarkEnd w:id="12"/>
          </w:p>
          <w:p w14:paraId="18EF878D"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382FE23F" w14:textId="77777777" w:rsidR="009C082C" w:rsidRPr="002A5923" w:rsidRDefault="009C082C" w:rsidP="009C082C">
            <w:pPr>
              <w:spacing w:line="240" w:lineRule="auto"/>
            </w:pPr>
            <w:r w:rsidRPr="002A5923">
              <w:rPr>
                <w:rFonts w:ascii="Times" w:hAnsi="Times" w:cs="Times"/>
              </w:rPr>
              <w:t xml:space="preserve">When a UE determines overlapping for PUCCH and/or PUSCH transmissions of different priority indexes </w:t>
            </w:r>
            <w:r w:rsidRPr="002A5923">
              <w:rPr>
                <w:rFonts w:ascii="Times" w:hAnsi="Times"/>
              </w:rPr>
              <w:t>other than PUCCH transmissions with SL HARQ-ACK reports</w:t>
            </w:r>
            <w:r w:rsidRPr="002A5923">
              <w:rPr>
                <w:rFonts w:ascii="Times" w:hAnsi="Times" w:cs="Times"/>
              </w:rPr>
              <w:t xml:space="preserve">, including repetitions if any, the UE first resolves the overlapping for PUCCH and/or PUSCH transmissions of </w:t>
            </w:r>
            <w:r w:rsidRPr="002A5923">
              <w:rPr>
                <w:rFonts w:ascii="Times" w:hAnsi="Times" w:cs="Times"/>
                <w:strike/>
                <w:color w:val="FF0000"/>
              </w:rPr>
              <w:t>smaller</w:t>
            </w:r>
            <w:r w:rsidRPr="002A5923">
              <w:rPr>
                <w:rFonts w:ascii="Times" w:hAnsi="Times" w:cs="Times"/>
              </w:rPr>
              <w:t xml:space="preserve"> </w:t>
            </w:r>
            <w:r w:rsidRPr="002A5923">
              <w:rPr>
                <w:rFonts w:ascii="Times" w:hAnsi="Times" w:cs="Times"/>
                <w:color w:val="FF0000"/>
              </w:rPr>
              <w:t xml:space="preserve">a same </w:t>
            </w:r>
            <w:r w:rsidRPr="002A5923">
              <w:rPr>
                <w:rFonts w:ascii="Times" w:hAnsi="Times" w:cs="Times"/>
              </w:rPr>
              <w:t>priority index as described in Clauses 9.2.5 and 9.2.6.</w:t>
            </w:r>
            <w:r w:rsidRPr="002A5923">
              <w:t xml:space="preserve"> Then, </w:t>
            </w:r>
          </w:p>
          <w:p w14:paraId="2007634E"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if a transmission of </w:t>
            </w:r>
            <w:r w:rsidRPr="002A5923">
              <w:rPr>
                <w:lang w:val="x-none"/>
              </w:rPr>
              <w:t xml:space="preserve">a first PUCCH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 xml:space="preserve">corresponding to </w:t>
            </w:r>
            <w:r w:rsidRPr="002A5923">
              <w:t>a DCI format in a PDCCH reception</w:t>
            </w:r>
            <w:r w:rsidRPr="002A5923">
              <w:rPr>
                <w:lang w:val="x-none"/>
              </w:rPr>
              <w:t xml:space="preserve"> would overlap in time with a </w:t>
            </w:r>
            <w:r w:rsidRPr="002A5923">
              <w:rPr>
                <w:rFonts w:eastAsia="Microsoft YaHei"/>
                <w:lang w:val="x-none"/>
              </w:rPr>
              <w:t>repetition of</w:t>
            </w:r>
            <w:r w:rsidRPr="002A5923">
              <w:rPr>
                <w:rFonts w:eastAsia="Microsoft YaHei"/>
              </w:rPr>
              <w:t xml:space="preserve"> a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PUSCH or </w:t>
            </w:r>
            <w:r w:rsidRPr="002A5923">
              <w:t xml:space="preserve">a second </w:t>
            </w:r>
            <w:r w:rsidRPr="002A5923">
              <w:rPr>
                <w:lang w:val="x-none"/>
              </w:rPr>
              <w:t xml:space="preserve">PUCCH of </w:t>
            </w:r>
            <w:r w:rsidRPr="002A5923">
              <w:t>smaller</w:t>
            </w:r>
            <w:r w:rsidRPr="002A5923">
              <w:rPr>
                <w:lang w:val="x-none"/>
              </w:rPr>
              <w:t xml:space="preserve"> priority index, the UE c</w:t>
            </w:r>
            <w:r w:rsidRPr="002A5923">
              <w:t>ancels the repetition of a transmission of the second PUSCH or the second PUCCH before the first symbol that would overlap with the first PUCCH transmission</w:t>
            </w:r>
          </w:p>
          <w:p w14:paraId="567967B3" w14:textId="77777777" w:rsidR="009C082C" w:rsidRPr="002A5923" w:rsidRDefault="009C082C" w:rsidP="009C082C">
            <w:pPr>
              <w:spacing w:line="240" w:lineRule="auto"/>
              <w:ind w:left="568" w:hanging="284"/>
              <w:rPr>
                <w:lang w:val="x-none"/>
              </w:rPr>
            </w:pPr>
            <w:r w:rsidRPr="002A5923">
              <w:rPr>
                <w:lang w:val="x-none"/>
              </w:rPr>
              <w:t>-</w:t>
            </w:r>
            <w:r w:rsidRPr="002A5923">
              <w:rPr>
                <w:lang w:val="x-none"/>
              </w:rPr>
              <w:tab/>
            </w:r>
            <w:r w:rsidRPr="002A5923">
              <w:t xml:space="preserve">if a transmission of </w:t>
            </w:r>
            <w:r w:rsidRPr="002A5923">
              <w:rPr>
                <w:lang w:val="x-none"/>
              </w:rPr>
              <w:t xml:space="preserve">a </w:t>
            </w:r>
            <w:r w:rsidRPr="002A5923">
              <w:t xml:space="preserve">first </w:t>
            </w:r>
            <w:r w:rsidRPr="002A5923">
              <w:rPr>
                <w:lang w:val="x-none"/>
              </w:rPr>
              <w:t>PU</w:t>
            </w:r>
            <w:r w:rsidRPr="002A5923">
              <w:t>S</w:t>
            </w:r>
            <w:r w:rsidRPr="002A5923">
              <w:rPr>
                <w:lang w:val="x-none"/>
              </w:rPr>
              <w:t xml:space="preserve">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corresponding to</w:t>
            </w:r>
            <w:r w:rsidRPr="002A5923">
              <w:t xml:space="preserve"> a DCI format in a PDCCH reception</w:t>
            </w:r>
            <w:r w:rsidRPr="002A5923">
              <w:rPr>
                <w:lang w:val="x-none"/>
              </w:rPr>
              <w:t xml:space="preserve"> would overlap in time with a </w:t>
            </w:r>
            <w:r w:rsidRPr="002A5923">
              <w:t xml:space="preserve">repetition of the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PUCCH of </w:t>
            </w:r>
            <w:r w:rsidRPr="002A5923">
              <w:t>smaller</w:t>
            </w:r>
            <w:r w:rsidRPr="002A5923">
              <w:rPr>
                <w:lang w:val="x-none"/>
              </w:rPr>
              <w:t xml:space="preserve"> priority index, the UE c</w:t>
            </w:r>
            <w:r w:rsidRPr="002A5923">
              <w:t>ancels the repetition of the transmission of the second PUCCH before the first symbol that would overlap with the first PUSCH transmission</w:t>
            </w:r>
          </w:p>
          <w:p w14:paraId="0A8C18FE" w14:textId="77777777" w:rsidR="009C082C" w:rsidRPr="002A5923" w:rsidRDefault="009C082C" w:rsidP="009C082C">
            <w:pPr>
              <w:spacing w:line="240" w:lineRule="auto"/>
            </w:pPr>
            <w:r w:rsidRPr="002A5923">
              <w:t xml:space="preserve">where </w:t>
            </w:r>
          </w:p>
          <w:p w14:paraId="3BA78F62" w14:textId="77777777" w:rsidR="009C082C" w:rsidRDefault="009C082C" w:rsidP="009C082C">
            <w:pPr>
              <w:pStyle w:val="b100"/>
              <w:spacing w:beforeAutospacing="0" w:after="180" w:afterAutospacing="0"/>
              <w:ind w:left="568" w:hanging="284"/>
              <w:rPr>
                <w:color w:val="FF0000"/>
                <w:sz w:val="20"/>
              </w:rPr>
            </w:pPr>
            <w:r w:rsidRPr="002A5923">
              <w:rPr>
                <w:rFonts w:ascii="Times New Roman" w:hAnsi="Times New Roman" w:cs="Times New Roman"/>
                <w:sz w:val="20"/>
                <w:szCs w:val="20"/>
                <w:lang w:val="x-none"/>
              </w:rPr>
              <w:lastRenderedPageBreak/>
              <w:t>-</w:t>
            </w:r>
            <w:r w:rsidRPr="002A5923">
              <w:rPr>
                <w:rFonts w:ascii="Times New Roman" w:hAnsi="Times New Roman" w:cs="Times New Roman"/>
                <w:sz w:val="20"/>
                <w:szCs w:val="20"/>
                <w:lang w:val="x-none"/>
              </w:rPr>
              <w:tab/>
            </w:r>
            <w:r w:rsidRPr="002A5923">
              <w:rPr>
                <w:rFonts w:ascii="Times New Roman" w:hAnsi="Times New Roman" w:cs="Times New Roman"/>
                <w:strike/>
                <w:color w:val="FF0000"/>
                <w:sz w:val="20"/>
                <w:szCs w:val="20"/>
              </w:rPr>
              <w:t xml:space="preserve">the overlapping is applicable before or after resolving overlapping among channels of larger priority index, if any, </w:t>
            </w:r>
            <w:r w:rsidRPr="002A5923">
              <w:rPr>
                <w:rFonts w:ascii="Times" w:hAnsi="Times" w:cs="Times"/>
                <w:strike/>
                <w:color w:val="FF0000"/>
                <w:sz w:val="20"/>
                <w:szCs w:val="20"/>
                <w:lang w:val="x-none"/>
              </w:rPr>
              <w:t>as described in Clause</w:t>
            </w:r>
            <w:r w:rsidRPr="002A5923">
              <w:rPr>
                <w:rFonts w:ascii="Times" w:hAnsi="Times" w:cs="Times"/>
                <w:strike/>
                <w:color w:val="FF0000"/>
                <w:sz w:val="20"/>
                <w:szCs w:val="20"/>
              </w:rPr>
              <w:t>s</w:t>
            </w:r>
            <w:r w:rsidRPr="002A5923">
              <w:rPr>
                <w:rFonts w:ascii="Times" w:hAnsi="Times" w:cs="Times"/>
                <w:strike/>
                <w:color w:val="FF0000"/>
                <w:sz w:val="20"/>
                <w:szCs w:val="20"/>
                <w:lang w:val="x-none"/>
              </w:rPr>
              <w:t xml:space="preserve"> 9.2.5</w:t>
            </w:r>
            <w:r w:rsidRPr="002A5923">
              <w:rPr>
                <w:rFonts w:ascii="Times" w:hAnsi="Times" w:cs="Times"/>
                <w:strike/>
                <w:color w:val="FF0000"/>
                <w:sz w:val="20"/>
                <w:szCs w:val="20"/>
              </w:rPr>
              <w:t xml:space="preserve"> and 9.2.6</w:t>
            </w:r>
            <w:r>
              <w:rPr>
                <w:color w:val="FF0000"/>
                <w:sz w:val="20"/>
              </w:rPr>
              <w:t xml:space="preserve"> </w:t>
            </w:r>
          </w:p>
          <w:p w14:paraId="2634648A" w14:textId="77777777" w:rsidR="009C082C" w:rsidRPr="002A5923" w:rsidRDefault="009C082C" w:rsidP="009C082C">
            <w:pPr>
              <w:pStyle w:val="b100"/>
              <w:spacing w:beforeAutospacing="0" w:after="180" w:afterAutospacing="0"/>
              <w:ind w:left="568" w:hanging="284"/>
              <w:rPr>
                <w:rFonts w:ascii="Times New Roman" w:hAnsi="Times New Roman" w:cs="Times New Roman"/>
                <w:color w:val="FF0000"/>
                <w:sz w:val="20"/>
                <w:szCs w:val="20"/>
              </w:rPr>
            </w:pPr>
            <w:r>
              <w:rPr>
                <w:rFonts w:ascii="Times New Roman" w:hAnsi="Times New Roman" w:cs="Times New Roman"/>
                <w:color w:val="FF0000"/>
                <w:sz w:val="20"/>
                <w:szCs w:val="20"/>
              </w:rPr>
              <w:t xml:space="preserve">-    the UE is not expected </w:t>
            </w:r>
            <w:r w:rsidRPr="00314438">
              <w:rPr>
                <w:rFonts w:ascii="Times New Roman" w:hAnsi="Times New Roman" w:cs="Times New Roman"/>
                <w:color w:val="FF0000"/>
                <w:sz w:val="20"/>
                <w:szCs w:val="20"/>
              </w:rPr>
              <w:t>a later</w:t>
            </w:r>
            <w:r w:rsidRPr="00314438">
              <w:rPr>
                <w:rStyle w:val="apple-converted-space"/>
                <w:rFonts w:ascii="Times New Roman" w:hAnsi="Times New Roman" w:cs="Times New Roman"/>
                <w:color w:val="FF0000"/>
                <w:sz w:val="16"/>
                <w:szCs w:val="16"/>
              </w:rPr>
              <w:t> </w:t>
            </w:r>
            <w:r>
              <w:rPr>
                <w:rFonts w:ascii="Times New Roman" w:hAnsi="Times New Roman" w:cs="Times New Roman"/>
                <w:color w:val="FF0000"/>
                <w:sz w:val="20"/>
                <w:szCs w:val="20"/>
              </w:rPr>
              <w:t>DCI in a PDCCH reception</w:t>
            </w:r>
            <w:r>
              <w:rPr>
                <w:rStyle w:val="apple-converted-space"/>
                <w:rFonts w:ascii="Times New Roman" w:hAnsi="Times New Roman" w:cs="Times New Roman"/>
                <w:color w:val="FF0000"/>
                <w:sz w:val="20"/>
                <w:szCs w:val="20"/>
              </w:rPr>
              <w:t xml:space="preserve"> overrides </w:t>
            </w:r>
            <w:r>
              <w:rPr>
                <w:rFonts w:ascii="Times New Roman" w:hAnsi="Times New Roman" w:cs="Times New Roman"/>
                <w:color w:val="FF0000"/>
                <w:sz w:val="20"/>
                <w:szCs w:val="20"/>
              </w:rPr>
              <w:t>cancellation of a repetition of a PUCCH/PUSCH transmissions of smaller priority index due to overlapping with a PUCCH/PUSCH transmission of larger priority index scheduled by</w:t>
            </w:r>
            <w:r>
              <w:rPr>
                <w:rStyle w:val="apple-converted-space"/>
                <w:rFonts w:ascii="Times New Roman" w:hAnsi="Times New Roman" w:cs="Times New Roman"/>
                <w:color w:val="FF0000"/>
                <w:sz w:val="20"/>
                <w:szCs w:val="20"/>
              </w:rPr>
              <w:t> an earlier </w:t>
            </w:r>
            <w:r>
              <w:rPr>
                <w:rFonts w:ascii="Times New Roman" w:hAnsi="Times New Roman" w:cs="Times New Roman"/>
                <w:color w:val="FF0000"/>
                <w:sz w:val="20"/>
                <w:szCs w:val="20"/>
              </w:rPr>
              <w:t>DCI</w:t>
            </w:r>
            <w:r>
              <w:rPr>
                <w:rStyle w:val="apple-converted-space"/>
                <w:rFonts w:ascii="Times New Roman" w:hAnsi="Times New Roman" w:cs="Times New Roman"/>
                <w:color w:val="FF0000"/>
                <w:sz w:val="20"/>
                <w:szCs w:val="20"/>
              </w:rPr>
              <w:t> </w:t>
            </w:r>
            <w:r>
              <w:rPr>
                <w:rFonts w:ascii="Times New Roman" w:hAnsi="Times New Roman" w:cs="Times New Roman"/>
                <w:color w:val="FF0000"/>
                <w:sz w:val="20"/>
                <w:szCs w:val="20"/>
              </w:rPr>
              <w:t>format in a PDCCH reception</w:t>
            </w:r>
          </w:p>
          <w:p w14:paraId="4301D5FA" w14:textId="77777777" w:rsidR="009C082C" w:rsidRPr="002A5923" w:rsidRDefault="009C082C" w:rsidP="009C082C">
            <w:pPr>
              <w:spacing w:line="240" w:lineRule="auto"/>
              <w:ind w:left="568" w:hanging="284"/>
            </w:pPr>
            <w:r w:rsidRPr="002A5923">
              <w:t>-</w:t>
            </w:r>
            <w:r w:rsidRPr="002A5923">
              <w:tab/>
              <w:t>any remaining PUCCH and/or PUSCH transmission after overlapping resolution is subjected to the limitations for UE transmission as described in Clause 11.1</w:t>
            </w:r>
          </w:p>
          <w:p w14:paraId="387ABB7A"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the UE expects that the transmission of the first PUCCH or the first PUSCH, respectively, would not start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t xml:space="preserve"> </w:t>
            </w:r>
            <w:r w:rsidRPr="002A5923">
              <w:rPr>
                <w:lang w:val="x-none"/>
              </w:rPr>
              <w:t xml:space="preserve">after </w:t>
            </w:r>
            <w:r w:rsidRPr="002A5923">
              <w:t>a</w:t>
            </w:r>
            <w:r w:rsidRPr="002A5923">
              <w:rPr>
                <w:lang w:val="x-none"/>
              </w:rPr>
              <w:t xml:space="preserve"> last symbol of </w:t>
            </w:r>
            <w:r w:rsidRPr="002A5923">
              <w:t>the corresponding</w:t>
            </w:r>
            <w:r w:rsidRPr="002A5923">
              <w:rPr>
                <w:lang w:val="x-none"/>
              </w:rPr>
              <w:t xml:space="preserve"> PDCCH </w:t>
            </w:r>
            <w:r w:rsidRPr="002A5923">
              <w:t>reception</w:t>
            </w:r>
          </w:p>
          <w:p w14:paraId="57770120" w14:textId="77777777" w:rsidR="009C082C" w:rsidRPr="002A5923" w:rsidRDefault="009C082C" w:rsidP="009C082C">
            <w:pPr>
              <w:spacing w:line="240" w:lineRule="auto"/>
              <w:ind w:left="568" w:hanging="284"/>
              <w:rPr>
                <w:lang w:val="x-none"/>
              </w:rPr>
            </w:pPr>
            <w:r w:rsidRPr="002A5923">
              <w:t>-</w:t>
            </w:r>
            <w:r w:rsidRPr="002A5923">
              <w:tab/>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 xml:space="preserve"> </m:t>
              </m:r>
            </m:oMath>
            <w:r w:rsidRPr="002A5923">
              <w:rPr>
                <w:lang w:val="x-none"/>
              </w:rPr>
              <w:t xml:space="preserve">is </w:t>
            </w:r>
            <w:r w:rsidRPr="002A5923">
              <w:t>the PUSCH preparation time</w:t>
            </w:r>
            <w:r w:rsidRPr="002A5923">
              <w:rPr>
                <w:lang w:val="x-none"/>
              </w:rPr>
              <w:t xml:space="preserve"> for </w:t>
            </w:r>
            <w:r w:rsidRPr="002A5923">
              <w:t>a</w:t>
            </w:r>
            <w:r w:rsidRPr="002A5923">
              <w:rPr>
                <w:lang w:val="x-none"/>
              </w:rPr>
              <w:t xml:space="preserve"> corresponding </w:t>
            </w:r>
            <w:r w:rsidRPr="002A5923">
              <w:t>UE processing</w:t>
            </w:r>
            <w:r w:rsidRPr="002A5923">
              <w:rPr>
                <w:lang w:val="x-none"/>
              </w:rPr>
              <w:t xml:space="preserve"> capability</w:t>
            </w:r>
            <w:r w:rsidRPr="002A5923">
              <w:t xml:space="preserve"> assuming </w:t>
            </w:r>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=0</m:t>
              </m:r>
            </m:oMath>
            <w:r w:rsidRPr="002A5923">
              <w:t xml:space="preserve"> [6, TS 38.214], based on </w:t>
            </w:r>
            <m:oMath>
              <m:r>
                <w:rPr>
                  <w:rFonts w:ascii="Cambria Math" w:hAnsi="Cambria Math"/>
                </w:rPr>
                <m:t>μ</m:t>
              </m:r>
            </m:oMath>
            <w:r w:rsidRPr="002A5923">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5923">
              <w:t xml:space="preserve"> as subsequently defined in this Clause, </w:t>
            </w:r>
            <w:r w:rsidRPr="002A5923">
              <w:rPr>
                <w:lang w:val="x-none"/>
              </w:rPr>
              <w:t xml:space="preserve">and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rPr>
                <w:lang w:val="x-none"/>
              </w:rPr>
              <w:t xml:space="preserve"> is determined by </w:t>
            </w:r>
            <w:r w:rsidRPr="002A5923">
              <w:t>a</w:t>
            </w:r>
            <w:r w:rsidRPr="002A5923">
              <w:rPr>
                <w:lang w:val="x-none"/>
              </w:rPr>
              <w:t xml:space="preserve"> reported UE capability</w:t>
            </w:r>
          </w:p>
          <w:p w14:paraId="0B72FF3F"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1108F381" w14:textId="55B6C676" w:rsidR="00BF7B82" w:rsidRDefault="009C082C" w:rsidP="009C082C">
            <w:pPr>
              <w:overflowPunct/>
              <w:autoSpaceDE/>
              <w:autoSpaceDN/>
              <w:adjustRightInd/>
              <w:spacing w:after="0"/>
              <w:jc w:val="center"/>
              <w:textAlignment w:val="auto"/>
              <w:rPr>
                <w:sz w:val="18"/>
                <w:szCs w:val="18"/>
              </w:rPr>
            </w:pPr>
            <w:r w:rsidRPr="00314438">
              <w:rPr>
                <w:color w:val="FF0000"/>
              </w:rPr>
              <w:t xml:space="preserve">============== </w:t>
            </w:r>
            <w:r>
              <w:rPr>
                <w:color w:val="FF0000"/>
              </w:rPr>
              <w:t>END</w:t>
            </w:r>
            <w:r w:rsidRPr="00314438">
              <w:rPr>
                <w:color w:val="FF0000"/>
              </w:rPr>
              <w:t xml:space="preserve"> of Text Proposal1 for TS38.213 ==========================</w:t>
            </w:r>
          </w:p>
        </w:tc>
      </w:tr>
    </w:tbl>
    <w:p w14:paraId="217B955E" w14:textId="5F42D8E3" w:rsidR="00BF7B82" w:rsidRDefault="00BF7B82" w:rsidP="00645685">
      <w:pPr>
        <w:tabs>
          <w:tab w:val="left" w:pos="3705"/>
        </w:tabs>
        <w:overflowPunct/>
        <w:autoSpaceDE/>
        <w:autoSpaceDN/>
        <w:adjustRightInd/>
        <w:spacing w:after="0"/>
        <w:jc w:val="both"/>
        <w:textAlignment w:val="auto"/>
        <w:rPr>
          <w:sz w:val="18"/>
          <w:szCs w:val="18"/>
        </w:rPr>
      </w:pPr>
    </w:p>
    <w:p w14:paraId="6941AA23" w14:textId="77777777" w:rsidR="007919D2" w:rsidRDefault="00875B6E" w:rsidP="00645685">
      <w:pPr>
        <w:tabs>
          <w:tab w:val="left" w:pos="3705"/>
        </w:tabs>
        <w:overflowPunct/>
        <w:autoSpaceDE/>
        <w:autoSpaceDN/>
        <w:adjustRightInd/>
        <w:spacing w:after="0"/>
        <w:jc w:val="both"/>
        <w:textAlignment w:val="auto"/>
        <w:rPr>
          <w:sz w:val="18"/>
          <w:szCs w:val="18"/>
        </w:rPr>
      </w:pPr>
      <w:r>
        <w:rPr>
          <w:sz w:val="18"/>
          <w:szCs w:val="18"/>
        </w:rPr>
        <w:t xml:space="preserve">In [3], </w:t>
      </w:r>
      <w:r w:rsidR="00BE0D43">
        <w:rPr>
          <w:sz w:val="18"/>
          <w:szCs w:val="18"/>
        </w:rPr>
        <w:t xml:space="preserve">it is mentioned that </w:t>
      </w:r>
      <w:r w:rsidR="005B36DE">
        <w:rPr>
          <w:sz w:val="18"/>
          <w:szCs w:val="18"/>
        </w:rPr>
        <w:t xml:space="preserve">the intermediate checking of collisions </w:t>
      </w:r>
      <w:r w:rsidR="00B765D1">
        <w:rPr>
          <w:sz w:val="18"/>
          <w:szCs w:val="18"/>
        </w:rPr>
        <w:t>leads to a different behavior in terms of multiplexing as compared to Rel. 15.</w:t>
      </w:r>
      <w:r w:rsidR="007919D2">
        <w:rPr>
          <w:sz w:val="18"/>
          <w:szCs w:val="18"/>
        </w:rPr>
        <w:t xml:space="preserve"> Based on the arguments in the paper, the following proposals are made:</w:t>
      </w:r>
    </w:p>
    <w:p w14:paraId="1A5D1153" w14:textId="7F6E4B61" w:rsidR="007919D2" w:rsidRDefault="007919D2" w:rsidP="00645685">
      <w:pPr>
        <w:tabs>
          <w:tab w:val="left" w:pos="3705"/>
        </w:tabs>
        <w:overflowPunct/>
        <w:autoSpaceDE/>
        <w:autoSpaceDN/>
        <w:adjustRightInd/>
        <w:spacing w:after="0"/>
        <w:jc w:val="both"/>
        <w:textAlignment w:val="auto"/>
        <w:rPr>
          <w:sz w:val="18"/>
          <w:szCs w:val="18"/>
        </w:rPr>
      </w:pPr>
    </w:p>
    <w:p w14:paraId="19181E7C"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 xml:space="preserve">roposal 1: Intermediate multiplexing should be removed </w:t>
      </w:r>
      <w:r>
        <w:rPr>
          <w:b/>
          <w:i/>
          <w:lang w:eastAsia="zh-CN"/>
        </w:rPr>
        <w:t>from</w:t>
      </w:r>
      <w:r w:rsidRPr="00F06E03">
        <w:rPr>
          <w:b/>
          <w:i/>
          <w:lang w:eastAsia="zh-CN"/>
        </w:rPr>
        <w:t xml:space="preserve"> intra UE prioritization.</w:t>
      </w:r>
    </w:p>
    <w:p w14:paraId="4D5633FE"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roposal 2: The following intra UE prioritization procedure can be supported:</w:t>
      </w:r>
    </w:p>
    <w:p w14:paraId="7F1572E8"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low priority PUCCH/PUSCH</w:t>
      </w:r>
    </w:p>
    <w:p w14:paraId="74E6341A"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high priority PUCCH/PUSCH</w:t>
      </w:r>
    </w:p>
    <w:p w14:paraId="3E69B32B"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Prioritization/cancellation HP over LP</w:t>
      </w:r>
    </w:p>
    <w:p w14:paraId="780B5DD9"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hint="eastAsia"/>
          <w:b/>
          <w:i/>
          <w:lang w:eastAsia="zh-CN"/>
        </w:rPr>
        <w:t>A</w:t>
      </w:r>
      <w:r w:rsidRPr="00F06E03">
        <w:rPr>
          <w:rFonts w:eastAsiaTheme="minorEastAsia"/>
          <w:b/>
          <w:i/>
          <w:lang w:eastAsia="zh-CN"/>
        </w:rPr>
        <w:t>dd error case: It is not expected a later DCI in a PDCCH reception overrides cancellation of a repetition of a PUCCH/PUSCH transmissions of smaller priority index due to overlapping with a PUCCH/PUSCH transmission of larger priority index scheduled by an earlier DCI format in a PDCCH reception</w:t>
      </w:r>
    </w:p>
    <w:p w14:paraId="261FB086" w14:textId="6BA6C3BE" w:rsidR="007919D2" w:rsidRDefault="007919D2" w:rsidP="00645685">
      <w:pPr>
        <w:tabs>
          <w:tab w:val="left" w:pos="3705"/>
        </w:tabs>
        <w:overflowPunct/>
        <w:autoSpaceDE/>
        <w:autoSpaceDN/>
        <w:adjustRightInd/>
        <w:spacing w:after="0"/>
        <w:jc w:val="both"/>
        <w:textAlignment w:val="auto"/>
        <w:rPr>
          <w:b/>
          <w:bCs/>
          <w:sz w:val="18"/>
          <w:szCs w:val="18"/>
        </w:rPr>
      </w:pPr>
    </w:p>
    <w:p w14:paraId="77B04309" w14:textId="2370D0D3" w:rsidR="0020235D" w:rsidRPr="008E28A9" w:rsidRDefault="0020235D" w:rsidP="00645685">
      <w:pPr>
        <w:tabs>
          <w:tab w:val="left" w:pos="3705"/>
        </w:tabs>
        <w:overflowPunct/>
        <w:autoSpaceDE/>
        <w:autoSpaceDN/>
        <w:adjustRightInd/>
        <w:spacing w:after="0"/>
        <w:jc w:val="both"/>
        <w:textAlignment w:val="auto"/>
        <w:rPr>
          <w:sz w:val="18"/>
          <w:szCs w:val="18"/>
        </w:rPr>
      </w:pPr>
      <w:r w:rsidRPr="008E28A9">
        <w:rPr>
          <w:sz w:val="18"/>
          <w:szCs w:val="18"/>
        </w:rPr>
        <w:t xml:space="preserve">In [4], the same case is pointed out, and the following three solutions are proposed: </w:t>
      </w:r>
    </w:p>
    <w:p w14:paraId="3A08001A" w14:textId="263D745C" w:rsidR="0020235D" w:rsidRDefault="0020235D" w:rsidP="00645685">
      <w:pPr>
        <w:tabs>
          <w:tab w:val="left" w:pos="3705"/>
        </w:tabs>
        <w:overflowPunct/>
        <w:autoSpaceDE/>
        <w:autoSpaceDN/>
        <w:adjustRightInd/>
        <w:spacing w:after="0"/>
        <w:jc w:val="both"/>
        <w:textAlignment w:val="auto"/>
        <w:rPr>
          <w:b/>
          <w:bCs/>
          <w:sz w:val="18"/>
          <w:szCs w:val="18"/>
        </w:rPr>
      </w:pPr>
    </w:p>
    <w:p w14:paraId="5858CCD5"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t>Option 1</w:t>
      </w:r>
      <w:r w:rsidRPr="00FD42EE">
        <w:rPr>
          <w:sz w:val="20"/>
          <w:szCs w:val="20"/>
        </w:rPr>
        <w:t xml:space="preserve">: </w:t>
      </w:r>
      <w:r>
        <w:rPr>
          <w:sz w:val="20"/>
          <w:szCs w:val="20"/>
        </w:rPr>
        <w:t>clarify that the UE does not use the outcome of intermediate multiplexing for HP channels to cancel LP channels based on the current specifications.</w:t>
      </w:r>
    </w:p>
    <w:p w14:paraId="61B6DA66"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t>Option 2</w:t>
      </w:r>
      <w:r>
        <w:rPr>
          <w:sz w:val="20"/>
          <w:szCs w:val="20"/>
        </w:rPr>
        <w:t xml:space="preserve">: define an error case that the UE does not expect the </w:t>
      </w:r>
      <w:proofErr w:type="spellStart"/>
      <w:r>
        <w:rPr>
          <w:sz w:val="20"/>
          <w:szCs w:val="20"/>
        </w:rPr>
        <w:t>gNB</w:t>
      </w:r>
      <w:proofErr w:type="spellEnd"/>
      <w:r>
        <w:rPr>
          <w:sz w:val="20"/>
          <w:szCs w:val="20"/>
        </w:rPr>
        <w:t xml:space="preserve"> to change the overlapping between HP and LP channels over time. With the error case being defined, the multiplexing of LP and HP channels can be separately conducted, and only the final HP channels are used to cancel LP channels.</w:t>
      </w:r>
    </w:p>
    <w:p w14:paraId="007215CC" w14:textId="79DE9BE2" w:rsidR="002F6349" w:rsidRDefault="002F6349" w:rsidP="002F6349">
      <w:pPr>
        <w:pStyle w:val="ListParagraph"/>
        <w:numPr>
          <w:ilvl w:val="1"/>
          <w:numId w:val="42"/>
        </w:numPr>
        <w:contextualSpacing w:val="0"/>
        <w:jc w:val="both"/>
        <w:rPr>
          <w:sz w:val="20"/>
          <w:szCs w:val="20"/>
        </w:rPr>
      </w:pPr>
      <w:r>
        <w:rPr>
          <w:sz w:val="20"/>
          <w:szCs w:val="20"/>
        </w:rPr>
        <w:t>The TP from Ericsson in RAN1#104b-e was the following: “</w:t>
      </w:r>
      <w:r w:rsidRPr="00FD42EE">
        <w:rPr>
          <w:sz w:val="20"/>
          <w:szCs w:val="20"/>
        </w:rPr>
        <w:t xml:space="preserve">the UE is not expected a later DCI in a </w:t>
      </w:r>
    </w:p>
    <w:p w14:paraId="33BADF3E" w14:textId="77777777" w:rsidR="002F6349" w:rsidRDefault="002F6349" w:rsidP="002F6349">
      <w:pPr>
        <w:pStyle w:val="ListParagraph"/>
        <w:numPr>
          <w:ilvl w:val="0"/>
          <w:numId w:val="42"/>
        </w:numPr>
        <w:contextualSpacing w:val="0"/>
        <w:jc w:val="both"/>
        <w:rPr>
          <w:sz w:val="20"/>
          <w:szCs w:val="20"/>
        </w:rPr>
      </w:pPr>
      <w:r w:rsidRPr="009644D3">
        <w:rPr>
          <w:b/>
          <w:bCs/>
          <w:sz w:val="20"/>
          <w:szCs w:val="20"/>
        </w:rPr>
        <w:t>Option 3</w:t>
      </w:r>
      <w:r>
        <w:rPr>
          <w:sz w:val="20"/>
          <w:szCs w:val="20"/>
        </w:rPr>
        <w:t>: modify the cancellation timeline to include any HP channel that overrides or overlaps with a HP channel that overlaps with a LP channel.</w:t>
      </w:r>
    </w:p>
    <w:p w14:paraId="1EA5C3E4" w14:textId="1771E768" w:rsidR="002F6349" w:rsidRDefault="002F6349" w:rsidP="00645685">
      <w:pPr>
        <w:tabs>
          <w:tab w:val="left" w:pos="3705"/>
        </w:tabs>
        <w:overflowPunct/>
        <w:autoSpaceDE/>
        <w:autoSpaceDN/>
        <w:adjustRightInd/>
        <w:spacing w:after="0"/>
        <w:jc w:val="both"/>
        <w:textAlignment w:val="auto"/>
        <w:rPr>
          <w:b/>
          <w:bCs/>
          <w:sz w:val="18"/>
          <w:szCs w:val="18"/>
        </w:rPr>
      </w:pPr>
    </w:p>
    <w:p w14:paraId="7DB78193" w14:textId="2C51C0D2" w:rsidR="008E28A9" w:rsidRPr="00FB52F2" w:rsidRDefault="008E28A9" w:rsidP="00645685">
      <w:pPr>
        <w:tabs>
          <w:tab w:val="left" w:pos="3705"/>
        </w:tabs>
        <w:overflowPunct/>
        <w:autoSpaceDE/>
        <w:autoSpaceDN/>
        <w:adjustRightInd/>
        <w:spacing w:after="0"/>
        <w:jc w:val="both"/>
        <w:textAlignment w:val="auto"/>
        <w:rPr>
          <w:b/>
          <w:bCs/>
          <w:highlight w:val="yellow"/>
        </w:rPr>
      </w:pPr>
      <w:r w:rsidRPr="00FB52F2">
        <w:rPr>
          <w:b/>
          <w:bCs/>
          <w:highlight w:val="yellow"/>
        </w:rPr>
        <w:t>Notes for discussion from the feature lead:</w:t>
      </w:r>
    </w:p>
    <w:p w14:paraId="189A9BA9" w14:textId="77777777" w:rsidR="008E28A9" w:rsidRDefault="008E28A9" w:rsidP="00645685">
      <w:pPr>
        <w:tabs>
          <w:tab w:val="left" w:pos="3705"/>
        </w:tabs>
        <w:overflowPunct/>
        <w:autoSpaceDE/>
        <w:autoSpaceDN/>
        <w:adjustRightInd/>
        <w:spacing w:after="0"/>
        <w:jc w:val="both"/>
        <w:textAlignment w:val="auto"/>
        <w:rPr>
          <w:b/>
          <w:bCs/>
          <w:sz w:val="18"/>
          <w:szCs w:val="18"/>
          <w:highlight w:val="yellow"/>
        </w:rPr>
      </w:pPr>
    </w:p>
    <w:p w14:paraId="07C73B74" w14:textId="575EF79A" w:rsidR="002F6349" w:rsidRPr="00FB52F2" w:rsidRDefault="000A4AB0" w:rsidP="00645685">
      <w:pPr>
        <w:tabs>
          <w:tab w:val="left" w:pos="3705"/>
        </w:tabs>
        <w:overflowPunct/>
        <w:autoSpaceDE/>
        <w:autoSpaceDN/>
        <w:adjustRightInd/>
        <w:spacing w:after="0"/>
        <w:jc w:val="both"/>
        <w:textAlignment w:val="auto"/>
        <w:rPr>
          <w:sz w:val="18"/>
          <w:szCs w:val="18"/>
        </w:rPr>
      </w:pPr>
      <w:r w:rsidRPr="00FB52F2">
        <w:rPr>
          <w:sz w:val="18"/>
          <w:szCs w:val="18"/>
        </w:rPr>
        <w:t>In the current specification, we have:</w:t>
      </w:r>
    </w:p>
    <w:p w14:paraId="7D9FC350" w14:textId="77777777" w:rsidR="000A4AB0" w:rsidRPr="009C776B" w:rsidRDefault="000A4AB0" w:rsidP="000A4AB0">
      <w:pPr>
        <w:rPr>
          <w:b/>
          <w:bCs/>
        </w:rPr>
      </w:pPr>
      <w:r w:rsidRPr="009C776B">
        <w:rPr>
          <w:b/>
          <w:bCs/>
          <w:sz w:val="18"/>
          <w:szCs w:val="18"/>
        </w:rPr>
        <w:t>“</w:t>
      </w:r>
      <w:r w:rsidRPr="009C776B">
        <w:rPr>
          <w:b/>
          <w:bCs/>
        </w:rPr>
        <w:t xml:space="preserve">where </w:t>
      </w:r>
    </w:p>
    <w:p w14:paraId="6697EE35" w14:textId="7FC08AD2" w:rsidR="000A4AB0" w:rsidRDefault="000A4AB0" w:rsidP="000A4AB0">
      <w:pPr>
        <w:pStyle w:val="B1"/>
        <w:rPr>
          <w:rFonts w:ascii="Times" w:hAnsi="Times" w:cs="Times"/>
          <w:b/>
          <w:bCs/>
          <w:lang w:val="en-US" w:eastAsia="zh-CN"/>
        </w:rPr>
      </w:pPr>
      <w:r w:rsidRPr="009C776B">
        <w:rPr>
          <w:b/>
          <w:bCs/>
        </w:rPr>
        <w:t>-</w:t>
      </w:r>
      <w:r w:rsidRPr="009C776B">
        <w:rPr>
          <w:b/>
          <w:bCs/>
        </w:rPr>
        <w:tab/>
      </w:r>
      <w:r w:rsidRPr="009C776B">
        <w:rPr>
          <w:b/>
          <w:bCs/>
          <w:lang w:val="en-US" w:eastAsia="zh-CN"/>
        </w:rPr>
        <w:t xml:space="preserve">the overlapping is applicable before or after resolving overlapping among channels of larger priority index, if any, </w:t>
      </w:r>
      <w:r w:rsidRPr="009C776B">
        <w:rPr>
          <w:rFonts w:ascii="Times" w:hAnsi="Times" w:cs="Times"/>
          <w:b/>
          <w:bCs/>
          <w:lang w:eastAsia="zh-CN"/>
        </w:rPr>
        <w:t>as described in Clause</w:t>
      </w:r>
      <w:r w:rsidRPr="009C776B">
        <w:rPr>
          <w:rFonts w:ascii="Times" w:hAnsi="Times" w:cs="Times"/>
          <w:b/>
          <w:bCs/>
          <w:lang w:val="en-US" w:eastAsia="zh-CN"/>
        </w:rPr>
        <w:t>s</w:t>
      </w:r>
      <w:r w:rsidRPr="009C776B">
        <w:rPr>
          <w:rFonts w:ascii="Times" w:hAnsi="Times" w:cs="Times"/>
          <w:b/>
          <w:bCs/>
          <w:lang w:eastAsia="zh-CN"/>
        </w:rPr>
        <w:t xml:space="preserve"> 9.2.5</w:t>
      </w:r>
      <w:r w:rsidRPr="009C776B">
        <w:rPr>
          <w:rFonts w:ascii="Times" w:hAnsi="Times" w:cs="Times"/>
          <w:b/>
          <w:bCs/>
          <w:lang w:val="en-US" w:eastAsia="zh-CN"/>
        </w:rPr>
        <w:t xml:space="preserve"> and 9.2.6” </w:t>
      </w:r>
    </w:p>
    <w:p w14:paraId="0B006BDF" w14:textId="0B840A22" w:rsidR="008E28A9" w:rsidRDefault="008E28A9" w:rsidP="0020247A">
      <w:pPr>
        <w:pStyle w:val="B1"/>
        <w:ind w:left="0" w:firstLine="0"/>
        <w:jc w:val="both"/>
        <w:rPr>
          <w:rFonts w:ascii="Times" w:hAnsi="Times" w:cs="Times"/>
          <w:lang w:val="en-US" w:eastAsia="zh-CN"/>
        </w:rPr>
      </w:pPr>
      <w:r w:rsidRPr="0020247A">
        <w:rPr>
          <w:rFonts w:ascii="Times" w:hAnsi="Times" w:cs="Times"/>
          <w:lang w:val="en-US" w:eastAsia="zh-CN"/>
        </w:rPr>
        <w:t xml:space="preserve">Based on the discussions in the previous meetings, this means that the </w:t>
      </w:r>
      <w:r w:rsidR="0020247A" w:rsidRPr="0020247A">
        <w:rPr>
          <w:rFonts w:ascii="Times" w:hAnsi="Times" w:cs="Times"/>
          <w:lang w:val="en-US" w:eastAsia="zh-CN"/>
        </w:rPr>
        <w:t xml:space="preserve">UE should check the overlapping between the intermediate HP channels and the LP channels (which could themselves be the final channel for transmission or intermediate channels.) In other words, as the HP DCIs are received, the UE should check whether the HP channels should be multiplexed or not; if </w:t>
      </w:r>
      <w:proofErr w:type="spellStart"/>
      <w:r w:rsidR="0020247A" w:rsidRPr="0020247A">
        <w:rPr>
          <w:rFonts w:ascii="Times" w:hAnsi="Times" w:cs="Times"/>
          <w:lang w:val="en-US" w:eastAsia="zh-CN"/>
        </w:rPr>
        <w:t>the</w:t>
      </w:r>
      <w:proofErr w:type="spellEnd"/>
      <w:r w:rsidR="0020247A" w:rsidRPr="0020247A">
        <w:rPr>
          <w:rFonts w:ascii="Times" w:hAnsi="Times" w:cs="Times"/>
          <w:lang w:val="en-US" w:eastAsia="zh-CN"/>
        </w:rPr>
        <w:t xml:space="preserve"> do, it should check the overlapping between the resulting HP channel and the low priority channels. </w:t>
      </w:r>
      <w:r w:rsidR="00E22CC5">
        <w:rPr>
          <w:rFonts w:ascii="Times" w:hAnsi="Times" w:cs="Times"/>
          <w:lang w:val="en-US" w:eastAsia="zh-CN"/>
        </w:rPr>
        <w:t>This is illustrated with an example in the figure below</w:t>
      </w:r>
      <w:r w:rsidR="00680D6D">
        <w:rPr>
          <w:rFonts w:ascii="Times" w:hAnsi="Times" w:cs="Times"/>
          <w:lang w:val="en-US" w:eastAsia="zh-CN"/>
        </w:rPr>
        <w:t>:</w:t>
      </w:r>
    </w:p>
    <w:p w14:paraId="63856788" w14:textId="695B5ACC" w:rsidR="00680D6D" w:rsidRDefault="006A2797" w:rsidP="006A2797">
      <w:pPr>
        <w:pStyle w:val="B1"/>
        <w:ind w:left="0" w:firstLine="0"/>
        <w:jc w:val="center"/>
        <w:rPr>
          <w:rFonts w:ascii="Times" w:hAnsi="Times" w:cs="Times"/>
          <w:lang w:val="en-US" w:eastAsia="zh-CN"/>
        </w:rPr>
      </w:pPr>
      <w:r>
        <w:object w:dxaOrig="11956" w:dyaOrig="6901" w14:anchorId="7E6AC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6pt;height:216.9pt" o:ole="">
            <v:imagedata r:id="rId11" o:title=""/>
          </v:shape>
          <o:OLEObject Type="Embed" ProgID="Visio.Drawing.15" ShapeID="_x0000_i1025" DrawAspect="Content" ObjectID="_1682876716" r:id="rId12"/>
        </w:object>
      </w:r>
    </w:p>
    <w:p w14:paraId="61BE8D82" w14:textId="609AA635" w:rsidR="00680D6D" w:rsidRDefault="006A2797" w:rsidP="0020247A">
      <w:pPr>
        <w:pStyle w:val="B1"/>
        <w:ind w:left="0" w:firstLine="0"/>
        <w:jc w:val="both"/>
        <w:rPr>
          <w:rFonts w:ascii="Times" w:hAnsi="Times" w:cs="Times"/>
          <w:lang w:val="en-US" w:eastAsia="zh-CN"/>
        </w:rPr>
      </w:pPr>
      <w:r>
        <w:rPr>
          <w:rFonts w:ascii="Times" w:hAnsi="Times" w:cs="Times"/>
          <w:lang w:val="en-US" w:eastAsia="zh-CN"/>
        </w:rPr>
        <w:t xml:space="preserve">Let us first assume that the LP channel is scheduled; the UE first receives HP DCI #1 and checks that there is no overlap between the HP PUCCH #1 and the LP channel. Then, the UE receives the HP DCI #2 scheduling HP PUCCH #2. </w:t>
      </w:r>
      <w:r w:rsidR="009C7B02">
        <w:rPr>
          <w:rFonts w:ascii="Times" w:hAnsi="Times" w:cs="Times"/>
          <w:lang w:val="en-US" w:eastAsia="zh-CN"/>
        </w:rPr>
        <w:t xml:space="preserve">If PUCCH #1 and #2 are multiplexed, then the intermediate HP PUCCH is overlapping with a LP channel. </w:t>
      </w:r>
      <w:r w:rsidR="00874428">
        <w:rPr>
          <w:rFonts w:ascii="Times" w:hAnsi="Times" w:cs="Times"/>
          <w:lang w:val="en-US" w:eastAsia="zh-CN"/>
        </w:rPr>
        <w:t xml:space="preserve">Since the UE is given enough time gap between the HP DCI #2 and the intermediate HP PUCCH, the UE can initiate the cancellation of the LP channel. </w:t>
      </w:r>
    </w:p>
    <w:p w14:paraId="27E734F8" w14:textId="2A1F3AE8" w:rsidR="008E248D" w:rsidRDefault="008E248D" w:rsidP="0020247A">
      <w:pPr>
        <w:pStyle w:val="B1"/>
        <w:ind w:left="0" w:firstLine="0"/>
        <w:jc w:val="both"/>
        <w:rPr>
          <w:rFonts w:ascii="Times" w:hAnsi="Times" w:cs="Times"/>
          <w:lang w:val="en-US" w:eastAsia="zh-CN"/>
        </w:rPr>
      </w:pPr>
      <w:r>
        <w:rPr>
          <w:rFonts w:ascii="Times" w:hAnsi="Times" w:cs="Times"/>
          <w:lang w:val="en-US" w:eastAsia="zh-CN"/>
        </w:rPr>
        <w:t xml:space="preserve">Now, let us assume that the UE does not check the intermediate channels. </w:t>
      </w:r>
      <w:r w:rsidR="00872529">
        <w:rPr>
          <w:rFonts w:ascii="Times" w:hAnsi="Times" w:cs="Times"/>
          <w:lang w:val="en-US" w:eastAsia="zh-CN"/>
        </w:rPr>
        <w:t xml:space="preserve">In this case, the UE does not know whether the gNB is planning to transmit more DCIs and schedule more HP transmissions or not. As shown in the figure, if the UE waits, but no DCI is received, e.g., the HP DCI #3 is not sent by the gNB or missed by the UE, </w:t>
      </w:r>
      <w:r w:rsidR="007B53B4">
        <w:rPr>
          <w:rFonts w:ascii="Times" w:hAnsi="Times" w:cs="Times"/>
          <w:lang w:val="en-US" w:eastAsia="zh-CN"/>
        </w:rPr>
        <w:t xml:space="preserve">then the effective cancellation time is smaller than what is required to be. </w:t>
      </w:r>
    </w:p>
    <w:p w14:paraId="29D60E6B" w14:textId="086E3085" w:rsidR="00B610F1" w:rsidRDefault="00B610F1" w:rsidP="0020247A">
      <w:pPr>
        <w:pStyle w:val="B1"/>
        <w:ind w:left="0" w:firstLine="0"/>
        <w:jc w:val="both"/>
        <w:rPr>
          <w:rFonts w:ascii="Times" w:hAnsi="Times" w:cs="Times"/>
          <w:lang w:val="en-US" w:eastAsia="zh-CN"/>
        </w:rPr>
      </w:pPr>
      <w:r>
        <w:rPr>
          <w:rFonts w:ascii="Times" w:hAnsi="Times" w:cs="Times"/>
          <w:lang w:val="en-US" w:eastAsia="zh-CN"/>
        </w:rPr>
        <w:t xml:space="preserve">The benefit of checking the intermediate </w:t>
      </w:r>
      <w:r w:rsidR="00C45CFA">
        <w:rPr>
          <w:rFonts w:ascii="Times" w:hAnsi="Times" w:cs="Times"/>
          <w:lang w:val="en-US" w:eastAsia="zh-CN"/>
        </w:rPr>
        <w:t xml:space="preserve">HP channels on reducing the UE complexity, by ensuring sufficient processing time, is explained above. On the other hand, in [1], [3]-[4], it is </w:t>
      </w:r>
      <w:r w:rsidR="000E7826">
        <w:rPr>
          <w:rFonts w:ascii="Times" w:hAnsi="Times" w:cs="Times"/>
          <w:lang w:val="en-US" w:eastAsia="zh-CN"/>
        </w:rPr>
        <w:t xml:space="preserve">argued that the intermediate checking steps make the UE implementation complicated. </w:t>
      </w:r>
    </w:p>
    <w:p w14:paraId="06481D56" w14:textId="3D8EF9DA" w:rsidR="00FB52F2" w:rsidRDefault="00FB52F2" w:rsidP="0020247A">
      <w:pPr>
        <w:pStyle w:val="B1"/>
        <w:ind w:left="0" w:firstLine="0"/>
        <w:jc w:val="both"/>
        <w:rPr>
          <w:rFonts w:ascii="Times" w:hAnsi="Times" w:cs="Times"/>
          <w:lang w:val="en-US" w:eastAsia="zh-CN"/>
        </w:rPr>
      </w:pPr>
      <w:r>
        <w:rPr>
          <w:rFonts w:ascii="Times" w:hAnsi="Times" w:cs="Times"/>
          <w:lang w:val="en-US" w:eastAsia="zh-CN"/>
        </w:rPr>
        <w:t>For RAN1 #105e, the recommendation from the feature lead is as follows:</w:t>
      </w:r>
    </w:p>
    <w:p w14:paraId="311403ED" w14:textId="3D123C73" w:rsidR="00FB52F2" w:rsidRDefault="00FB52F2" w:rsidP="00FB52F2">
      <w:pPr>
        <w:pStyle w:val="B1"/>
        <w:numPr>
          <w:ilvl w:val="0"/>
          <w:numId w:val="43"/>
        </w:numPr>
        <w:jc w:val="both"/>
        <w:rPr>
          <w:rFonts w:ascii="Times" w:hAnsi="Times" w:cs="Times"/>
          <w:lang w:val="en-US" w:eastAsia="zh-CN"/>
        </w:rPr>
      </w:pPr>
      <w:r>
        <w:rPr>
          <w:rFonts w:ascii="Times" w:hAnsi="Times" w:cs="Times"/>
          <w:lang w:val="en-US" w:eastAsia="zh-CN"/>
        </w:rPr>
        <w:t xml:space="preserve">Discuss whether the intermediate checks </w:t>
      </w:r>
      <w:r w:rsidR="00247037">
        <w:rPr>
          <w:rFonts w:ascii="Times" w:hAnsi="Times" w:cs="Times"/>
          <w:lang w:val="en-US" w:eastAsia="zh-CN"/>
        </w:rPr>
        <w:t>are complicating the UE complexity.</w:t>
      </w:r>
    </w:p>
    <w:p w14:paraId="743E4F15" w14:textId="7D1E26D5" w:rsidR="00247037" w:rsidRDefault="00247037" w:rsidP="00F864F6">
      <w:pPr>
        <w:pStyle w:val="B1"/>
        <w:numPr>
          <w:ilvl w:val="0"/>
          <w:numId w:val="43"/>
        </w:numPr>
        <w:jc w:val="both"/>
        <w:rPr>
          <w:rFonts w:ascii="Times" w:hAnsi="Times" w:cs="Times"/>
          <w:lang w:val="en-US" w:eastAsia="zh-CN"/>
        </w:rPr>
      </w:pPr>
      <w:r>
        <w:rPr>
          <w:rFonts w:ascii="Times" w:hAnsi="Times" w:cs="Times"/>
          <w:lang w:val="en-US" w:eastAsia="zh-CN"/>
        </w:rPr>
        <w:t>Discuss how the proposed solutions could remove the intermediate checks, while still ensuring</w:t>
      </w:r>
      <w:r w:rsidR="00F864F6">
        <w:rPr>
          <w:rFonts w:ascii="Times" w:hAnsi="Times" w:cs="Times"/>
          <w:lang w:val="en-US" w:eastAsia="zh-CN"/>
        </w:rPr>
        <w:t xml:space="preserve"> </w:t>
      </w:r>
      <w:r w:rsidRPr="00F864F6">
        <w:rPr>
          <w:rFonts w:ascii="Times" w:hAnsi="Times" w:cs="Times"/>
          <w:lang w:val="en-US" w:eastAsia="zh-CN"/>
        </w:rPr>
        <w:t>a guaranteed amount of time for cancellation</w:t>
      </w:r>
      <w:r w:rsidR="00F864F6">
        <w:rPr>
          <w:rFonts w:ascii="Times" w:hAnsi="Times" w:cs="Times"/>
          <w:lang w:val="en-US" w:eastAsia="zh-CN"/>
        </w:rPr>
        <w:t xml:space="preserve"> (i.e., not requiring a UE to wait for initiating cancellation).</w:t>
      </w:r>
      <w:r w:rsidRPr="00F864F6">
        <w:rPr>
          <w:rFonts w:ascii="Times" w:hAnsi="Times" w:cs="Times"/>
          <w:lang w:val="en-US" w:eastAsia="zh-CN"/>
        </w:rPr>
        <w:t xml:space="preserve"> </w:t>
      </w:r>
    </w:p>
    <w:p w14:paraId="19D50F8F" w14:textId="1DC2A403" w:rsidR="00CF5E3B" w:rsidRDefault="00CF5E3B" w:rsidP="00E63278">
      <w:pPr>
        <w:pStyle w:val="B1"/>
        <w:ind w:left="0" w:firstLine="0"/>
        <w:jc w:val="both"/>
        <w:rPr>
          <w:rFonts w:ascii="Times" w:hAnsi="Times" w:cs="Times"/>
          <w:lang w:val="en-US" w:eastAsia="zh-CN"/>
        </w:rPr>
      </w:pPr>
    </w:p>
    <w:p w14:paraId="25E93705" w14:textId="359260E1" w:rsidR="00CF5E3B" w:rsidRDefault="00CF5E3B" w:rsidP="00CF5E3B">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 xml:space="preserve">In the table below, please provide your comments on </w:t>
      </w:r>
    </w:p>
    <w:p w14:paraId="4B9B70C1" w14:textId="3A88F308" w:rsidR="00E63278" w:rsidRDefault="00E63278" w:rsidP="00CF5E3B">
      <w:pPr>
        <w:overflowPunct/>
        <w:autoSpaceDE/>
        <w:autoSpaceDN/>
        <w:adjustRightInd/>
        <w:spacing w:after="0"/>
        <w:jc w:val="both"/>
        <w:textAlignment w:val="auto"/>
        <w:rPr>
          <w:rFonts w:eastAsia="Times New Roman"/>
          <w:b/>
          <w:bCs/>
          <w:lang w:eastAsia="zh-CN"/>
        </w:rPr>
      </w:pPr>
      <w:r>
        <w:rPr>
          <w:rFonts w:eastAsia="Times New Roman"/>
          <w:b/>
          <w:bCs/>
          <w:lang w:eastAsia="zh-CN"/>
        </w:rPr>
        <w:t>Question 1</w:t>
      </w:r>
      <w:r w:rsidR="007A4772">
        <w:rPr>
          <w:rFonts w:eastAsia="Times New Roman"/>
          <w:b/>
          <w:bCs/>
          <w:lang w:eastAsia="zh-CN"/>
        </w:rPr>
        <w:t>-1</w:t>
      </w:r>
      <w:r>
        <w:rPr>
          <w:rFonts w:eastAsia="Times New Roman"/>
          <w:b/>
          <w:bCs/>
          <w:lang w:eastAsia="zh-CN"/>
        </w:rPr>
        <w:t xml:space="preserve">: </w:t>
      </w:r>
      <w:r w:rsidR="00E952C3">
        <w:rPr>
          <w:rFonts w:eastAsia="Times New Roman"/>
          <w:b/>
          <w:bCs/>
          <w:lang w:eastAsia="zh-CN"/>
        </w:rPr>
        <w:t>For intra-UE prioritization, do you agree that</w:t>
      </w:r>
      <w:r>
        <w:rPr>
          <w:rFonts w:eastAsia="Times New Roman"/>
          <w:b/>
          <w:bCs/>
          <w:lang w:eastAsia="zh-CN"/>
        </w:rPr>
        <w:t xml:space="preserve"> the intermediate checks complicates UE implementation?</w:t>
      </w:r>
    </w:p>
    <w:p w14:paraId="6B44A252" w14:textId="77777777" w:rsidR="00E63278" w:rsidRPr="00BE709A" w:rsidRDefault="00E63278" w:rsidP="00CF5E3B">
      <w:pPr>
        <w:overflowPunct/>
        <w:autoSpaceDE/>
        <w:autoSpaceDN/>
        <w:adjustRightInd/>
        <w:spacing w:after="0"/>
        <w:jc w:val="both"/>
        <w:textAlignment w:val="auto"/>
        <w:rPr>
          <w:rFonts w:eastAsia="Times New Roman"/>
          <w:b/>
          <w:bCs/>
          <w:lang w:eastAsia="zh-CN"/>
        </w:rPr>
      </w:pPr>
    </w:p>
    <w:tbl>
      <w:tblPr>
        <w:tblStyle w:val="TableGrid"/>
        <w:tblW w:w="0" w:type="auto"/>
        <w:tblLook w:val="04A0" w:firstRow="1" w:lastRow="0" w:firstColumn="1" w:lastColumn="0" w:noHBand="0" w:noVBand="1"/>
      </w:tblPr>
      <w:tblGrid>
        <w:gridCol w:w="2335"/>
        <w:gridCol w:w="7294"/>
      </w:tblGrid>
      <w:tr w:rsidR="00CF5E3B" w14:paraId="5846A8DC" w14:textId="77777777" w:rsidTr="004B29D8">
        <w:tc>
          <w:tcPr>
            <w:tcW w:w="2335" w:type="dxa"/>
          </w:tcPr>
          <w:p w14:paraId="7EF07D59" w14:textId="77777777" w:rsidR="00CF5E3B" w:rsidRDefault="00CF5E3B" w:rsidP="004B29D8">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6B05CAEC" w14:textId="77777777" w:rsidR="00CF5E3B" w:rsidRDefault="00CF5E3B" w:rsidP="004B29D8">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CF5E3B" w14:paraId="691E4CCB" w14:textId="77777777" w:rsidTr="004B29D8">
        <w:tc>
          <w:tcPr>
            <w:tcW w:w="2335" w:type="dxa"/>
          </w:tcPr>
          <w:p w14:paraId="29C8D3C5" w14:textId="0AD5B9A6" w:rsidR="00CF5E3B" w:rsidRDefault="00CF5E3B" w:rsidP="004B29D8">
            <w:pPr>
              <w:tabs>
                <w:tab w:val="left" w:pos="530"/>
              </w:tabs>
              <w:overflowPunct/>
              <w:autoSpaceDE/>
              <w:autoSpaceDN/>
              <w:adjustRightInd/>
              <w:spacing w:after="0"/>
              <w:jc w:val="left"/>
              <w:textAlignment w:val="auto"/>
              <w:rPr>
                <w:rFonts w:eastAsia="Times New Roman"/>
                <w:lang w:eastAsia="zh-CN"/>
              </w:rPr>
            </w:pPr>
          </w:p>
        </w:tc>
        <w:tc>
          <w:tcPr>
            <w:tcW w:w="7294" w:type="dxa"/>
          </w:tcPr>
          <w:p w14:paraId="1C7900BE" w14:textId="77777777" w:rsidR="00CF5E3B" w:rsidRDefault="00CF5E3B" w:rsidP="004B29D8">
            <w:pPr>
              <w:overflowPunct/>
              <w:autoSpaceDE/>
              <w:autoSpaceDN/>
              <w:adjustRightInd/>
              <w:spacing w:after="0"/>
              <w:textAlignment w:val="auto"/>
              <w:rPr>
                <w:rFonts w:eastAsia="Times New Roman"/>
                <w:lang w:eastAsia="zh-CN"/>
              </w:rPr>
            </w:pPr>
          </w:p>
        </w:tc>
      </w:tr>
      <w:tr w:rsidR="00E63278" w14:paraId="27F87026" w14:textId="77777777" w:rsidTr="004B29D8">
        <w:tc>
          <w:tcPr>
            <w:tcW w:w="2335" w:type="dxa"/>
          </w:tcPr>
          <w:p w14:paraId="0BC1C589" w14:textId="77777777" w:rsidR="00E63278" w:rsidRDefault="00E63278" w:rsidP="004B29D8">
            <w:pPr>
              <w:tabs>
                <w:tab w:val="left" w:pos="530"/>
              </w:tabs>
              <w:overflowPunct/>
              <w:autoSpaceDE/>
              <w:autoSpaceDN/>
              <w:adjustRightInd/>
              <w:spacing w:after="0"/>
              <w:textAlignment w:val="auto"/>
              <w:rPr>
                <w:rFonts w:eastAsia="Times New Roman"/>
                <w:lang w:eastAsia="zh-CN"/>
              </w:rPr>
            </w:pPr>
          </w:p>
        </w:tc>
        <w:tc>
          <w:tcPr>
            <w:tcW w:w="7294" w:type="dxa"/>
          </w:tcPr>
          <w:p w14:paraId="23C3C20F" w14:textId="77777777" w:rsidR="00E63278" w:rsidRDefault="00E63278" w:rsidP="004B29D8">
            <w:pPr>
              <w:overflowPunct/>
              <w:autoSpaceDE/>
              <w:autoSpaceDN/>
              <w:adjustRightInd/>
              <w:spacing w:after="0"/>
              <w:textAlignment w:val="auto"/>
              <w:rPr>
                <w:rFonts w:eastAsia="Times New Roman"/>
                <w:lang w:eastAsia="zh-CN"/>
              </w:rPr>
            </w:pPr>
          </w:p>
        </w:tc>
      </w:tr>
      <w:tr w:rsidR="00E63278" w14:paraId="2F53518B" w14:textId="77777777" w:rsidTr="004B29D8">
        <w:tc>
          <w:tcPr>
            <w:tcW w:w="2335" w:type="dxa"/>
          </w:tcPr>
          <w:p w14:paraId="2448FCF4" w14:textId="77777777" w:rsidR="00E63278" w:rsidRDefault="00E63278" w:rsidP="004B29D8">
            <w:pPr>
              <w:tabs>
                <w:tab w:val="left" w:pos="530"/>
              </w:tabs>
              <w:overflowPunct/>
              <w:autoSpaceDE/>
              <w:autoSpaceDN/>
              <w:adjustRightInd/>
              <w:spacing w:after="0"/>
              <w:textAlignment w:val="auto"/>
              <w:rPr>
                <w:rFonts w:eastAsia="Times New Roman"/>
                <w:lang w:eastAsia="zh-CN"/>
              </w:rPr>
            </w:pPr>
          </w:p>
        </w:tc>
        <w:tc>
          <w:tcPr>
            <w:tcW w:w="7294" w:type="dxa"/>
          </w:tcPr>
          <w:p w14:paraId="1F1CCF8F" w14:textId="77777777" w:rsidR="00E63278" w:rsidRDefault="00E63278" w:rsidP="004B29D8">
            <w:pPr>
              <w:overflowPunct/>
              <w:autoSpaceDE/>
              <w:autoSpaceDN/>
              <w:adjustRightInd/>
              <w:spacing w:after="0"/>
              <w:textAlignment w:val="auto"/>
              <w:rPr>
                <w:rFonts w:eastAsia="Times New Roman"/>
                <w:lang w:eastAsia="zh-CN"/>
              </w:rPr>
            </w:pPr>
          </w:p>
        </w:tc>
      </w:tr>
      <w:tr w:rsidR="00E63278" w14:paraId="0B361A0F" w14:textId="77777777" w:rsidTr="004B29D8">
        <w:tc>
          <w:tcPr>
            <w:tcW w:w="2335" w:type="dxa"/>
          </w:tcPr>
          <w:p w14:paraId="4F9FF9EC" w14:textId="77777777" w:rsidR="00E63278" w:rsidRDefault="00E63278" w:rsidP="004B29D8">
            <w:pPr>
              <w:tabs>
                <w:tab w:val="left" w:pos="530"/>
              </w:tabs>
              <w:overflowPunct/>
              <w:autoSpaceDE/>
              <w:autoSpaceDN/>
              <w:adjustRightInd/>
              <w:spacing w:after="0"/>
              <w:textAlignment w:val="auto"/>
              <w:rPr>
                <w:rFonts w:eastAsia="Times New Roman"/>
                <w:lang w:eastAsia="zh-CN"/>
              </w:rPr>
            </w:pPr>
          </w:p>
        </w:tc>
        <w:tc>
          <w:tcPr>
            <w:tcW w:w="7294" w:type="dxa"/>
          </w:tcPr>
          <w:p w14:paraId="4743B2FB" w14:textId="77777777" w:rsidR="00E63278" w:rsidRDefault="00E63278" w:rsidP="004B29D8">
            <w:pPr>
              <w:overflowPunct/>
              <w:autoSpaceDE/>
              <w:autoSpaceDN/>
              <w:adjustRightInd/>
              <w:spacing w:after="0"/>
              <w:textAlignment w:val="auto"/>
              <w:rPr>
                <w:rFonts w:eastAsia="Times New Roman"/>
                <w:lang w:eastAsia="zh-CN"/>
              </w:rPr>
            </w:pPr>
          </w:p>
        </w:tc>
      </w:tr>
    </w:tbl>
    <w:p w14:paraId="4F1AD05E" w14:textId="52B898B7" w:rsidR="00CF5E3B" w:rsidRDefault="00CF5E3B" w:rsidP="00CF5E3B">
      <w:pPr>
        <w:pStyle w:val="B1"/>
        <w:jc w:val="both"/>
        <w:rPr>
          <w:rFonts w:ascii="Times" w:hAnsi="Times" w:cs="Times"/>
          <w:lang w:val="en-US" w:eastAsia="zh-CN"/>
        </w:rPr>
      </w:pPr>
    </w:p>
    <w:p w14:paraId="55F531CB" w14:textId="61B1E6CD" w:rsidR="00AD20CA" w:rsidRDefault="00E63278" w:rsidP="00E63278">
      <w:pPr>
        <w:overflowPunct/>
        <w:autoSpaceDE/>
        <w:autoSpaceDN/>
        <w:adjustRightInd/>
        <w:spacing w:after="0"/>
        <w:jc w:val="both"/>
        <w:textAlignment w:val="auto"/>
        <w:rPr>
          <w:rFonts w:eastAsia="Times New Roman"/>
          <w:b/>
          <w:bCs/>
          <w:lang w:eastAsia="zh-CN"/>
        </w:rPr>
      </w:pPr>
      <w:r>
        <w:rPr>
          <w:rFonts w:eastAsia="Times New Roman"/>
          <w:b/>
          <w:bCs/>
          <w:lang w:eastAsia="zh-CN"/>
        </w:rPr>
        <w:t xml:space="preserve">Question </w:t>
      </w:r>
      <w:r w:rsidR="007A4772">
        <w:rPr>
          <w:rFonts w:eastAsia="Times New Roman"/>
          <w:b/>
          <w:bCs/>
          <w:lang w:eastAsia="zh-CN"/>
        </w:rPr>
        <w:t>1-</w:t>
      </w:r>
      <w:r>
        <w:rPr>
          <w:rFonts w:eastAsia="Times New Roman"/>
          <w:b/>
          <w:bCs/>
          <w:lang w:eastAsia="zh-CN"/>
        </w:rPr>
        <w:t xml:space="preserve">2: </w:t>
      </w:r>
      <w:r w:rsidR="00AD20CA">
        <w:rPr>
          <w:rFonts w:eastAsia="Times New Roman"/>
          <w:b/>
          <w:bCs/>
          <w:lang w:eastAsia="zh-CN"/>
        </w:rPr>
        <w:t xml:space="preserve">Please provide your </w:t>
      </w:r>
      <w:r w:rsidR="00E952C3">
        <w:rPr>
          <w:rFonts w:eastAsia="Times New Roman"/>
          <w:b/>
          <w:bCs/>
          <w:lang w:eastAsia="zh-CN"/>
        </w:rPr>
        <w:t>view</w:t>
      </w:r>
      <w:r w:rsidR="008F7D10">
        <w:rPr>
          <w:rFonts w:eastAsia="Times New Roman"/>
          <w:b/>
          <w:bCs/>
          <w:lang w:eastAsia="zh-CN"/>
        </w:rPr>
        <w:t>/preference</w:t>
      </w:r>
      <w:r w:rsidR="00AD20CA">
        <w:rPr>
          <w:rFonts w:eastAsia="Times New Roman"/>
          <w:b/>
          <w:bCs/>
          <w:lang w:eastAsia="zh-CN"/>
        </w:rPr>
        <w:t xml:space="preserve"> on the following </w:t>
      </w:r>
      <w:r w:rsidR="00E952C3">
        <w:rPr>
          <w:rFonts w:eastAsia="Times New Roman"/>
          <w:b/>
          <w:bCs/>
          <w:lang w:eastAsia="zh-CN"/>
        </w:rPr>
        <w:t>options for intra-UE prioritization</w:t>
      </w:r>
      <w:r w:rsidR="00AD20CA">
        <w:rPr>
          <w:rFonts w:eastAsia="Times New Roman"/>
          <w:b/>
          <w:bCs/>
          <w:lang w:eastAsia="zh-CN"/>
        </w:rPr>
        <w:t>.</w:t>
      </w:r>
      <w:r w:rsidR="00E952C3">
        <w:rPr>
          <w:rFonts w:eastAsia="Times New Roman"/>
          <w:b/>
          <w:bCs/>
          <w:lang w:eastAsia="zh-CN"/>
        </w:rPr>
        <w:t xml:space="preserve"> </w:t>
      </w:r>
    </w:p>
    <w:p w14:paraId="2D1F74DA" w14:textId="2DDBD861" w:rsidR="008F7D10" w:rsidRPr="008F7D10" w:rsidRDefault="00AD20CA" w:rsidP="008F7D10">
      <w:pPr>
        <w:pStyle w:val="ListParagraph"/>
        <w:numPr>
          <w:ilvl w:val="0"/>
          <w:numId w:val="42"/>
        </w:numPr>
        <w:contextualSpacing w:val="0"/>
        <w:jc w:val="both"/>
        <w:rPr>
          <w:sz w:val="20"/>
          <w:szCs w:val="20"/>
        </w:rPr>
      </w:pPr>
      <w:r w:rsidRPr="00AD20CA">
        <w:rPr>
          <w:b/>
          <w:bCs/>
          <w:sz w:val="20"/>
          <w:szCs w:val="20"/>
          <w:lang w:eastAsia="zh-CN"/>
        </w:rPr>
        <w:t>Option 1</w:t>
      </w:r>
      <w:r w:rsidR="008F7D10">
        <w:rPr>
          <w:b/>
          <w:bCs/>
          <w:sz w:val="20"/>
          <w:szCs w:val="20"/>
          <w:lang w:eastAsia="zh-CN"/>
        </w:rPr>
        <w:t xml:space="preserve">: </w:t>
      </w:r>
      <w:r w:rsidR="000B16BD">
        <w:rPr>
          <w:b/>
          <w:bCs/>
          <w:sz w:val="20"/>
          <w:szCs w:val="20"/>
          <w:lang w:eastAsia="zh-CN"/>
        </w:rPr>
        <w:t xml:space="preserve">The </w:t>
      </w:r>
      <w:r w:rsidR="008F7D10" w:rsidRPr="008F7D10">
        <w:rPr>
          <w:b/>
          <w:bCs/>
          <w:sz w:val="20"/>
          <w:szCs w:val="20"/>
          <w:lang w:eastAsia="zh-CN"/>
        </w:rPr>
        <w:t>UE does not use the outcome of intermediate multiplexing for HP channels to cancel LP channels</w:t>
      </w:r>
      <w:r w:rsidR="00E952C3">
        <w:rPr>
          <w:b/>
          <w:bCs/>
          <w:sz w:val="20"/>
          <w:szCs w:val="20"/>
          <w:lang w:eastAsia="zh-CN"/>
        </w:rPr>
        <w:t xml:space="preserve"> [1][3][4]</w:t>
      </w:r>
      <w:r w:rsidR="008F7D10">
        <w:rPr>
          <w:b/>
          <w:bCs/>
          <w:sz w:val="20"/>
          <w:szCs w:val="20"/>
          <w:lang w:eastAsia="zh-CN"/>
        </w:rPr>
        <w:t>.</w:t>
      </w:r>
      <w:r w:rsidR="008F7D10" w:rsidRPr="008F7D10">
        <w:rPr>
          <w:b/>
          <w:bCs/>
          <w:sz w:val="20"/>
          <w:szCs w:val="20"/>
          <w:lang w:eastAsia="zh-CN"/>
        </w:rPr>
        <w:t xml:space="preserve"> </w:t>
      </w:r>
    </w:p>
    <w:p w14:paraId="6EABE3D8" w14:textId="2B5D6A38" w:rsidR="008F7D10" w:rsidRPr="008F7D10" w:rsidRDefault="008F7D10" w:rsidP="008F7D10">
      <w:pPr>
        <w:pStyle w:val="ListParagraph"/>
        <w:numPr>
          <w:ilvl w:val="1"/>
          <w:numId w:val="42"/>
        </w:numPr>
        <w:contextualSpacing w:val="0"/>
        <w:jc w:val="both"/>
        <w:rPr>
          <w:b/>
          <w:bCs/>
          <w:sz w:val="20"/>
          <w:szCs w:val="20"/>
        </w:rPr>
      </w:pPr>
      <w:r w:rsidRPr="008F7D10">
        <w:rPr>
          <w:b/>
          <w:bCs/>
          <w:sz w:val="20"/>
          <w:szCs w:val="20"/>
        </w:rPr>
        <w:t>The UE is not expected a later DCI in a PDCCH reception overrides cancellation of a repetition of PUCCH/PUSCH transmissions of smaller priority index due to overlapping with a PUCCH/PUSCH transmission of larger priority index scheduled by an earlier DCI format in a PDCCH reception</w:t>
      </w:r>
    </w:p>
    <w:p w14:paraId="1C16C343" w14:textId="35E8F678" w:rsidR="008F7D10" w:rsidRPr="008F7D10" w:rsidRDefault="008F7D10" w:rsidP="008F7D10">
      <w:pPr>
        <w:pStyle w:val="ListParagraph"/>
        <w:numPr>
          <w:ilvl w:val="0"/>
          <w:numId w:val="42"/>
        </w:numPr>
        <w:contextualSpacing w:val="0"/>
        <w:jc w:val="both"/>
        <w:rPr>
          <w:sz w:val="20"/>
          <w:szCs w:val="20"/>
        </w:rPr>
      </w:pPr>
      <w:r>
        <w:rPr>
          <w:b/>
          <w:bCs/>
          <w:sz w:val="20"/>
          <w:szCs w:val="20"/>
          <w:lang w:eastAsia="zh-CN"/>
        </w:rPr>
        <w:t xml:space="preserve">Option 2: </w:t>
      </w:r>
      <w:r w:rsidR="000B16BD">
        <w:rPr>
          <w:b/>
          <w:bCs/>
          <w:sz w:val="20"/>
          <w:szCs w:val="20"/>
          <w:lang w:eastAsia="zh-CN"/>
        </w:rPr>
        <w:t xml:space="preserve">The </w:t>
      </w:r>
      <w:r w:rsidRPr="008F7D10">
        <w:rPr>
          <w:b/>
          <w:bCs/>
          <w:sz w:val="20"/>
          <w:szCs w:val="20"/>
          <w:lang w:eastAsia="zh-CN"/>
        </w:rPr>
        <w:t>UE does not use the outcome of intermediate multiplexing for HP channels to cancel LP channels</w:t>
      </w:r>
      <w:r w:rsidR="00E952C3">
        <w:rPr>
          <w:b/>
          <w:bCs/>
          <w:sz w:val="20"/>
          <w:szCs w:val="20"/>
          <w:lang w:eastAsia="zh-CN"/>
        </w:rPr>
        <w:t xml:space="preserve"> [4]</w:t>
      </w:r>
      <w:r>
        <w:rPr>
          <w:b/>
          <w:bCs/>
          <w:sz w:val="20"/>
          <w:szCs w:val="20"/>
          <w:lang w:eastAsia="zh-CN"/>
        </w:rPr>
        <w:t>.</w:t>
      </w:r>
      <w:r w:rsidRPr="008F7D10">
        <w:rPr>
          <w:b/>
          <w:bCs/>
          <w:sz w:val="20"/>
          <w:szCs w:val="20"/>
          <w:lang w:eastAsia="zh-CN"/>
        </w:rPr>
        <w:t xml:space="preserve"> </w:t>
      </w:r>
    </w:p>
    <w:p w14:paraId="015B97E4" w14:textId="4CFD04CB" w:rsidR="008F7D10" w:rsidRPr="008F7D10" w:rsidRDefault="00495749" w:rsidP="008F7D10">
      <w:pPr>
        <w:pStyle w:val="ListParagraph"/>
        <w:numPr>
          <w:ilvl w:val="1"/>
          <w:numId w:val="42"/>
        </w:numPr>
        <w:contextualSpacing w:val="0"/>
        <w:jc w:val="both"/>
        <w:rPr>
          <w:b/>
          <w:bCs/>
          <w:sz w:val="20"/>
          <w:szCs w:val="20"/>
        </w:rPr>
      </w:pPr>
      <w:r>
        <w:rPr>
          <w:b/>
          <w:bCs/>
          <w:sz w:val="20"/>
          <w:szCs w:val="20"/>
        </w:rPr>
        <w:t>A</w:t>
      </w:r>
      <w:r w:rsidR="008F7D10" w:rsidRPr="008F7D10">
        <w:rPr>
          <w:b/>
          <w:bCs/>
          <w:sz w:val="20"/>
          <w:szCs w:val="20"/>
        </w:rPr>
        <w:t>ny HP channel that overrides or overlaps with a HP channel that overlaps with a LP channel</w:t>
      </w:r>
      <w:r>
        <w:rPr>
          <w:b/>
          <w:bCs/>
          <w:sz w:val="20"/>
          <w:szCs w:val="20"/>
        </w:rPr>
        <w:t xml:space="preserve"> shall meet the cancellation timeline</w:t>
      </w:r>
      <w:r w:rsidR="008F7D10" w:rsidRPr="008F7D10">
        <w:rPr>
          <w:b/>
          <w:bCs/>
          <w:sz w:val="20"/>
          <w:szCs w:val="20"/>
        </w:rPr>
        <w:t>.</w:t>
      </w:r>
    </w:p>
    <w:p w14:paraId="15EA3D62" w14:textId="6DE41E09" w:rsidR="00DA5B3A" w:rsidRPr="00DA5B3A" w:rsidRDefault="008F7D10" w:rsidP="00DA5B3A">
      <w:pPr>
        <w:pStyle w:val="ListParagraph"/>
        <w:numPr>
          <w:ilvl w:val="0"/>
          <w:numId w:val="42"/>
        </w:numPr>
        <w:contextualSpacing w:val="0"/>
        <w:jc w:val="both"/>
        <w:rPr>
          <w:sz w:val="20"/>
          <w:szCs w:val="20"/>
        </w:rPr>
      </w:pPr>
      <w:r>
        <w:rPr>
          <w:b/>
          <w:bCs/>
          <w:sz w:val="20"/>
          <w:szCs w:val="20"/>
          <w:lang w:eastAsia="zh-CN"/>
        </w:rPr>
        <w:t xml:space="preserve">Option 3: No change </w:t>
      </w:r>
      <w:r w:rsidR="00495749">
        <w:rPr>
          <w:b/>
          <w:bCs/>
          <w:sz w:val="20"/>
          <w:szCs w:val="20"/>
          <w:lang w:eastAsia="zh-CN"/>
        </w:rPr>
        <w:t xml:space="preserve">from the spec </w:t>
      </w:r>
      <w:r>
        <w:rPr>
          <w:b/>
          <w:bCs/>
          <w:sz w:val="20"/>
          <w:szCs w:val="20"/>
          <w:lang w:eastAsia="zh-CN"/>
        </w:rPr>
        <w:t>is needed.</w:t>
      </w:r>
    </w:p>
    <w:p w14:paraId="60F79A3D" w14:textId="304D97F7" w:rsidR="00E63278" w:rsidRPr="008F7D10" w:rsidRDefault="00E63278" w:rsidP="008F7D10">
      <w:pPr>
        <w:jc w:val="both"/>
        <w:rPr>
          <w:b/>
          <w:bCs/>
          <w:lang w:eastAsia="zh-CN"/>
        </w:rPr>
      </w:pPr>
    </w:p>
    <w:tbl>
      <w:tblPr>
        <w:tblStyle w:val="TableGrid"/>
        <w:tblW w:w="0" w:type="auto"/>
        <w:tblLook w:val="04A0" w:firstRow="1" w:lastRow="0" w:firstColumn="1" w:lastColumn="0" w:noHBand="0" w:noVBand="1"/>
      </w:tblPr>
      <w:tblGrid>
        <w:gridCol w:w="2335"/>
        <w:gridCol w:w="7294"/>
      </w:tblGrid>
      <w:tr w:rsidR="00495749" w14:paraId="42B5CCB5" w14:textId="77777777" w:rsidTr="004B29D8">
        <w:tc>
          <w:tcPr>
            <w:tcW w:w="2335" w:type="dxa"/>
          </w:tcPr>
          <w:p w14:paraId="51712EB6" w14:textId="77777777" w:rsidR="00495749" w:rsidRDefault="00495749" w:rsidP="004B29D8">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7E19E6BD" w14:textId="77777777" w:rsidR="00495749" w:rsidRDefault="00495749" w:rsidP="004B29D8">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495749" w14:paraId="52EAD527" w14:textId="77777777" w:rsidTr="004B29D8">
        <w:tc>
          <w:tcPr>
            <w:tcW w:w="2335" w:type="dxa"/>
          </w:tcPr>
          <w:p w14:paraId="537B12E5" w14:textId="77777777" w:rsidR="00495749" w:rsidRDefault="00495749" w:rsidP="004B29D8">
            <w:pPr>
              <w:tabs>
                <w:tab w:val="left" w:pos="530"/>
              </w:tabs>
              <w:overflowPunct/>
              <w:autoSpaceDE/>
              <w:autoSpaceDN/>
              <w:adjustRightInd/>
              <w:spacing w:after="0"/>
              <w:jc w:val="left"/>
              <w:textAlignment w:val="auto"/>
              <w:rPr>
                <w:rFonts w:eastAsia="Times New Roman"/>
                <w:lang w:eastAsia="zh-CN"/>
              </w:rPr>
            </w:pPr>
          </w:p>
        </w:tc>
        <w:tc>
          <w:tcPr>
            <w:tcW w:w="7294" w:type="dxa"/>
          </w:tcPr>
          <w:p w14:paraId="3390BE8C" w14:textId="77777777" w:rsidR="00495749" w:rsidRDefault="00495749" w:rsidP="004B29D8">
            <w:pPr>
              <w:overflowPunct/>
              <w:autoSpaceDE/>
              <w:autoSpaceDN/>
              <w:adjustRightInd/>
              <w:spacing w:after="0"/>
              <w:textAlignment w:val="auto"/>
              <w:rPr>
                <w:rFonts w:eastAsia="Times New Roman"/>
                <w:lang w:eastAsia="zh-CN"/>
              </w:rPr>
            </w:pPr>
          </w:p>
        </w:tc>
      </w:tr>
      <w:tr w:rsidR="00495749" w14:paraId="21192A18" w14:textId="77777777" w:rsidTr="004B29D8">
        <w:tc>
          <w:tcPr>
            <w:tcW w:w="2335" w:type="dxa"/>
          </w:tcPr>
          <w:p w14:paraId="16002046" w14:textId="77777777" w:rsidR="00495749" w:rsidRDefault="00495749" w:rsidP="004B29D8">
            <w:pPr>
              <w:tabs>
                <w:tab w:val="left" w:pos="530"/>
              </w:tabs>
              <w:overflowPunct/>
              <w:autoSpaceDE/>
              <w:autoSpaceDN/>
              <w:adjustRightInd/>
              <w:spacing w:after="0"/>
              <w:textAlignment w:val="auto"/>
              <w:rPr>
                <w:rFonts w:eastAsia="Times New Roman"/>
                <w:lang w:eastAsia="zh-CN"/>
              </w:rPr>
            </w:pPr>
          </w:p>
        </w:tc>
        <w:tc>
          <w:tcPr>
            <w:tcW w:w="7294" w:type="dxa"/>
          </w:tcPr>
          <w:p w14:paraId="1DE2CE83" w14:textId="77777777" w:rsidR="00495749" w:rsidRDefault="00495749" w:rsidP="004B29D8">
            <w:pPr>
              <w:overflowPunct/>
              <w:autoSpaceDE/>
              <w:autoSpaceDN/>
              <w:adjustRightInd/>
              <w:spacing w:after="0"/>
              <w:textAlignment w:val="auto"/>
              <w:rPr>
                <w:rFonts w:eastAsia="Times New Roman"/>
                <w:lang w:eastAsia="zh-CN"/>
              </w:rPr>
            </w:pPr>
          </w:p>
        </w:tc>
      </w:tr>
      <w:tr w:rsidR="00495749" w14:paraId="4573484C" w14:textId="77777777" w:rsidTr="004B29D8">
        <w:tc>
          <w:tcPr>
            <w:tcW w:w="2335" w:type="dxa"/>
          </w:tcPr>
          <w:p w14:paraId="5D709E87" w14:textId="77777777" w:rsidR="00495749" w:rsidRDefault="00495749" w:rsidP="004B29D8">
            <w:pPr>
              <w:tabs>
                <w:tab w:val="left" w:pos="530"/>
              </w:tabs>
              <w:overflowPunct/>
              <w:autoSpaceDE/>
              <w:autoSpaceDN/>
              <w:adjustRightInd/>
              <w:spacing w:after="0"/>
              <w:textAlignment w:val="auto"/>
              <w:rPr>
                <w:rFonts w:eastAsia="Times New Roman"/>
                <w:lang w:eastAsia="zh-CN"/>
              </w:rPr>
            </w:pPr>
          </w:p>
        </w:tc>
        <w:tc>
          <w:tcPr>
            <w:tcW w:w="7294" w:type="dxa"/>
          </w:tcPr>
          <w:p w14:paraId="447E89A5" w14:textId="77777777" w:rsidR="00495749" w:rsidRDefault="00495749" w:rsidP="004B29D8">
            <w:pPr>
              <w:overflowPunct/>
              <w:autoSpaceDE/>
              <w:autoSpaceDN/>
              <w:adjustRightInd/>
              <w:spacing w:after="0"/>
              <w:textAlignment w:val="auto"/>
              <w:rPr>
                <w:rFonts w:eastAsia="Times New Roman"/>
                <w:lang w:eastAsia="zh-CN"/>
              </w:rPr>
            </w:pPr>
          </w:p>
        </w:tc>
      </w:tr>
      <w:tr w:rsidR="00495749" w14:paraId="060D4AFA" w14:textId="77777777" w:rsidTr="004B29D8">
        <w:tc>
          <w:tcPr>
            <w:tcW w:w="2335" w:type="dxa"/>
          </w:tcPr>
          <w:p w14:paraId="72A95EC7" w14:textId="77777777" w:rsidR="00495749" w:rsidRDefault="00495749" w:rsidP="004B29D8">
            <w:pPr>
              <w:tabs>
                <w:tab w:val="left" w:pos="530"/>
              </w:tabs>
              <w:overflowPunct/>
              <w:autoSpaceDE/>
              <w:autoSpaceDN/>
              <w:adjustRightInd/>
              <w:spacing w:after="0"/>
              <w:textAlignment w:val="auto"/>
              <w:rPr>
                <w:rFonts w:eastAsia="Times New Roman"/>
                <w:lang w:eastAsia="zh-CN"/>
              </w:rPr>
            </w:pPr>
          </w:p>
        </w:tc>
        <w:tc>
          <w:tcPr>
            <w:tcW w:w="7294" w:type="dxa"/>
          </w:tcPr>
          <w:p w14:paraId="66A5E9F5" w14:textId="77777777" w:rsidR="00495749" w:rsidRDefault="00495749" w:rsidP="004B29D8">
            <w:pPr>
              <w:overflowPunct/>
              <w:autoSpaceDE/>
              <w:autoSpaceDN/>
              <w:adjustRightInd/>
              <w:spacing w:after="0"/>
              <w:textAlignment w:val="auto"/>
              <w:rPr>
                <w:rFonts w:eastAsia="Times New Roman"/>
                <w:lang w:eastAsia="zh-CN"/>
              </w:rPr>
            </w:pPr>
          </w:p>
        </w:tc>
      </w:tr>
    </w:tbl>
    <w:p w14:paraId="31ABC675" w14:textId="77777777" w:rsidR="00CF5E3B" w:rsidRPr="00F864F6" w:rsidRDefault="00CF5E3B" w:rsidP="000B16BD">
      <w:pPr>
        <w:pStyle w:val="B1"/>
        <w:ind w:left="0" w:firstLine="0"/>
        <w:jc w:val="both"/>
        <w:rPr>
          <w:rFonts w:ascii="Times" w:hAnsi="Times" w:cs="Times"/>
          <w:lang w:val="en-US" w:eastAsia="zh-CN"/>
        </w:rPr>
      </w:pPr>
    </w:p>
    <w:p w14:paraId="52B413C7" w14:textId="6FB53C52" w:rsidR="00307075" w:rsidRDefault="000A2D9F" w:rsidP="00307075">
      <w:pPr>
        <w:pStyle w:val="Heading1"/>
        <w:ind w:left="0" w:firstLine="0"/>
        <w:jc w:val="both"/>
      </w:pPr>
      <w:r>
        <w:t>3</w:t>
      </w:r>
      <w:r w:rsidR="00307075">
        <w:t xml:space="preserve">        </w:t>
      </w:r>
      <w:r>
        <w:t>Issue #2</w:t>
      </w:r>
    </w:p>
    <w:p w14:paraId="0469CB19" w14:textId="6322DF18" w:rsidR="001D1F21" w:rsidRDefault="000A2D9F" w:rsidP="003222A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 xml:space="preserve">In [2], it is mentioned that the following agreement should be applicable to </w:t>
      </w:r>
      <w:r w:rsidR="00C41DBD">
        <w:rPr>
          <w:rFonts w:ascii="Times New Roman" w:eastAsiaTheme="minorEastAsia" w:hAnsi="Times New Roman"/>
          <w:b w:val="0"/>
          <w:bCs w:val="0"/>
          <w:szCs w:val="18"/>
          <w:lang w:eastAsia="zh-TW"/>
        </w:rPr>
        <w:t>all remaining transmissions regardless of whether they are dynamically scheduled or not:</w:t>
      </w:r>
    </w:p>
    <w:p w14:paraId="586DE642" w14:textId="77777777" w:rsidR="00D51B1E" w:rsidRDefault="00D51B1E" w:rsidP="00D51B1E">
      <w:pPr>
        <w:spacing w:after="0"/>
        <w:jc w:val="both"/>
        <w:rPr>
          <w:rFonts w:eastAsia="Times New Roman"/>
          <w:sz w:val="18"/>
          <w:szCs w:val="18"/>
          <w:lang w:eastAsia="fr-FR"/>
        </w:rPr>
      </w:pPr>
      <w:r>
        <w:rPr>
          <w:rFonts w:ascii="Times" w:eastAsia="Batang" w:hAnsi="Times" w:cs="Times"/>
          <w:b/>
          <w:bCs/>
          <w:color w:val="000000"/>
          <w:kern w:val="24"/>
          <w:sz w:val="18"/>
          <w:szCs w:val="18"/>
          <w:highlight w:val="green"/>
          <w:lang w:eastAsia="fr-FR"/>
        </w:rPr>
        <w:t>Agreement</w:t>
      </w:r>
    </w:p>
    <w:p w14:paraId="0B27581B" w14:textId="77777777" w:rsidR="00D51B1E" w:rsidRDefault="00D51B1E" w:rsidP="00D51B1E">
      <w:pPr>
        <w:spacing w:after="0"/>
        <w:jc w:val="both"/>
        <w:rPr>
          <w:rFonts w:eastAsia="Times New Roman"/>
          <w:sz w:val="18"/>
          <w:szCs w:val="18"/>
          <w:lang w:eastAsia="fr-FR"/>
        </w:rPr>
      </w:pPr>
      <w:r>
        <w:rPr>
          <w:rFonts w:ascii="Times" w:eastAsia="Gulim" w:hAnsi="Times" w:cs="ヒラギノ角ゴ Pro W3"/>
          <w:color w:val="000000"/>
          <w:kern w:val="24"/>
          <w:sz w:val="18"/>
          <w:szCs w:val="18"/>
          <w:lang w:eastAsia="fr-FR"/>
        </w:rPr>
        <w:t>To address collision with semi-static DL symbols and SSB, the following easy way is suggested:</w:t>
      </w:r>
    </w:p>
    <w:p w14:paraId="40881938" w14:textId="77777777" w:rsidR="008D30DB" w:rsidRPr="008D30DB" w:rsidRDefault="00D51B1E" w:rsidP="008D30DB">
      <w:pPr>
        <w:numPr>
          <w:ilvl w:val="0"/>
          <w:numId w:val="41"/>
        </w:numPr>
        <w:overflowPunct/>
        <w:autoSpaceDE/>
        <w:autoSpaceDN/>
        <w:adjustRightInd/>
        <w:spacing w:after="0" w:line="256" w:lineRule="auto"/>
        <w:ind w:left="1267"/>
        <w:contextualSpacing/>
        <w:jc w:val="both"/>
        <w:textAlignment w:val="auto"/>
        <w:rPr>
          <w:rFonts w:eastAsia="Times New Roman"/>
          <w:sz w:val="18"/>
          <w:szCs w:val="18"/>
          <w:lang w:eastAsia="fr-FR"/>
        </w:rPr>
      </w:pPr>
      <w:r>
        <w:rPr>
          <w:rFonts w:ascii="Times" w:eastAsia="Gulim" w:hAnsi="Times" w:cs="Symbol"/>
          <w:color w:val="000000"/>
          <w:kern w:val="24"/>
          <w:sz w:val="18"/>
          <w:szCs w:val="18"/>
          <w:lang w:eastAsia="fr-FR"/>
        </w:rPr>
        <w:t>Step1: Perform intra UE prioritization (including multiplexing, overriding) according to related working assumption in 102 e-meeting and produce final PUCCHs/PUSCHs.</w:t>
      </w:r>
    </w:p>
    <w:p w14:paraId="4BD57F26" w14:textId="1EA1CED2" w:rsidR="00C41DBD" w:rsidRPr="008D30DB" w:rsidRDefault="00D51B1E" w:rsidP="008D30DB">
      <w:pPr>
        <w:numPr>
          <w:ilvl w:val="0"/>
          <w:numId w:val="41"/>
        </w:numPr>
        <w:overflowPunct/>
        <w:autoSpaceDE/>
        <w:autoSpaceDN/>
        <w:adjustRightInd/>
        <w:spacing w:after="0" w:line="256" w:lineRule="auto"/>
        <w:ind w:left="1267"/>
        <w:contextualSpacing/>
        <w:jc w:val="both"/>
        <w:textAlignment w:val="auto"/>
        <w:rPr>
          <w:rFonts w:eastAsia="Times New Roman"/>
          <w:sz w:val="18"/>
          <w:szCs w:val="18"/>
          <w:lang w:eastAsia="fr-FR"/>
        </w:rPr>
      </w:pPr>
      <w:r w:rsidRPr="008D30DB">
        <w:rPr>
          <w:rFonts w:ascii="Times" w:eastAsia="Gulim" w:hAnsi="Times" w:cs="Symbol"/>
          <w:color w:val="000000"/>
          <w:kern w:val="24"/>
          <w:sz w:val="18"/>
          <w:szCs w:val="18"/>
          <w:highlight w:val="yellow"/>
          <w:lang w:eastAsia="fr-FR"/>
        </w:rPr>
        <w:t>Step 2: Final PUCCHs/PUSCHs is cancelled by semi-static DL symbols and SSB symbols.</w:t>
      </w:r>
    </w:p>
    <w:p w14:paraId="2A768E1B" w14:textId="77777777" w:rsidR="004B3EC8" w:rsidRDefault="00D51B1E" w:rsidP="00D51B1E">
      <w:pPr>
        <w:pStyle w:val="Proposal"/>
        <w:numPr>
          <w:ilvl w:val="0"/>
          <w:numId w:val="0"/>
        </w:numPr>
        <w:rPr>
          <w:rFonts w:ascii="Times New Roman" w:hAnsi="Times New Roman"/>
          <w:b w:val="0"/>
          <w:bCs w:val="0"/>
        </w:rPr>
      </w:pPr>
      <w:r w:rsidRPr="005E39DA">
        <w:rPr>
          <w:rFonts w:ascii="Times New Roman" w:eastAsia="Gulim" w:hAnsi="Times New Roman"/>
          <w:b w:val="0"/>
          <w:bCs w:val="0"/>
          <w:color w:val="000000"/>
          <w:kern w:val="24"/>
          <w:sz w:val="18"/>
          <w:szCs w:val="18"/>
          <w:lang w:eastAsia="fr-FR"/>
        </w:rPr>
        <w:t xml:space="preserve">However, in the current specification, </w:t>
      </w:r>
      <w:r w:rsidR="005E39DA" w:rsidRPr="005E39DA">
        <w:rPr>
          <w:rFonts w:ascii="Times New Roman" w:eastAsia="Gulim" w:hAnsi="Times New Roman"/>
          <w:b w:val="0"/>
          <w:bCs w:val="0"/>
          <w:color w:val="000000"/>
          <w:kern w:val="24"/>
          <w:sz w:val="18"/>
          <w:szCs w:val="18"/>
          <w:lang w:eastAsia="fr-FR"/>
        </w:rPr>
        <w:t>o</w:t>
      </w:r>
      <w:r w:rsidR="005E39DA" w:rsidRPr="005E39DA">
        <w:rPr>
          <w:rFonts w:ascii="Times New Roman" w:hAnsi="Times New Roman"/>
          <w:b w:val="0"/>
          <w:bCs w:val="0"/>
        </w:rPr>
        <w:t xml:space="preserve">nly the scenarios where the high-priority channel(s) is dynamically scheduled by PDCCH are considered. </w:t>
      </w:r>
    </w:p>
    <w:p w14:paraId="3D8C5685" w14:textId="77777777" w:rsidR="004B3EC8" w:rsidRDefault="004B3EC8" w:rsidP="00D51B1E">
      <w:pPr>
        <w:pStyle w:val="Proposal"/>
        <w:numPr>
          <w:ilvl w:val="0"/>
          <w:numId w:val="0"/>
        </w:numPr>
        <w:rPr>
          <w:rFonts w:ascii="Times New Roman" w:hAnsi="Times New Roman"/>
          <w:b w:val="0"/>
          <w:bCs w:val="0"/>
        </w:rPr>
      </w:pPr>
    </w:p>
    <w:p w14:paraId="22D0483D" w14:textId="71829F26" w:rsidR="00D51B1E" w:rsidRPr="005E39DA" w:rsidRDefault="005E39DA" w:rsidP="00D51B1E">
      <w:pPr>
        <w:pStyle w:val="Proposal"/>
        <w:numPr>
          <w:ilvl w:val="0"/>
          <w:numId w:val="0"/>
        </w:numPr>
        <w:rPr>
          <w:rFonts w:ascii="Times New Roman" w:hAnsi="Times New Roman"/>
          <w:b w:val="0"/>
          <w:bCs w:val="0"/>
        </w:rPr>
      </w:pPr>
      <w:r w:rsidRPr="005E39DA">
        <w:rPr>
          <w:rFonts w:ascii="Times New Roman" w:hAnsi="Times New Roman"/>
          <w:b w:val="0"/>
          <w:bCs w:val="0"/>
        </w:rPr>
        <w:t>To address this issue, the following T</w:t>
      </w:r>
      <w:r w:rsidR="004B3EC8">
        <w:rPr>
          <w:rFonts w:ascii="Times New Roman" w:hAnsi="Times New Roman"/>
          <w:b w:val="0"/>
          <w:bCs w:val="0"/>
        </w:rPr>
        <w:t xml:space="preserve">P, </w:t>
      </w:r>
      <w:r w:rsidR="004B3EC8" w:rsidRPr="004B3EC8">
        <w:rPr>
          <w:rFonts w:ascii="Times New Roman" w:hAnsi="Times New Roman"/>
        </w:rPr>
        <w:t>denoted as TP 1</w:t>
      </w:r>
      <w:r w:rsidR="004B3EC8">
        <w:rPr>
          <w:rFonts w:ascii="Times New Roman" w:hAnsi="Times New Roman"/>
          <w:b w:val="0"/>
          <w:bCs w:val="0"/>
        </w:rPr>
        <w:t>,</w:t>
      </w:r>
      <w:r w:rsidRPr="005E39DA">
        <w:rPr>
          <w:rFonts w:ascii="Times New Roman" w:hAnsi="Times New Roman"/>
          <w:b w:val="0"/>
          <w:bCs w:val="0"/>
        </w:rPr>
        <w:t xml:space="preserve"> is proposed</w:t>
      </w:r>
      <w:r w:rsidR="004B3EC8">
        <w:rPr>
          <w:rFonts w:ascii="Times New Roman" w:hAnsi="Times New Roman"/>
          <w:b w:val="0"/>
          <w:bCs w:val="0"/>
        </w:rPr>
        <w:t xml:space="preserve"> [2]</w:t>
      </w:r>
      <w:r w:rsidRPr="005E39DA">
        <w:rPr>
          <w:rFonts w:ascii="Times New Roman" w:hAnsi="Times New Roman"/>
          <w:b w:val="0"/>
          <w:bCs w:val="0"/>
        </w:rPr>
        <w:t>:</w:t>
      </w:r>
    </w:p>
    <w:tbl>
      <w:tblPr>
        <w:tblStyle w:val="TableGrid"/>
        <w:tblW w:w="0" w:type="auto"/>
        <w:tblLook w:val="04A0" w:firstRow="1" w:lastRow="0" w:firstColumn="1" w:lastColumn="0" w:noHBand="0" w:noVBand="1"/>
      </w:tblPr>
      <w:tblGrid>
        <w:gridCol w:w="9629"/>
      </w:tblGrid>
      <w:tr w:rsidR="005E39DA" w14:paraId="69EF4ED8" w14:textId="77777777" w:rsidTr="005E39DA">
        <w:tc>
          <w:tcPr>
            <w:tcW w:w="9629" w:type="dxa"/>
          </w:tcPr>
          <w:p w14:paraId="6237F108" w14:textId="77777777" w:rsidR="00093E54" w:rsidRDefault="00093E54" w:rsidP="00093E54">
            <w:pPr>
              <w:spacing w:after="0"/>
              <w:rPr>
                <w:color w:val="FF0000"/>
              </w:rPr>
            </w:pPr>
            <w:r>
              <w:rPr>
                <w:color w:val="FF0000"/>
              </w:rPr>
              <w:t>-------------------------------------------------- Start of text proposal ------------------------------------------------------</w:t>
            </w:r>
          </w:p>
          <w:p w14:paraId="1726A7E9" w14:textId="77777777" w:rsidR="00093E54" w:rsidRDefault="00093E54" w:rsidP="00093E54">
            <w:pPr>
              <w:keepNext/>
              <w:keepLines/>
              <w:pBdr>
                <w:top w:val="single" w:sz="12" w:space="3" w:color="auto"/>
              </w:pBdr>
              <w:tabs>
                <w:tab w:val="left" w:pos="1134"/>
              </w:tabs>
              <w:spacing w:before="240"/>
              <w:ind w:left="1134" w:hanging="1134"/>
              <w:outlineLvl w:val="0"/>
              <w:rPr>
                <w:rFonts w:ascii="Arial" w:hAnsi="Arial"/>
                <w:sz w:val="28"/>
                <w:szCs w:val="16"/>
              </w:rPr>
            </w:pPr>
            <w:r>
              <w:rPr>
                <w:rFonts w:ascii="Arial" w:hAnsi="Arial"/>
                <w:sz w:val="28"/>
                <w:szCs w:val="16"/>
              </w:rPr>
              <w:t>9</w:t>
            </w:r>
            <w:r>
              <w:rPr>
                <w:rFonts w:ascii="Arial" w:hAnsi="Arial"/>
                <w:sz w:val="28"/>
                <w:szCs w:val="16"/>
              </w:rPr>
              <w:tab/>
            </w:r>
            <w:r>
              <w:rPr>
                <w:rFonts w:ascii="Arial" w:hAnsi="Arial" w:cs="Arial"/>
                <w:sz w:val="28"/>
                <w:szCs w:val="28"/>
              </w:rPr>
              <w:t>UE procedure for reporting control information</w:t>
            </w:r>
          </w:p>
          <w:p w14:paraId="4104649F" w14:textId="77777777" w:rsidR="00093E54" w:rsidRDefault="00093E54" w:rsidP="00093E54">
            <w:pPr>
              <w:spacing w:after="120"/>
              <w:jc w:val="center"/>
              <w:rPr>
                <w:rFonts w:asciiTheme="minorHAnsi" w:hAnsiTheme="minorHAnsi"/>
                <w:color w:val="FF0000"/>
                <w:sz w:val="22"/>
                <w:szCs w:val="22"/>
                <w:lang w:eastAsia="zh-CN"/>
              </w:rPr>
            </w:pPr>
            <w:r>
              <w:rPr>
                <w:color w:val="FF0000"/>
                <w:szCs w:val="16"/>
              </w:rPr>
              <w:t xml:space="preserve"> *** Unchanged text is omitted ***</w:t>
            </w:r>
          </w:p>
          <w:p w14:paraId="6094EC78" w14:textId="77777777" w:rsidR="00093E54" w:rsidRDefault="00093E54" w:rsidP="00093E54">
            <w:r>
              <w:t xml:space="preserve">If a UE would transmit the following channels </w:t>
            </w:r>
            <w:r>
              <w:rPr>
                <w:color w:val="00B050"/>
              </w:rPr>
              <w:t>before considering limitations for UE transmission as described in clause 11.1</w:t>
            </w:r>
            <w:r>
              <w:t xml:space="preserve">, </w:t>
            </w:r>
            <w:r>
              <w:rPr>
                <w:lang w:eastAsia="zh-CN"/>
              </w:rPr>
              <w:t>including repetitions if any,</w:t>
            </w:r>
            <w:r>
              <w:t xml:space="preserve"> that would overlap in time</w:t>
            </w:r>
          </w:p>
          <w:p w14:paraId="4C40A716" w14:textId="77777777" w:rsidR="00093E54" w:rsidRDefault="00093E54" w:rsidP="00093E54">
            <w:pPr>
              <w:ind w:left="568" w:hanging="284"/>
              <w:rPr>
                <w:lang w:val="x-none"/>
              </w:rPr>
            </w:pPr>
            <w:r>
              <w:rPr>
                <w:lang w:val="x-none"/>
              </w:rPr>
              <w:t>-</w:t>
            </w:r>
            <w:r>
              <w:rPr>
                <w:lang w:val="x-none"/>
              </w:rPr>
              <w:tab/>
              <w:t xml:space="preserve">a first PUCCH of larger priority index with SR and a second PUCCH or PUSCH of smaller priority index, or </w:t>
            </w:r>
          </w:p>
          <w:p w14:paraId="6756DB9E" w14:textId="77777777" w:rsidR="00093E54" w:rsidRDefault="00093E54" w:rsidP="00093E54">
            <w:pPr>
              <w:ind w:left="568" w:hanging="284"/>
              <w:rPr>
                <w:lang w:val="x-none"/>
              </w:rPr>
            </w:pPr>
            <w:r>
              <w:rPr>
                <w:lang w:val="x-none"/>
              </w:rPr>
              <w:t>-</w:t>
            </w:r>
            <w:r>
              <w:rPr>
                <w:lang w:val="x-none"/>
              </w:rPr>
              <w:tab/>
              <w:t>a configured grant PUSCH of larger priority index and a PUCCH of smaller priority index, or</w:t>
            </w:r>
          </w:p>
          <w:p w14:paraId="0A343A6E" w14:textId="77777777" w:rsidR="00093E54" w:rsidRDefault="00093E54" w:rsidP="00093E54">
            <w:pPr>
              <w:ind w:left="568" w:hanging="284"/>
              <w:rPr>
                <w:lang w:val="x-none"/>
              </w:rPr>
            </w:pPr>
            <w:r>
              <w:rPr>
                <w:lang w:val="x-none"/>
              </w:rPr>
              <w:t>-</w:t>
            </w:r>
            <w:r>
              <w:rPr>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10B2555F" w14:textId="77777777" w:rsidR="00093E54" w:rsidRDefault="00093E54" w:rsidP="00093E54">
            <w:pPr>
              <w:ind w:left="568" w:hanging="284"/>
              <w:rPr>
                <w:lang w:val="x-none"/>
              </w:rPr>
            </w:pPr>
            <w:r>
              <w:rPr>
                <w:lang w:val="x-none"/>
              </w:rPr>
              <w:t xml:space="preserve"> -</w:t>
            </w:r>
            <w:r>
              <w:rPr>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81D4F6" w14:textId="77777777" w:rsidR="00093E54" w:rsidRDefault="00093E54" w:rsidP="00093E54">
            <w:pPr>
              <w:ind w:left="568" w:hanging="284"/>
              <w:rPr>
                <w:lang w:val="x-none"/>
              </w:rPr>
            </w:pPr>
            <w:r>
              <w:rPr>
                <w:lang w:val="x-none"/>
              </w:rPr>
              <w:t>-</w:t>
            </w:r>
            <w:r>
              <w:rPr>
                <w:lang w:val="x-none"/>
              </w:rPr>
              <w:tab/>
              <w:t>a configured grant PUSCH of larger priority index and a configured PUSCH of lower priority index on a same serving cell</w:t>
            </w:r>
          </w:p>
          <w:p w14:paraId="23D3A4BB" w14:textId="77777777" w:rsidR="00093E54" w:rsidRDefault="00093E54" w:rsidP="00093E54">
            <w:r>
              <w:t xml:space="preserve">the UE is expected to cancel </w:t>
            </w:r>
            <w:r>
              <w:rPr>
                <w:lang w:eastAsia="zh-CN"/>
              </w:rPr>
              <w:t xml:space="preserve">a repetition of </w:t>
            </w:r>
            <w:r>
              <w:t xml:space="preserve">the PUCCH/PUSCH transmissions of smaller priority index before the first symbol overlapping with the PUCCH/PUSCH transmission of larger priority index </w:t>
            </w:r>
            <w:r>
              <w:rPr>
                <w:lang w:eastAsia="zh-CN"/>
              </w:rPr>
              <w:t>if the repetition of the PUCCH/PUSCH transmissions of smaller priority index overlaps in time with the PUCCH/PUSCH transmissions of larger priority index</w:t>
            </w:r>
            <w:r>
              <w:t xml:space="preserve">. </w:t>
            </w:r>
            <w:r>
              <w:rPr>
                <w:color w:val="00B050"/>
              </w:rPr>
              <w:t>Any remaining PUCCH and/or PUSCH transmission after overlapping resolution is subjected to the limitations for UE transmission as described in Clause 11.1.</w:t>
            </w:r>
          </w:p>
          <w:p w14:paraId="096358BA" w14:textId="77777777" w:rsidR="00093E54" w:rsidRDefault="00093E54" w:rsidP="00093E54">
            <w:pPr>
              <w:spacing w:after="120"/>
              <w:jc w:val="center"/>
              <w:rPr>
                <w:color w:val="FF0000"/>
                <w:lang w:eastAsia="zh-CN"/>
              </w:rPr>
            </w:pPr>
            <w:r>
              <w:rPr>
                <w:color w:val="FF0000"/>
                <w:szCs w:val="16"/>
              </w:rPr>
              <w:t>*** Unchanged text is omitted ***</w:t>
            </w:r>
          </w:p>
          <w:p w14:paraId="5343C527" w14:textId="42353ED3" w:rsidR="005E39DA" w:rsidRPr="00093E54" w:rsidRDefault="00093E54" w:rsidP="00093E54">
            <w:pPr>
              <w:spacing w:after="120"/>
              <w:rPr>
                <w:color w:val="FF0000"/>
              </w:rPr>
            </w:pPr>
            <w:r>
              <w:rPr>
                <w:color w:val="FF0000"/>
              </w:rPr>
              <w:t>----------------------------------------------------- End of text proposal ------------------------------------------------------</w:t>
            </w:r>
          </w:p>
        </w:tc>
      </w:tr>
    </w:tbl>
    <w:p w14:paraId="693D117C" w14:textId="6D1DBD93" w:rsidR="005E39DA" w:rsidRDefault="005E39DA" w:rsidP="00D51B1E">
      <w:pPr>
        <w:pStyle w:val="Proposal"/>
        <w:numPr>
          <w:ilvl w:val="0"/>
          <w:numId w:val="0"/>
        </w:numPr>
        <w:rPr>
          <w:b w:val="0"/>
          <w:bCs w:val="0"/>
        </w:rPr>
      </w:pPr>
    </w:p>
    <w:p w14:paraId="288462CD" w14:textId="77777777" w:rsidR="004B3EC8" w:rsidRDefault="00283632" w:rsidP="00D51B1E">
      <w:pPr>
        <w:pStyle w:val="Proposal"/>
        <w:numPr>
          <w:ilvl w:val="0"/>
          <w:numId w:val="0"/>
        </w:numPr>
        <w:rPr>
          <w:rFonts w:ascii="Times New Roman" w:eastAsiaTheme="minorEastAsia" w:hAnsi="Times New Roman"/>
          <w:b w:val="0"/>
          <w:bCs w:val="0"/>
        </w:rPr>
      </w:pPr>
      <w:r w:rsidRPr="009B4C3A">
        <w:rPr>
          <w:rFonts w:ascii="Times New Roman" w:hAnsi="Times New Roman"/>
          <w:b w:val="0"/>
          <w:bCs w:val="0"/>
        </w:rPr>
        <w:t xml:space="preserve">In [5], </w:t>
      </w:r>
      <w:r w:rsidR="004B3EC8">
        <w:rPr>
          <w:rFonts w:ascii="Times New Roman" w:hAnsi="Times New Roman"/>
          <w:b w:val="0"/>
          <w:bCs w:val="0"/>
        </w:rPr>
        <w:t>i</w:t>
      </w:r>
      <w:r w:rsidR="00722FB5" w:rsidRPr="009B4C3A">
        <w:rPr>
          <w:rFonts w:ascii="Times New Roman" w:hAnsi="Times New Roman"/>
          <w:b w:val="0"/>
          <w:bCs w:val="0"/>
        </w:rPr>
        <w:t xml:space="preserve">t is mentioned that </w:t>
      </w:r>
      <w:r w:rsidR="004B3EC8">
        <w:rPr>
          <w:rFonts w:ascii="Times New Roman" w:eastAsiaTheme="minorEastAsia" w:hAnsi="Times New Roman"/>
          <w:b w:val="0"/>
          <w:bCs w:val="0"/>
        </w:rPr>
        <w:t>w</w:t>
      </w:r>
      <w:r w:rsidR="009B4C3A" w:rsidRPr="009B4C3A">
        <w:rPr>
          <w:rFonts w:ascii="Times New Roman" w:eastAsiaTheme="minorEastAsia" w:hAnsi="Times New Roman"/>
          <w:b w:val="0"/>
          <w:bCs w:val="0"/>
        </w:rPr>
        <w:t>ith the current formulation, especially from the highlighted part, the processing order of intra-UE prioritization/multiplexing and semi-static DL symbols/SSB symbols is determined only for the case where UL channel overlaps with other UL channels of different priority and semi-static DL symbols/SSB symbols. However, the ambiguity issue of the processing order is present also for the case where UL channel overlaps with other UL channels of the same priority and semi-static DL symbols/SSB symbols.</w:t>
      </w:r>
      <w:r w:rsidR="009C7D56">
        <w:rPr>
          <w:rFonts w:ascii="Times New Roman" w:eastAsiaTheme="minorEastAsia" w:hAnsi="Times New Roman"/>
          <w:b w:val="0"/>
          <w:bCs w:val="0"/>
        </w:rPr>
        <w:t xml:space="preserve"> </w:t>
      </w:r>
    </w:p>
    <w:p w14:paraId="7F11A3E3" w14:textId="43AD4B0F" w:rsidR="00722FB5" w:rsidRDefault="009C7D56" w:rsidP="00D51B1E">
      <w:pPr>
        <w:pStyle w:val="Proposal"/>
        <w:numPr>
          <w:ilvl w:val="0"/>
          <w:numId w:val="0"/>
        </w:numPr>
        <w:rPr>
          <w:rFonts w:ascii="Times New Roman" w:eastAsiaTheme="minorEastAsia" w:hAnsi="Times New Roman"/>
          <w:b w:val="0"/>
          <w:bCs w:val="0"/>
        </w:rPr>
      </w:pPr>
      <w:r>
        <w:rPr>
          <w:rFonts w:ascii="Times New Roman" w:eastAsiaTheme="minorEastAsia" w:hAnsi="Times New Roman"/>
          <w:b w:val="0"/>
          <w:bCs w:val="0"/>
        </w:rPr>
        <w:t xml:space="preserve">To address the issue, the following </w:t>
      </w:r>
      <w:r w:rsidR="004B3EC8">
        <w:rPr>
          <w:rFonts w:ascii="Times New Roman" w:eastAsiaTheme="minorEastAsia" w:hAnsi="Times New Roman"/>
          <w:b w:val="0"/>
          <w:bCs w:val="0"/>
        </w:rPr>
        <w:t xml:space="preserve">TP, </w:t>
      </w:r>
      <w:r w:rsidR="004B3EC8" w:rsidRPr="004B3EC8">
        <w:rPr>
          <w:rFonts w:ascii="Times New Roman" w:hAnsi="Times New Roman"/>
        </w:rPr>
        <w:t xml:space="preserve">denoted as TP </w:t>
      </w:r>
      <w:r w:rsidR="004B3EC8">
        <w:rPr>
          <w:rFonts w:ascii="Times New Roman" w:hAnsi="Times New Roman"/>
        </w:rPr>
        <w:t>2</w:t>
      </w:r>
      <w:r w:rsidR="004B3EC8">
        <w:rPr>
          <w:rFonts w:ascii="Times New Roman" w:hAnsi="Times New Roman"/>
          <w:b w:val="0"/>
          <w:bCs w:val="0"/>
        </w:rPr>
        <w:t>,</w:t>
      </w:r>
      <w:r>
        <w:rPr>
          <w:rFonts w:ascii="Times New Roman" w:eastAsiaTheme="minorEastAsia" w:hAnsi="Times New Roman"/>
          <w:b w:val="0"/>
          <w:bCs w:val="0"/>
        </w:rPr>
        <w:t xml:space="preserve"> </w:t>
      </w:r>
      <w:r w:rsidR="004B3EC8">
        <w:rPr>
          <w:rFonts w:ascii="Times New Roman" w:eastAsiaTheme="minorEastAsia" w:hAnsi="Times New Roman"/>
          <w:b w:val="0"/>
          <w:bCs w:val="0"/>
        </w:rPr>
        <w:t>is</w:t>
      </w:r>
      <w:r>
        <w:rPr>
          <w:rFonts w:ascii="Times New Roman" w:eastAsiaTheme="minorEastAsia" w:hAnsi="Times New Roman"/>
          <w:b w:val="0"/>
          <w:bCs w:val="0"/>
        </w:rPr>
        <w:t xml:space="preserve"> proposed</w:t>
      </w:r>
      <w:r w:rsidR="004B3EC8">
        <w:rPr>
          <w:rFonts w:ascii="Times New Roman" w:eastAsiaTheme="minorEastAsia" w:hAnsi="Times New Roman"/>
          <w:b w:val="0"/>
          <w:bCs w:val="0"/>
        </w:rPr>
        <w:t xml:space="preserve">. </w:t>
      </w:r>
    </w:p>
    <w:tbl>
      <w:tblPr>
        <w:tblStyle w:val="TableGrid"/>
        <w:tblW w:w="0" w:type="auto"/>
        <w:tblLook w:val="04A0" w:firstRow="1" w:lastRow="0" w:firstColumn="1" w:lastColumn="0" w:noHBand="0" w:noVBand="1"/>
      </w:tblPr>
      <w:tblGrid>
        <w:gridCol w:w="9629"/>
      </w:tblGrid>
      <w:tr w:rsidR="009C7D56" w14:paraId="2F0BE46A" w14:textId="77777777" w:rsidTr="009C7D56">
        <w:tc>
          <w:tcPr>
            <w:tcW w:w="9629" w:type="dxa"/>
          </w:tcPr>
          <w:p w14:paraId="680A884B" w14:textId="77777777" w:rsidR="008557A4" w:rsidRDefault="008557A4" w:rsidP="008557A4">
            <w:pP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p w14:paraId="771B920A" w14:textId="77777777" w:rsidR="008557A4" w:rsidRPr="002625EB" w:rsidRDefault="008557A4" w:rsidP="008557A4">
            <w:pPr>
              <w:rPr>
                <w:lang w:eastAsia="zh-CN"/>
              </w:rPr>
            </w:pPr>
            <w:r>
              <w:rPr>
                <w:sz w:val="28"/>
                <w:lang w:eastAsia="zh-CN"/>
              </w:rPr>
              <w:t>9</w:t>
            </w:r>
            <w:r w:rsidRPr="001D5B4C">
              <w:rPr>
                <w:sz w:val="28"/>
                <w:lang w:eastAsia="zh-CN"/>
              </w:rPr>
              <w:tab/>
            </w:r>
            <w:r w:rsidRPr="009E2C09">
              <w:rPr>
                <w:sz w:val="28"/>
                <w:lang w:eastAsia="zh-CN"/>
              </w:rPr>
              <w:t>UE procedure for reporting control information</w:t>
            </w:r>
          </w:p>
          <w:p w14:paraId="77BE7FF1"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23F398F" w14:textId="77777777" w:rsidR="008557A4" w:rsidRPr="009E2C09" w:rsidRDefault="008557A4" w:rsidP="008557A4">
            <w:pPr>
              <w:rPr>
                <w:sz w:val="22"/>
                <w:lang w:eastAsia="zh-CN"/>
              </w:rPr>
            </w:pPr>
            <w:r w:rsidRPr="009E2C09">
              <w:rPr>
                <w:rFonts w:ascii="Times" w:hAnsi="Times" w:cs="Times"/>
                <w:sz w:val="22"/>
                <w:lang w:eastAsia="zh-CN"/>
              </w:rPr>
              <w:t xml:space="preserve">When a UE determines overlapping for PUCCH and/or PUSCH transmissions of different priority indexes </w:t>
            </w:r>
            <w:r w:rsidRPr="009E2C09">
              <w:rPr>
                <w:rFonts w:ascii="Times" w:hAnsi="Times"/>
                <w:sz w:val="22"/>
              </w:rPr>
              <w:t>other than PUCCH transmissions with SL HARQ-ACK reports</w:t>
            </w:r>
            <w:r w:rsidRPr="009E2C09">
              <w:rPr>
                <w:rFonts w:ascii="Times" w:hAnsi="Times" w:cs="Times"/>
                <w:sz w:val="22"/>
                <w:lang w:eastAsia="zh-CN"/>
              </w:rPr>
              <w:t>, including repetitions if any, the UE first resolves the overlapping for PUCCH and/or PUSCH transmissions of smaller priority index as described in Clauses 9.2.5 and 9.2.6.</w:t>
            </w:r>
            <w:r w:rsidRPr="009E2C09">
              <w:rPr>
                <w:sz w:val="22"/>
                <w:lang w:eastAsia="zh-CN"/>
              </w:rPr>
              <w:t xml:space="preserve"> Then, </w:t>
            </w:r>
          </w:p>
          <w:p w14:paraId="2E900A47"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first PUCCH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rFonts w:eastAsia="Microsoft YaHei"/>
                <w:sz w:val="22"/>
                <w:lang w:eastAsia="zh-CN"/>
              </w:rPr>
              <w:t>repetition of</w:t>
            </w:r>
            <w:r w:rsidRPr="009E2C09">
              <w:rPr>
                <w:rFonts w:eastAsia="Microsoft YaHei"/>
                <w:sz w:val="22"/>
                <w:lang w:val="en-US" w:eastAsia="zh-CN"/>
              </w:rPr>
              <w:t xml:space="preserve"> a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PUSCH or </w:t>
            </w:r>
            <w:r w:rsidRPr="009E2C09">
              <w:rPr>
                <w:sz w:val="22"/>
                <w:lang w:val="en-US" w:eastAsia="zh-CN"/>
              </w:rPr>
              <w:t xml:space="preserve">a 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a transmission of the second PUSCH or the second PUCCH before the first symbol that would overlap with the first PUCCH transmission</w:t>
            </w:r>
          </w:p>
          <w:p w14:paraId="66E70BC6" w14:textId="77777777" w:rsidR="008557A4" w:rsidRPr="009E2C09" w:rsidRDefault="008557A4" w:rsidP="008557A4">
            <w:pPr>
              <w:pStyle w:val="B1"/>
              <w:rPr>
                <w:sz w:val="22"/>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w:t>
            </w:r>
            <w:r w:rsidRPr="009E2C09">
              <w:rPr>
                <w:sz w:val="22"/>
                <w:lang w:val="en-US" w:eastAsia="zh-CN"/>
              </w:rPr>
              <w:t xml:space="preserve">first </w:t>
            </w:r>
            <w:r w:rsidRPr="009E2C09">
              <w:rPr>
                <w:sz w:val="22"/>
                <w:lang w:eastAsia="zh-CN"/>
              </w:rPr>
              <w:t>PU</w:t>
            </w:r>
            <w:r w:rsidRPr="009E2C09">
              <w:rPr>
                <w:sz w:val="22"/>
                <w:lang w:val="en-US" w:eastAsia="zh-CN"/>
              </w:rPr>
              <w:t>S</w:t>
            </w:r>
            <w:r w:rsidRPr="009E2C09">
              <w:rPr>
                <w:sz w:val="22"/>
                <w:lang w:eastAsia="zh-CN"/>
              </w:rPr>
              <w:t xml:space="preserve">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sz w:val="22"/>
                <w:lang w:val="en-US" w:eastAsia="zh-CN"/>
              </w:rPr>
              <w:t xml:space="preserve">repetition of the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the transmission of the second PUCCH before the first symbol that would overlap with the first PUSCH transmission</w:t>
            </w:r>
          </w:p>
          <w:p w14:paraId="48BB9DCB" w14:textId="77777777" w:rsidR="008557A4" w:rsidRPr="009E2C09" w:rsidRDefault="008557A4" w:rsidP="008557A4">
            <w:pPr>
              <w:rPr>
                <w:sz w:val="22"/>
              </w:rPr>
            </w:pPr>
            <w:r w:rsidRPr="009E2C09">
              <w:rPr>
                <w:sz w:val="22"/>
              </w:rPr>
              <w:t xml:space="preserve">where </w:t>
            </w:r>
          </w:p>
          <w:p w14:paraId="60A1600B" w14:textId="77777777" w:rsidR="008557A4" w:rsidRPr="009E2C09" w:rsidRDefault="008557A4" w:rsidP="008557A4">
            <w:pPr>
              <w:pStyle w:val="B1"/>
              <w:rPr>
                <w:sz w:val="22"/>
                <w:lang w:val="en-US" w:eastAsia="zh-CN"/>
              </w:rPr>
            </w:pPr>
            <w:r w:rsidRPr="009E2C09">
              <w:rPr>
                <w:sz w:val="22"/>
              </w:rPr>
              <w:t>-</w:t>
            </w:r>
            <w:r w:rsidRPr="009E2C09">
              <w:rPr>
                <w:sz w:val="22"/>
              </w:rPr>
              <w:tab/>
            </w:r>
            <w:r w:rsidRPr="009E2C09">
              <w:rPr>
                <w:sz w:val="22"/>
                <w:lang w:val="en-US" w:eastAsia="zh-CN"/>
              </w:rPr>
              <w:t xml:space="preserve">the overlapping is applicable before or after resolving overlapping among channels of larger priority index, if any, </w:t>
            </w:r>
            <w:r w:rsidRPr="009E2C09">
              <w:rPr>
                <w:rFonts w:ascii="Times" w:hAnsi="Times" w:cs="Times"/>
                <w:sz w:val="22"/>
                <w:lang w:eastAsia="zh-CN"/>
              </w:rPr>
              <w:t>as described in Clause</w:t>
            </w:r>
            <w:r w:rsidRPr="009E2C09">
              <w:rPr>
                <w:rFonts w:ascii="Times" w:hAnsi="Times" w:cs="Times"/>
                <w:sz w:val="22"/>
                <w:lang w:val="en-US" w:eastAsia="zh-CN"/>
              </w:rPr>
              <w:t>s</w:t>
            </w:r>
            <w:r w:rsidRPr="009E2C09">
              <w:rPr>
                <w:rFonts w:ascii="Times" w:hAnsi="Times" w:cs="Times"/>
                <w:sz w:val="22"/>
                <w:lang w:eastAsia="zh-CN"/>
              </w:rPr>
              <w:t xml:space="preserve"> 9.2.5</w:t>
            </w:r>
            <w:r w:rsidRPr="009E2C09">
              <w:rPr>
                <w:rFonts w:ascii="Times" w:hAnsi="Times" w:cs="Times"/>
                <w:sz w:val="22"/>
                <w:lang w:val="en-US" w:eastAsia="zh-CN"/>
              </w:rPr>
              <w:t xml:space="preserve"> and 9.2.6</w:t>
            </w:r>
          </w:p>
          <w:p w14:paraId="29EE6408" w14:textId="77777777" w:rsidR="008557A4" w:rsidRPr="009E2C09" w:rsidDel="009E2C09" w:rsidRDefault="008557A4" w:rsidP="008557A4">
            <w:pPr>
              <w:pStyle w:val="B1"/>
              <w:rPr>
                <w:del w:id="13" w:author="NTT DOCOMO, INC." w:date="2021-05-11T09:06:00Z"/>
                <w:sz w:val="22"/>
                <w:lang w:val="en-US"/>
              </w:rPr>
            </w:pPr>
            <w:del w:id="14" w:author="NTT DOCOMO, INC." w:date="2021-05-11T09:06:00Z">
              <w:r w:rsidRPr="009E2C09" w:rsidDel="009E2C09">
                <w:rPr>
                  <w:sz w:val="22"/>
                  <w:lang w:val="en-US" w:eastAsia="zh-CN"/>
                </w:rPr>
                <w:delText>-</w:delText>
              </w:r>
              <w:r w:rsidRPr="009E2C09" w:rsidDel="009E2C09">
                <w:rPr>
                  <w:sz w:val="22"/>
                  <w:lang w:val="en-US" w:eastAsia="zh-CN"/>
                </w:rPr>
                <w:tab/>
                <w:delText>any remaining PUCCH and/or PUSCH transmission after overlapping resolution is subjected to the limitations for UE transmission as described in Clause 11.1</w:delText>
              </w:r>
            </w:del>
          </w:p>
          <w:p w14:paraId="39805F2C"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eastAsia="zh-CN"/>
              </w:rPr>
              <w:t xml:space="preserve">the UE expects that the transmission of the first PUCCH or the first PUSCH, respectively, would not start before </w:t>
            </w:r>
            <m:oMath>
              <m:sSub>
                <m:sSubPr>
                  <m:ctrlPr>
                    <w:rPr>
                      <w:rFonts w:ascii="Cambria Math" w:hAnsi="Cambria Math"/>
                      <w:i/>
                      <w:sz w:val="22"/>
                      <w:lang w:val="en-US" w:eastAsia="zh-CN"/>
                    </w:rPr>
                  </m:ctrlPr>
                </m:sSubPr>
                <m:e>
                  <m:r>
                    <w:rPr>
                      <w:rFonts w:ascii="Cambria Math" w:hAnsi="Cambria Math"/>
                      <w:sz w:val="22"/>
                      <w:lang w:val="en-US" w:eastAsia="zh-CN"/>
                    </w:rPr>
                    <m:t>T</m:t>
                  </m:r>
                </m:e>
                <m:sub>
                  <m:r>
                    <w:rPr>
                      <w:rFonts w:ascii="Cambria Math" w:hAnsi="Cambria Math"/>
                      <w:sz w:val="22"/>
                      <w:lang w:val="en-US" w:eastAsia="zh-CN"/>
                    </w:rPr>
                    <m:t>proc,2</m:t>
                  </m:r>
                </m:sub>
              </m:sSub>
              <m:r>
                <w:rPr>
                  <w:rFonts w:ascii="Cambria Math" w:hAnsi="Cambria Math"/>
                  <w:sz w:val="22"/>
                  <w:lang w:val="en-US" w:eastAsia="zh-CN"/>
                </w:rPr>
                <m:t>+</m:t>
              </m:r>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1</m:t>
                  </m:r>
                </m:sub>
              </m:sSub>
            </m:oMath>
            <w:r w:rsidRPr="009E2C09">
              <w:rPr>
                <w:sz w:val="22"/>
                <w:lang w:val="en-US" w:eastAsia="zh-CN"/>
              </w:rPr>
              <w:t xml:space="preserve"> </w:t>
            </w:r>
            <w:r w:rsidRPr="009E2C09">
              <w:rPr>
                <w:sz w:val="22"/>
              </w:rPr>
              <w:t xml:space="preserve">after </w:t>
            </w:r>
            <w:r w:rsidRPr="009E2C09">
              <w:rPr>
                <w:sz w:val="22"/>
                <w:lang w:val="en-US"/>
              </w:rPr>
              <w:t>a</w:t>
            </w:r>
            <w:r w:rsidRPr="009E2C09">
              <w:rPr>
                <w:sz w:val="22"/>
              </w:rPr>
              <w:t xml:space="preserve"> last symbol of </w:t>
            </w:r>
            <w:r w:rsidRPr="009E2C09">
              <w:rPr>
                <w:sz w:val="22"/>
                <w:lang w:val="en-US"/>
              </w:rPr>
              <w:t>the corresponding</w:t>
            </w:r>
            <w:r w:rsidRPr="009E2C09">
              <w:rPr>
                <w:sz w:val="22"/>
              </w:rPr>
              <w:t xml:space="preserve"> PDCCH </w:t>
            </w:r>
            <w:r w:rsidRPr="009E2C09">
              <w:rPr>
                <w:sz w:val="22"/>
                <w:lang w:val="en-US"/>
              </w:rPr>
              <w:t>reception</w:t>
            </w:r>
          </w:p>
          <w:p w14:paraId="0CCFF3C7" w14:textId="77777777" w:rsidR="008557A4" w:rsidRPr="009E2C09" w:rsidRDefault="008557A4" w:rsidP="008557A4">
            <w:pPr>
              <w:spacing w:beforeLines="50"/>
              <w:rPr>
                <w:sz w:val="22"/>
              </w:rPr>
            </w:pPr>
            <w:r w:rsidRPr="009E2C09">
              <w:rPr>
                <w:sz w:val="22"/>
              </w:rPr>
              <w:t>-</w:t>
            </w:r>
            <w:r w:rsidRPr="009E2C09">
              <w:rPr>
                <w:sz w:val="22"/>
              </w:rPr>
              <w:tab/>
            </w:r>
            <m:oMath>
              <m:sSub>
                <m:sSubPr>
                  <m:ctrlPr>
                    <w:rPr>
                      <w:rFonts w:ascii="Cambria Math" w:hAnsi="Cambria Math"/>
                      <w:i/>
                      <w:sz w:val="22"/>
                      <w:lang w:eastAsia="zh-CN"/>
                    </w:rPr>
                  </m:ctrlPr>
                </m:sSubPr>
                <m:e>
                  <m:r>
                    <w:rPr>
                      <w:rFonts w:ascii="Cambria Math" w:hAnsi="Cambria Math"/>
                      <w:sz w:val="22"/>
                      <w:lang w:eastAsia="zh-CN"/>
                    </w:rPr>
                    <m:t>T</m:t>
                  </m:r>
                </m:e>
                <m:sub>
                  <m:r>
                    <w:rPr>
                      <w:rFonts w:ascii="Cambria Math" w:hAnsi="Cambria Math"/>
                      <w:sz w:val="22"/>
                      <w:lang w:eastAsia="zh-CN"/>
                    </w:rPr>
                    <m:t>proc,2</m:t>
                  </m:r>
                </m:sub>
              </m:sSub>
              <m:r>
                <w:rPr>
                  <w:rFonts w:ascii="Cambria Math" w:hAnsi="Cambria Math"/>
                  <w:sz w:val="22"/>
                  <w:lang w:eastAsia="zh-CN"/>
                </w:rPr>
                <m:t xml:space="preserve"> </m:t>
              </m:r>
            </m:oMath>
            <w:r w:rsidRPr="009E2C09">
              <w:rPr>
                <w:sz w:val="22"/>
              </w:rPr>
              <w:t xml:space="preserve">is the PUSCH preparation time for a corresponding UE processing capability assuming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2,1</m:t>
                  </m:r>
                </m:sub>
              </m:sSub>
              <m:r>
                <w:rPr>
                  <w:rFonts w:ascii="Cambria Math" w:hAnsi="Cambria Math"/>
                  <w:sz w:val="22"/>
                  <w:lang w:eastAsia="zh-CN"/>
                </w:rPr>
                <m:t>=0</m:t>
              </m:r>
            </m:oMath>
            <w:r w:rsidRPr="009E2C09">
              <w:rPr>
                <w:sz w:val="22"/>
                <w:lang w:eastAsia="zh-CN"/>
              </w:rPr>
              <w:t xml:space="preserve"> [6, TS 38.214], based on</w:t>
            </w:r>
            <w:r w:rsidRPr="009E2C09">
              <w:rPr>
                <w:sz w:val="22"/>
              </w:rPr>
              <w:t xml:space="preserve"> </w:t>
            </w:r>
            <m:oMath>
              <m:r>
                <w:rPr>
                  <w:rFonts w:ascii="Cambria Math" w:hAnsi="Cambria Math"/>
                  <w:sz w:val="22"/>
                </w:rPr>
                <m:t>μ</m:t>
              </m:r>
            </m:oMath>
            <w:r w:rsidRPr="009E2C09">
              <w:rPr>
                <w:sz w:val="22"/>
              </w:rPr>
              <w:t xml:space="preserve">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sidRPr="009E2C09">
              <w:rPr>
                <w:sz w:val="22"/>
              </w:rPr>
              <w:t xml:space="preserve"> as subsequently defined in this Clause, and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1</m:t>
                  </m:r>
                </m:sub>
              </m:sSub>
            </m:oMath>
            <w:r w:rsidRPr="009E2C09">
              <w:rPr>
                <w:sz w:val="22"/>
              </w:rPr>
              <w:t xml:space="preserve"> is determined by a reported UE capability</w:t>
            </w:r>
          </w:p>
          <w:p w14:paraId="20C7D623"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6EC313" w14:textId="77777777" w:rsid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0D3E78E3" w14:textId="77777777" w:rsidR="008557A4" w:rsidRPr="009E2C09" w:rsidRDefault="008557A4" w:rsidP="008557A4">
            <w:pPr>
              <w:spacing w:beforeLines="50"/>
              <w:rPr>
                <w:rFonts w:cs="Calibri"/>
                <w:b/>
                <w:bCs/>
                <w:u w:val="single"/>
                <w:lang w:eastAsia="zh-CN"/>
              </w:rPr>
            </w:pPr>
          </w:p>
          <w:p w14:paraId="30B04CCB" w14:textId="77777777" w:rsidR="008557A4" w:rsidRDefault="008557A4" w:rsidP="008557A4">
            <w:pPr>
              <w:jc w:val="cente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767EE7A7" w14:textId="77777777" w:rsidR="008557A4" w:rsidRPr="002625EB" w:rsidRDefault="008557A4" w:rsidP="008557A4">
            <w:pPr>
              <w:rPr>
                <w:lang w:eastAsia="zh-CN"/>
              </w:rPr>
            </w:pPr>
            <w:r w:rsidRPr="001D5B4C">
              <w:rPr>
                <w:sz w:val="28"/>
                <w:lang w:eastAsia="zh-CN"/>
              </w:rPr>
              <w:t>11.1</w:t>
            </w:r>
            <w:r w:rsidRPr="001D5B4C">
              <w:rPr>
                <w:sz w:val="28"/>
                <w:lang w:eastAsia="zh-CN"/>
              </w:rPr>
              <w:tab/>
            </w:r>
            <w:r>
              <w:rPr>
                <w:sz w:val="28"/>
                <w:lang w:eastAsia="zh-CN"/>
              </w:rPr>
              <w:t>Slot configuration</w:t>
            </w:r>
          </w:p>
          <w:p w14:paraId="7D89DEA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30EADE" w14:textId="77777777" w:rsidR="008557A4" w:rsidRPr="00C97CA3" w:rsidRDefault="008557A4" w:rsidP="008557A4">
            <w:pPr>
              <w:rPr>
                <w:sz w:val="22"/>
                <w:szCs w:val="22"/>
              </w:rPr>
            </w:pPr>
            <w:r w:rsidRPr="00C97CA3">
              <w:rPr>
                <w:sz w:val="22"/>
                <w:szCs w:val="22"/>
              </w:rPr>
              <w:t xml:space="preserve">For a set of symbols of a slot that are indicated to a UE as downlink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the UE does not transmit PUSCH, PUCCH,</w:t>
            </w:r>
            <w:ins w:id="15" w:author="NTT DOCOMO, INC." w:date="2021-01-18T12:06:00Z">
              <w:r>
                <w:rPr>
                  <w:sz w:val="22"/>
                  <w:szCs w:val="22"/>
                </w:rPr>
                <w:t xml:space="preserve"> determined from Caluses 9 and 9.2.5,</w:t>
              </w:r>
            </w:ins>
            <w:r w:rsidRPr="00C97CA3">
              <w:rPr>
                <w:sz w:val="22"/>
                <w:szCs w:val="22"/>
              </w:rPr>
              <w:t xml:space="preserve"> PRACH, or SRS </w:t>
            </w:r>
            <w:r w:rsidRPr="00C97CA3">
              <w:rPr>
                <w:rFonts w:eastAsia="DengXian"/>
                <w:sz w:val="22"/>
                <w:szCs w:val="22"/>
              </w:rPr>
              <w:t>when the PUSCH, PUCCH, PRACH, or SRS overlaps, even partially, with</w:t>
            </w:r>
            <w:r w:rsidRPr="00C97CA3">
              <w:rPr>
                <w:sz w:val="22"/>
                <w:szCs w:val="22"/>
              </w:rPr>
              <w:t xml:space="preserve"> the set of symbols of the slot.</w:t>
            </w:r>
          </w:p>
          <w:p w14:paraId="48AF13E6" w14:textId="77777777" w:rsidR="008557A4" w:rsidRPr="00C97CA3" w:rsidRDefault="008557A4" w:rsidP="008557A4">
            <w:pPr>
              <w:rPr>
                <w:sz w:val="22"/>
                <w:szCs w:val="22"/>
              </w:rPr>
            </w:pPr>
            <w:r w:rsidRPr="00C97CA3">
              <w:rPr>
                <w:sz w:val="22"/>
                <w:szCs w:val="22"/>
              </w:rPr>
              <w:t xml:space="preserve">For a set of symbols of a slot that are indicated to a UE as flexible by </w:t>
            </w:r>
            <w:r w:rsidRPr="00C97CA3">
              <w:rPr>
                <w:i/>
                <w:sz w:val="22"/>
                <w:szCs w:val="22"/>
              </w:rPr>
              <w:t>tdd-UL-DL-ConfigurationCommon</w:t>
            </w:r>
            <w:r w:rsidRPr="00C97CA3">
              <w:rPr>
                <w:sz w:val="22"/>
                <w:szCs w:val="22"/>
              </w:rPr>
              <w:t xml:space="preserve">, and </w:t>
            </w:r>
            <w:r w:rsidRPr="00C97CA3">
              <w:rPr>
                <w:i/>
                <w:sz w:val="22"/>
                <w:szCs w:val="22"/>
              </w:rPr>
              <w:t>tdd-UL-DL-ConfigurationDedicated</w:t>
            </w:r>
            <w:r w:rsidRPr="00C97CA3">
              <w:rPr>
                <w:rFonts w:eastAsia="DengXian" w:hint="eastAsia"/>
                <w:i/>
                <w:sz w:val="22"/>
                <w:szCs w:val="22"/>
                <w:lang w:eastAsia="zh-CN"/>
              </w:rPr>
              <w:t xml:space="preserve"> </w:t>
            </w:r>
            <w:r w:rsidRPr="00C97CA3">
              <w:rPr>
                <w:rFonts w:eastAsia="DengXian" w:hint="eastAsia"/>
                <w:sz w:val="22"/>
                <w:szCs w:val="22"/>
                <w:lang w:eastAsia="zh-CN"/>
              </w:rPr>
              <w:t>if provided</w:t>
            </w:r>
            <w:r w:rsidRPr="00C97CA3">
              <w:rPr>
                <w:sz w:val="22"/>
                <w:szCs w:val="22"/>
              </w:rPr>
              <w:t xml:space="preserve">, the UE does not expect to receive both dedicated higher layer parameters configuring transmission from the UE in the set of symbols of the slot and dedicated higher layer parameters configuring reception by the UE in the set of symbols of the slot. </w:t>
            </w:r>
          </w:p>
          <w:p w14:paraId="7F9B42CE" w14:textId="77777777" w:rsidR="008557A4" w:rsidRPr="00C97CA3" w:rsidRDefault="008557A4" w:rsidP="008557A4">
            <w:pPr>
              <w:rPr>
                <w:sz w:val="22"/>
                <w:szCs w:val="22"/>
              </w:rPr>
            </w:pPr>
            <w:r w:rsidRPr="00C97CA3">
              <w:rPr>
                <w:sz w:val="22"/>
                <w:szCs w:val="22"/>
              </w:rPr>
              <w:t xml:space="preserve">For </w:t>
            </w:r>
            <w:r w:rsidRPr="00C97CA3">
              <w:rPr>
                <w:sz w:val="22"/>
                <w:szCs w:val="22"/>
                <w:lang w:val="fi-FI"/>
              </w:rPr>
              <w:t xml:space="preserve">operation on a single carrier in unpaired spectrum, for </w:t>
            </w:r>
            <w:r w:rsidRPr="00C97CA3">
              <w:rPr>
                <w:sz w:val="22"/>
                <w:szCs w:val="22"/>
              </w:rPr>
              <w:t xml:space="preserve">a set of symbols of a slot indicated to a UE by </w:t>
            </w:r>
            <w:r w:rsidRPr="00C97CA3">
              <w:rPr>
                <w:i/>
                <w:sz w:val="22"/>
                <w:szCs w:val="22"/>
              </w:rPr>
              <w:t>ssb-PositionsInBurst</w:t>
            </w:r>
            <w:r w:rsidRPr="00C97CA3">
              <w:rPr>
                <w:sz w:val="22"/>
                <w:szCs w:val="22"/>
              </w:rPr>
              <w:t xml:space="preserve"> in </w:t>
            </w:r>
            <w:r w:rsidRPr="00C97CA3">
              <w:rPr>
                <w:i/>
                <w:sz w:val="22"/>
                <w:szCs w:val="22"/>
              </w:rPr>
              <w:t>SIB1</w:t>
            </w:r>
            <w:r w:rsidRPr="00C97CA3">
              <w:rPr>
                <w:sz w:val="22"/>
                <w:szCs w:val="22"/>
              </w:rPr>
              <w:t xml:space="preserve"> or </w:t>
            </w:r>
            <w:r w:rsidRPr="00C97CA3">
              <w:rPr>
                <w:i/>
                <w:sz w:val="22"/>
                <w:szCs w:val="22"/>
              </w:rPr>
              <w:t>ssb-PositionsInBurst</w:t>
            </w:r>
            <w:r w:rsidRPr="00C97CA3">
              <w:rPr>
                <w:sz w:val="22"/>
                <w:szCs w:val="22"/>
              </w:rPr>
              <w:t xml:space="preserve"> in </w:t>
            </w:r>
            <w:r w:rsidRPr="00C97CA3">
              <w:rPr>
                <w:i/>
                <w:sz w:val="22"/>
                <w:szCs w:val="22"/>
              </w:rPr>
              <w:t>ServingCellConfigCommon</w:t>
            </w:r>
            <w:r w:rsidRPr="00C97CA3">
              <w:rPr>
                <w:sz w:val="22"/>
                <w:szCs w:val="22"/>
              </w:rPr>
              <w:t xml:space="preserve">, for reception of SS/PBCH blocks, the UE does not transmit PUSCH, PUCCH, </w:t>
            </w:r>
            <w:ins w:id="16" w:author="NTT DOCOMO, INC." w:date="2021-01-18T12:07:00Z">
              <w:r>
                <w:rPr>
                  <w:sz w:val="22"/>
                  <w:szCs w:val="22"/>
                </w:rPr>
                <w:t xml:space="preserve">determined from Clauses 9 and 9.2.5, </w:t>
              </w:r>
            </w:ins>
            <w:r w:rsidRPr="00C97CA3">
              <w:rPr>
                <w:sz w:val="22"/>
                <w:szCs w:val="22"/>
              </w:rPr>
              <w:t xml:space="preserve">PRACH in the slot if a transmission would overlap with any symbol from the set of symbols and the UE does not transmit SRS in the set of symbols of the slot. The UE does not expect the set of symbols of the slot to be indicated as uplink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when provided to the UE.</w:t>
            </w:r>
          </w:p>
          <w:p w14:paraId="025EDA64" w14:textId="77777777" w:rsidR="008557A4" w:rsidRPr="00C97CA3" w:rsidRDefault="008557A4" w:rsidP="008557A4">
            <w:pPr>
              <w:rPr>
                <w:sz w:val="22"/>
                <w:szCs w:val="22"/>
              </w:rPr>
            </w:pPr>
            <w:r w:rsidRPr="00C97CA3">
              <w:rPr>
                <w:sz w:val="22"/>
                <w:szCs w:val="22"/>
              </w:rPr>
              <w:t xml:space="preserve">If a UE </w:t>
            </w:r>
          </w:p>
          <w:p w14:paraId="0BECE40E"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configured with multiple serving cells and is provided </w:t>
            </w:r>
            <w:r w:rsidRPr="00C97CA3">
              <w:rPr>
                <w:i/>
                <w:sz w:val="22"/>
                <w:szCs w:val="22"/>
              </w:rPr>
              <w:t xml:space="preserve">half-duplex-behavior </w:t>
            </w:r>
            <w:r w:rsidRPr="00C97CA3">
              <w:rPr>
                <w:sz w:val="22"/>
                <w:szCs w:val="22"/>
              </w:rPr>
              <w:t xml:space="preserve">= 'enable', </w:t>
            </w:r>
            <w:r w:rsidRPr="00C97CA3">
              <w:rPr>
                <w:rFonts w:eastAsia="DengXian"/>
                <w:sz w:val="22"/>
                <w:szCs w:val="22"/>
                <w:lang w:val="en-US"/>
              </w:rPr>
              <w:t>and</w:t>
            </w:r>
          </w:p>
          <w:p w14:paraId="19F5A9A2"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capable of simultaneous transmission and reception on any of the multiple serving cells, </w:t>
            </w:r>
            <w:r w:rsidRPr="00C97CA3">
              <w:rPr>
                <w:rFonts w:eastAsia="DengXian"/>
                <w:sz w:val="22"/>
                <w:szCs w:val="22"/>
                <w:lang w:val="en-US"/>
              </w:rPr>
              <w:t>and</w:t>
            </w:r>
          </w:p>
          <w:p w14:paraId="00796D55"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indicates support of capability for half-duplex operation in CA with unpaired spectrum, and </w:t>
            </w:r>
          </w:p>
          <w:p w14:paraId="4D641707"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configured to monitor PDCCH for detection of DCI format 2_0 </w:t>
            </w:r>
            <w:r w:rsidRPr="00C97CA3">
              <w:rPr>
                <w:rFonts w:eastAsia="DengXian"/>
                <w:sz w:val="22"/>
                <w:szCs w:val="22"/>
                <w:lang w:eastAsia="zh-CN"/>
              </w:rPr>
              <w:t>on any of the multiple serving cells,</w:t>
            </w:r>
          </w:p>
          <w:p w14:paraId="13D45222" w14:textId="77777777" w:rsidR="008557A4" w:rsidRPr="00C97CA3" w:rsidRDefault="008557A4" w:rsidP="008557A4">
            <w:pPr>
              <w:rPr>
                <w:sz w:val="22"/>
                <w:szCs w:val="22"/>
              </w:rPr>
            </w:pPr>
            <w:r w:rsidRPr="00C97CA3">
              <w:rPr>
                <w:sz w:val="22"/>
                <w:szCs w:val="22"/>
              </w:rPr>
              <w:t xml:space="preserve">for a set of symbols of a slot that are indicated to the UE for reception of SS/PBCH blocks in any of multiple serving cells by </w:t>
            </w:r>
            <w:r w:rsidRPr="00C97CA3">
              <w:rPr>
                <w:i/>
                <w:iCs/>
                <w:sz w:val="22"/>
                <w:szCs w:val="22"/>
              </w:rPr>
              <w:t>ssb-PositionsInBurst</w:t>
            </w:r>
            <w:r w:rsidRPr="00C97CA3">
              <w:rPr>
                <w:sz w:val="22"/>
                <w:szCs w:val="22"/>
              </w:rPr>
              <w:t xml:space="preserve"> in </w:t>
            </w:r>
            <w:r w:rsidRPr="00C97CA3">
              <w:rPr>
                <w:i/>
                <w:iCs/>
                <w:sz w:val="22"/>
                <w:szCs w:val="22"/>
              </w:rPr>
              <w:t>SystemInformationBlockType1</w:t>
            </w:r>
            <w:r w:rsidRPr="00C97CA3">
              <w:rPr>
                <w:sz w:val="22"/>
                <w:szCs w:val="22"/>
              </w:rPr>
              <w:t xml:space="preserve"> or by </w:t>
            </w:r>
            <w:r w:rsidRPr="00C97CA3">
              <w:rPr>
                <w:i/>
                <w:iCs/>
                <w:sz w:val="22"/>
                <w:szCs w:val="22"/>
              </w:rPr>
              <w:t>ssb-PositionsInBurst</w:t>
            </w:r>
            <w:r w:rsidRPr="00C97CA3">
              <w:rPr>
                <w:sz w:val="22"/>
                <w:szCs w:val="22"/>
              </w:rPr>
              <w:t xml:space="preserve"> in </w:t>
            </w:r>
            <w:r w:rsidRPr="00C97CA3">
              <w:rPr>
                <w:i/>
                <w:iCs/>
                <w:sz w:val="22"/>
                <w:szCs w:val="22"/>
              </w:rPr>
              <w:t>ServingCellConfigCommon</w:t>
            </w:r>
            <w:r w:rsidRPr="00C97CA3">
              <w:rPr>
                <w:sz w:val="22"/>
                <w:szCs w:val="22"/>
              </w:rPr>
              <w:t xml:space="preserve">, when provided to the UE, the UE does not transmit PUSCH, PUCCH, </w:t>
            </w:r>
            <w:ins w:id="17" w:author="NTT DOCOMO, INC." w:date="2021-01-18T12:08:00Z">
              <w:r>
                <w:rPr>
                  <w:sz w:val="22"/>
                  <w:szCs w:val="22"/>
                </w:rPr>
                <w:t xml:space="preserve">determined from Clauses 9 and 9.2.5, </w:t>
              </w:r>
            </w:ins>
            <w:r w:rsidRPr="00C97CA3">
              <w:rPr>
                <w:sz w:val="22"/>
                <w:szCs w:val="22"/>
              </w:rPr>
              <w:t>or PRACH in the slot if a transmission would overlap with any symbol from the set of symbols, and the UE does not transmit SRS in the set of symbols of the slot in any of multiple serving cells.</w:t>
            </w:r>
          </w:p>
          <w:p w14:paraId="535F9CD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ABB507E" w14:textId="72A77877" w:rsidR="009C7D56" w:rsidRP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tc>
      </w:tr>
    </w:tbl>
    <w:p w14:paraId="38763B24" w14:textId="314E73D9" w:rsidR="004B3EC8" w:rsidRDefault="007A4772" w:rsidP="004B3EC8">
      <w:pPr>
        <w:overflowPunct/>
        <w:autoSpaceDE/>
        <w:autoSpaceDN/>
        <w:adjustRightInd/>
        <w:spacing w:after="0"/>
        <w:jc w:val="both"/>
        <w:textAlignment w:val="auto"/>
        <w:rPr>
          <w:rFonts w:eastAsia="Times New Roman"/>
          <w:b/>
          <w:bCs/>
          <w:lang w:eastAsia="zh-CN"/>
        </w:rPr>
      </w:pPr>
      <w:r>
        <w:rPr>
          <w:rFonts w:eastAsia="Times New Roman"/>
          <w:b/>
          <w:bCs/>
          <w:lang w:eastAsia="zh-CN"/>
        </w:rPr>
        <w:t>Question 2-1: What is your view</w:t>
      </w:r>
      <w:r w:rsidR="004B3EC8" w:rsidRPr="00BE709A">
        <w:rPr>
          <w:rFonts w:eastAsia="Times New Roman"/>
          <w:b/>
          <w:bCs/>
          <w:lang w:eastAsia="zh-CN"/>
        </w:rPr>
        <w:t xml:space="preserve"> on </w:t>
      </w:r>
      <w:r w:rsidR="004B3EC8">
        <w:rPr>
          <w:rFonts w:eastAsia="Times New Roman"/>
          <w:b/>
          <w:bCs/>
          <w:lang w:eastAsia="zh-CN"/>
        </w:rPr>
        <w:t>TP1 and TP2</w:t>
      </w:r>
      <w:r>
        <w:rPr>
          <w:rFonts w:eastAsia="Times New Roman"/>
          <w:b/>
          <w:bCs/>
          <w:lang w:eastAsia="zh-CN"/>
        </w:rPr>
        <w:t>?</w:t>
      </w:r>
    </w:p>
    <w:p w14:paraId="2FDD8391" w14:textId="600D261E" w:rsidR="004B3EC8" w:rsidRPr="004B3EC8" w:rsidRDefault="004B3EC8" w:rsidP="00D51B1E">
      <w:pPr>
        <w:pStyle w:val="Proposal"/>
        <w:numPr>
          <w:ilvl w:val="0"/>
          <w:numId w:val="0"/>
        </w:numPr>
        <w:rPr>
          <w:rFonts w:ascii="Times New Roman" w:hAnsi="Times New Roman"/>
          <w:b w:val="0"/>
          <w:bCs w:val="0"/>
          <w:lang w:val="en-US"/>
        </w:rPr>
      </w:pPr>
    </w:p>
    <w:tbl>
      <w:tblPr>
        <w:tblStyle w:val="TableGrid"/>
        <w:tblW w:w="0" w:type="auto"/>
        <w:tblLook w:val="04A0" w:firstRow="1" w:lastRow="0" w:firstColumn="1" w:lastColumn="0" w:noHBand="0" w:noVBand="1"/>
      </w:tblPr>
      <w:tblGrid>
        <w:gridCol w:w="2335"/>
        <w:gridCol w:w="7294"/>
      </w:tblGrid>
      <w:tr w:rsidR="000B16BD" w14:paraId="124D22BE" w14:textId="77777777" w:rsidTr="004B29D8">
        <w:tc>
          <w:tcPr>
            <w:tcW w:w="2335" w:type="dxa"/>
          </w:tcPr>
          <w:p w14:paraId="5717BD50" w14:textId="77777777" w:rsidR="000B16BD" w:rsidRDefault="000B16BD" w:rsidP="004B29D8">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44C69BA0" w14:textId="77777777" w:rsidR="000B16BD" w:rsidRDefault="000B16BD" w:rsidP="004B29D8">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0B16BD" w14:paraId="50AFF1D1" w14:textId="77777777" w:rsidTr="004B29D8">
        <w:tc>
          <w:tcPr>
            <w:tcW w:w="2335" w:type="dxa"/>
          </w:tcPr>
          <w:p w14:paraId="343A8FCB" w14:textId="77777777" w:rsidR="000B16BD" w:rsidRDefault="000B16BD" w:rsidP="004B29D8">
            <w:pPr>
              <w:tabs>
                <w:tab w:val="left" w:pos="530"/>
              </w:tabs>
              <w:overflowPunct/>
              <w:autoSpaceDE/>
              <w:autoSpaceDN/>
              <w:adjustRightInd/>
              <w:spacing w:after="0"/>
              <w:jc w:val="left"/>
              <w:textAlignment w:val="auto"/>
              <w:rPr>
                <w:rFonts w:eastAsia="Times New Roman"/>
                <w:lang w:eastAsia="zh-CN"/>
              </w:rPr>
            </w:pPr>
          </w:p>
        </w:tc>
        <w:tc>
          <w:tcPr>
            <w:tcW w:w="7294" w:type="dxa"/>
          </w:tcPr>
          <w:p w14:paraId="45AB1E23" w14:textId="77777777" w:rsidR="000B16BD" w:rsidRDefault="000B16BD" w:rsidP="004B29D8">
            <w:pPr>
              <w:overflowPunct/>
              <w:autoSpaceDE/>
              <w:autoSpaceDN/>
              <w:adjustRightInd/>
              <w:spacing w:after="0"/>
              <w:textAlignment w:val="auto"/>
              <w:rPr>
                <w:rFonts w:eastAsia="Times New Roman"/>
                <w:lang w:eastAsia="zh-CN"/>
              </w:rPr>
            </w:pPr>
          </w:p>
        </w:tc>
      </w:tr>
      <w:tr w:rsidR="000B16BD" w14:paraId="2ED8E1E8" w14:textId="77777777" w:rsidTr="004B29D8">
        <w:tc>
          <w:tcPr>
            <w:tcW w:w="2335" w:type="dxa"/>
          </w:tcPr>
          <w:p w14:paraId="08DCB53F" w14:textId="77777777" w:rsidR="000B16BD" w:rsidRDefault="000B16BD" w:rsidP="004B29D8">
            <w:pPr>
              <w:tabs>
                <w:tab w:val="left" w:pos="530"/>
              </w:tabs>
              <w:overflowPunct/>
              <w:autoSpaceDE/>
              <w:autoSpaceDN/>
              <w:adjustRightInd/>
              <w:spacing w:after="0"/>
              <w:textAlignment w:val="auto"/>
              <w:rPr>
                <w:rFonts w:eastAsia="Times New Roman"/>
                <w:lang w:eastAsia="zh-CN"/>
              </w:rPr>
            </w:pPr>
          </w:p>
        </w:tc>
        <w:tc>
          <w:tcPr>
            <w:tcW w:w="7294" w:type="dxa"/>
          </w:tcPr>
          <w:p w14:paraId="1621EEF5" w14:textId="77777777" w:rsidR="000B16BD" w:rsidRDefault="000B16BD" w:rsidP="004B29D8">
            <w:pPr>
              <w:overflowPunct/>
              <w:autoSpaceDE/>
              <w:autoSpaceDN/>
              <w:adjustRightInd/>
              <w:spacing w:after="0"/>
              <w:textAlignment w:val="auto"/>
              <w:rPr>
                <w:rFonts w:eastAsia="Times New Roman"/>
                <w:lang w:eastAsia="zh-CN"/>
              </w:rPr>
            </w:pPr>
          </w:p>
        </w:tc>
      </w:tr>
      <w:tr w:rsidR="000B16BD" w14:paraId="37D4A9DB" w14:textId="77777777" w:rsidTr="004B29D8">
        <w:tc>
          <w:tcPr>
            <w:tcW w:w="2335" w:type="dxa"/>
          </w:tcPr>
          <w:p w14:paraId="515F3DE6" w14:textId="77777777" w:rsidR="000B16BD" w:rsidRDefault="000B16BD" w:rsidP="004B29D8">
            <w:pPr>
              <w:tabs>
                <w:tab w:val="left" w:pos="530"/>
              </w:tabs>
              <w:overflowPunct/>
              <w:autoSpaceDE/>
              <w:autoSpaceDN/>
              <w:adjustRightInd/>
              <w:spacing w:after="0"/>
              <w:textAlignment w:val="auto"/>
              <w:rPr>
                <w:rFonts w:eastAsia="Times New Roman"/>
                <w:lang w:eastAsia="zh-CN"/>
              </w:rPr>
            </w:pPr>
          </w:p>
        </w:tc>
        <w:tc>
          <w:tcPr>
            <w:tcW w:w="7294" w:type="dxa"/>
          </w:tcPr>
          <w:p w14:paraId="4DD6785F" w14:textId="77777777" w:rsidR="000B16BD" w:rsidRDefault="000B16BD" w:rsidP="004B29D8">
            <w:pPr>
              <w:overflowPunct/>
              <w:autoSpaceDE/>
              <w:autoSpaceDN/>
              <w:adjustRightInd/>
              <w:spacing w:after="0"/>
              <w:textAlignment w:val="auto"/>
              <w:rPr>
                <w:rFonts w:eastAsia="Times New Roman"/>
                <w:lang w:eastAsia="zh-CN"/>
              </w:rPr>
            </w:pPr>
          </w:p>
        </w:tc>
      </w:tr>
      <w:tr w:rsidR="000B16BD" w14:paraId="3BD62744" w14:textId="77777777" w:rsidTr="004B29D8">
        <w:tc>
          <w:tcPr>
            <w:tcW w:w="2335" w:type="dxa"/>
          </w:tcPr>
          <w:p w14:paraId="74850C20" w14:textId="77777777" w:rsidR="000B16BD" w:rsidRDefault="000B16BD" w:rsidP="004B29D8">
            <w:pPr>
              <w:tabs>
                <w:tab w:val="left" w:pos="530"/>
              </w:tabs>
              <w:overflowPunct/>
              <w:autoSpaceDE/>
              <w:autoSpaceDN/>
              <w:adjustRightInd/>
              <w:spacing w:after="0"/>
              <w:textAlignment w:val="auto"/>
              <w:rPr>
                <w:rFonts w:eastAsia="Times New Roman"/>
                <w:lang w:eastAsia="zh-CN"/>
              </w:rPr>
            </w:pPr>
          </w:p>
        </w:tc>
        <w:tc>
          <w:tcPr>
            <w:tcW w:w="7294" w:type="dxa"/>
          </w:tcPr>
          <w:p w14:paraId="2F2F1219" w14:textId="77777777" w:rsidR="000B16BD" w:rsidRDefault="000B16BD" w:rsidP="004B29D8">
            <w:pPr>
              <w:overflowPunct/>
              <w:autoSpaceDE/>
              <w:autoSpaceDN/>
              <w:adjustRightInd/>
              <w:spacing w:after="0"/>
              <w:textAlignment w:val="auto"/>
              <w:rPr>
                <w:rFonts w:eastAsia="Times New Roman"/>
                <w:lang w:eastAsia="zh-CN"/>
              </w:rPr>
            </w:pPr>
          </w:p>
        </w:tc>
      </w:tr>
    </w:tbl>
    <w:p w14:paraId="3AE32E5B" w14:textId="77777777" w:rsidR="004B3EC8" w:rsidRPr="009B4C3A" w:rsidRDefault="004B3EC8" w:rsidP="00D51B1E">
      <w:pPr>
        <w:pStyle w:val="Proposal"/>
        <w:numPr>
          <w:ilvl w:val="0"/>
          <w:numId w:val="0"/>
        </w:numPr>
        <w:rPr>
          <w:rFonts w:ascii="Times New Roman" w:hAnsi="Times New Roman"/>
          <w:b w:val="0"/>
          <w:bCs w:val="0"/>
        </w:rPr>
      </w:pPr>
    </w:p>
    <w:p w14:paraId="43A8ED36" w14:textId="4A91E40C" w:rsidR="001527C9" w:rsidRDefault="007735A8" w:rsidP="000D3391">
      <w:pPr>
        <w:pStyle w:val="Heading1"/>
        <w:ind w:left="0" w:firstLine="0"/>
        <w:jc w:val="both"/>
      </w:pPr>
      <w:r>
        <w:t>9</w:t>
      </w:r>
      <w:r w:rsidR="000D3391">
        <w:t xml:space="preserve">        </w:t>
      </w:r>
      <w:r w:rsidR="00A50C7D">
        <w:t>References</w:t>
      </w:r>
    </w:p>
    <w:p w14:paraId="1DB00F5B" w14:textId="72DDFF8A" w:rsidR="00A3039D" w:rsidRDefault="00636A0A" w:rsidP="006B566B">
      <w:pPr>
        <w:rPr>
          <w:b/>
          <w:bCs/>
          <w:lang w:val="en-GB"/>
        </w:rPr>
      </w:pPr>
      <w:r>
        <w:rPr>
          <w:b/>
          <w:bCs/>
          <w:lang w:val="en-GB"/>
        </w:rPr>
        <w:t xml:space="preserve">[1] </w:t>
      </w:r>
      <w:r w:rsidR="00E9019F">
        <w:rPr>
          <w:b/>
          <w:bCs/>
          <w:lang w:val="en-GB"/>
        </w:rPr>
        <w:t>R1-</w:t>
      </w:r>
      <w:r w:rsidR="00A95183">
        <w:rPr>
          <w:b/>
          <w:bCs/>
          <w:lang w:val="en-GB"/>
        </w:rPr>
        <w:t>2104216</w:t>
      </w:r>
      <w:r>
        <w:rPr>
          <w:b/>
          <w:bCs/>
          <w:lang w:val="en-GB"/>
        </w:rPr>
        <w:t>, “</w:t>
      </w:r>
      <w:r w:rsidR="00A95183">
        <w:rPr>
          <w:b/>
          <w:bCs/>
          <w:lang w:val="en-GB"/>
        </w:rPr>
        <w:t>Maintenance of scheduling and HARQ for Rel-16 NR URLLC</w:t>
      </w:r>
      <w:r>
        <w:rPr>
          <w:b/>
          <w:bCs/>
          <w:lang w:val="en-GB"/>
        </w:rPr>
        <w:t xml:space="preserve">,” </w:t>
      </w:r>
      <w:r w:rsidR="00A95183">
        <w:rPr>
          <w:b/>
          <w:bCs/>
          <w:lang w:val="en-GB"/>
        </w:rPr>
        <w:t>Ericsson</w:t>
      </w:r>
    </w:p>
    <w:p w14:paraId="69FD526B" w14:textId="2A66A73C" w:rsidR="005E5689" w:rsidRDefault="005E5689" w:rsidP="006B566B">
      <w:pPr>
        <w:rPr>
          <w:b/>
          <w:bCs/>
          <w:lang w:val="en-GB"/>
        </w:rPr>
      </w:pPr>
      <w:r>
        <w:rPr>
          <w:b/>
          <w:bCs/>
          <w:lang w:val="en-GB"/>
        </w:rPr>
        <w:t>[2] R1-210</w:t>
      </w:r>
      <w:r w:rsidR="00A95183">
        <w:rPr>
          <w:b/>
          <w:bCs/>
          <w:lang w:val="en-GB"/>
        </w:rPr>
        <w:t>4312</w:t>
      </w:r>
      <w:r>
        <w:rPr>
          <w:b/>
          <w:bCs/>
          <w:lang w:val="en-GB"/>
        </w:rPr>
        <w:t>, “</w:t>
      </w:r>
      <w:r w:rsidR="00A95183">
        <w:rPr>
          <w:b/>
          <w:bCs/>
          <w:lang w:val="en-GB"/>
        </w:rPr>
        <w:t>Rel-16 URLLC/IIoT maintenance of PDCCH, scheduling/HARQ and SPS enhancements</w:t>
      </w:r>
      <w:r>
        <w:rPr>
          <w:b/>
          <w:bCs/>
          <w:lang w:val="en-GB"/>
        </w:rPr>
        <w:t xml:space="preserve">,” </w:t>
      </w:r>
      <w:r w:rsidR="00772573">
        <w:rPr>
          <w:b/>
          <w:bCs/>
          <w:lang w:val="en-GB"/>
        </w:rPr>
        <w:t>Nokia, Nokia Shanghai Bell</w:t>
      </w:r>
    </w:p>
    <w:p w14:paraId="3644BF88" w14:textId="77777777" w:rsidR="00772573" w:rsidRDefault="007735A8" w:rsidP="007735A8">
      <w:pPr>
        <w:rPr>
          <w:b/>
          <w:bCs/>
          <w:lang w:val="en-GB"/>
        </w:rPr>
      </w:pPr>
      <w:r>
        <w:rPr>
          <w:b/>
          <w:bCs/>
          <w:lang w:val="en-GB"/>
        </w:rPr>
        <w:t>[3] R1-210</w:t>
      </w:r>
      <w:r w:rsidR="00772573">
        <w:rPr>
          <w:b/>
          <w:bCs/>
          <w:lang w:val="en-GB"/>
        </w:rPr>
        <w:t>4800</w:t>
      </w:r>
      <w:r>
        <w:rPr>
          <w:b/>
          <w:bCs/>
          <w:lang w:val="en-GB"/>
        </w:rPr>
        <w:t>, “</w:t>
      </w:r>
      <w:r w:rsidR="00772573">
        <w:rPr>
          <w:b/>
          <w:bCs/>
          <w:lang w:val="en-GB"/>
        </w:rPr>
        <w:t>Remaining issues on scheduling and HARQ</w:t>
      </w:r>
      <w:r>
        <w:rPr>
          <w:b/>
          <w:bCs/>
          <w:lang w:val="en-GB"/>
        </w:rPr>
        <w:t xml:space="preserve">,” </w:t>
      </w:r>
      <w:r w:rsidR="00772573">
        <w:rPr>
          <w:b/>
          <w:bCs/>
          <w:lang w:val="en-GB"/>
        </w:rPr>
        <w:t>OPPO</w:t>
      </w:r>
    </w:p>
    <w:p w14:paraId="6C720B6F" w14:textId="2A11C979" w:rsidR="007735A8" w:rsidRDefault="00772573" w:rsidP="007735A8">
      <w:pPr>
        <w:rPr>
          <w:b/>
          <w:bCs/>
          <w:lang w:val="en-GB"/>
        </w:rPr>
      </w:pPr>
      <w:r>
        <w:rPr>
          <w:b/>
          <w:bCs/>
          <w:lang w:val="en-GB"/>
        </w:rPr>
        <w:t>[4] R1-</w:t>
      </w:r>
      <w:r w:rsidR="00760387">
        <w:rPr>
          <w:b/>
          <w:bCs/>
          <w:lang w:val="en-GB"/>
        </w:rPr>
        <w:t xml:space="preserve">2105084, “Remaining issues on intra-UE multiplexing/prioritization for eURLLC,” Apple </w:t>
      </w:r>
      <w:r w:rsidR="007735A8">
        <w:rPr>
          <w:b/>
          <w:bCs/>
          <w:lang w:val="en-GB"/>
        </w:rPr>
        <w:t xml:space="preserve"> </w:t>
      </w:r>
    </w:p>
    <w:p w14:paraId="076AED2B" w14:textId="4C834C0D" w:rsidR="00917896" w:rsidRPr="00B337B8" w:rsidRDefault="00917896" w:rsidP="007735A8">
      <w:pPr>
        <w:rPr>
          <w:b/>
          <w:bCs/>
          <w:lang w:val="en-GB"/>
        </w:rPr>
      </w:pPr>
      <w:r>
        <w:rPr>
          <w:b/>
          <w:bCs/>
          <w:lang w:val="en-GB"/>
        </w:rPr>
        <w:t>[5] R1-</w:t>
      </w:r>
      <w:r w:rsidR="009A7839">
        <w:rPr>
          <w:b/>
          <w:bCs/>
          <w:lang w:val="en-GB"/>
        </w:rPr>
        <w:t>2105682, “Corrections on scheduling/HARQ for Rel-16 URLLC,” NTT DOCOMO Inc.</w:t>
      </w:r>
    </w:p>
    <w:p w14:paraId="37EF252D" w14:textId="77777777" w:rsidR="007735A8" w:rsidRPr="00347D4A" w:rsidRDefault="007735A8"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6275" w14:textId="77777777" w:rsidR="002E5DCC" w:rsidRDefault="002E5DCC">
      <w:r>
        <w:separator/>
      </w:r>
    </w:p>
  </w:endnote>
  <w:endnote w:type="continuationSeparator" w:id="0">
    <w:p w14:paraId="0ECDABB4" w14:textId="77777777" w:rsidR="002E5DCC" w:rsidRDefault="002E5DCC">
      <w:r>
        <w:continuationSeparator/>
      </w:r>
    </w:p>
  </w:endnote>
  <w:endnote w:type="continuationNotice" w:id="1">
    <w:p w14:paraId="6A077C3B" w14:textId="77777777" w:rsidR="002E5DCC" w:rsidRDefault="002E5D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DE31" w14:textId="77777777" w:rsidR="002E5DCC" w:rsidRDefault="002E5DCC">
      <w:r>
        <w:separator/>
      </w:r>
    </w:p>
  </w:footnote>
  <w:footnote w:type="continuationSeparator" w:id="0">
    <w:p w14:paraId="500775D9" w14:textId="77777777" w:rsidR="002E5DCC" w:rsidRDefault="002E5DCC">
      <w:r>
        <w:continuationSeparator/>
      </w:r>
    </w:p>
  </w:footnote>
  <w:footnote w:type="continuationNotice" w:id="1">
    <w:p w14:paraId="58673FF1" w14:textId="77777777" w:rsidR="002E5DCC" w:rsidRDefault="002E5D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06CC1"/>
    <w:multiLevelType w:val="multilevel"/>
    <w:tmpl w:val="0D4A0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837BDF"/>
    <w:multiLevelType w:val="hybridMultilevel"/>
    <w:tmpl w:val="C28E66D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21"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22"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793B7A"/>
    <w:multiLevelType w:val="hybridMultilevel"/>
    <w:tmpl w:val="02A6D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30"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32"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9"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31"/>
  </w:num>
  <w:num w:numId="6">
    <w:abstractNumId w:val="40"/>
  </w:num>
  <w:num w:numId="7">
    <w:abstractNumId w:val="33"/>
  </w:num>
  <w:num w:numId="8">
    <w:abstractNumId w:val="3"/>
  </w:num>
  <w:num w:numId="9">
    <w:abstractNumId w:val="42"/>
  </w:num>
  <w:num w:numId="10">
    <w:abstractNumId w:val="18"/>
  </w:num>
  <w:num w:numId="11">
    <w:abstractNumId w:val="29"/>
  </w:num>
  <w:num w:numId="12">
    <w:abstractNumId w:val="25"/>
  </w:num>
  <w:num w:numId="13">
    <w:abstractNumId w:val="23"/>
  </w:num>
  <w:num w:numId="14">
    <w:abstractNumId w:val="3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4"/>
  </w:num>
  <w:num w:numId="18">
    <w:abstractNumId w:val="12"/>
  </w:num>
  <w:num w:numId="19">
    <w:abstractNumId w:val="17"/>
  </w:num>
  <w:num w:numId="20">
    <w:abstractNumId w:val="26"/>
  </w:num>
  <w:num w:numId="21">
    <w:abstractNumId w:val="37"/>
  </w:num>
  <w:num w:numId="22">
    <w:abstractNumId w:val="10"/>
  </w:num>
  <w:num w:numId="23">
    <w:abstractNumId w:val="22"/>
  </w:num>
  <w:num w:numId="24">
    <w:abstractNumId w:val="41"/>
  </w:num>
  <w:num w:numId="25">
    <w:abstractNumId w:val="35"/>
  </w:num>
  <w:num w:numId="26">
    <w:abstractNumId w:val="19"/>
  </w:num>
  <w:num w:numId="27">
    <w:abstractNumId w:val="21"/>
  </w:num>
  <w:num w:numId="28">
    <w:abstractNumId w:val="34"/>
  </w:num>
  <w:num w:numId="29">
    <w:abstractNumId w:val="24"/>
  </w:num>
  <w:num w:numId="30">
    <w:abstractNumId w:val="6"/>
  </w:num>
  <w:num w:numId="31">
    <w:abstractNumId w:val="20"/>
  </w:num>
  <w:num w:numId="32">
    <w:abstractNumId w:val="16"/>
  </w:num>
  <w:num w:numId="33">
    <w:abstractNumId w:val="38"/>
  </w:num>
  <w:num w:numId="34">
    <w:abstractNumId w:val="7"/>
  </w:num>
  <w:num w:numId="35">
    <w:abstractNumId w:val="5"/>
  </w:num>
  <w:num w:numId="36">
    <w:abstractNumId w:val="30"/>
  </w:num>
  <w:num w:numId="37">
    <w:abstractNumId w:val="14"/>
  </w:num>
  <w:num w:numId="38">
    <w:abstractNumId w:val="32"/>
  </w:num>
  <w:num w:numId="39">
    <w:abstractNumId w:val="4"/>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8"/>
  </w:num>
  <w:num w:numId="43">
    <w:abstractNumId w:val="2"/>
  </w:num>
  <w:num w:numId="44">
    <w:abstractNumId w:val="0"/>
  </w:num>
  <w:num w:numId="45">
    <w:abstractNumId w:val="27"/>
  </w:num>
  <w:num w:numId="46">
    <w:abstractNumId w:val="39"/>
  </w:num>
  <w:num w:numId="47">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322"/>
    <w:rsid w:val="0008380A"/>
    <w:rsid w:val="00083F9D"/>
    <w:rsid w:val="000840E7"/>
    <w:rsid w:val="000840EE"/>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E54"/>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B8B"/>
    <w:rsid w:val="000A1D49"/>
    <w:rsid w:val="000A1FB3"/>
    <w:rsid w:val="000A2AA6"/>
    <w:rsid w:val="000A2D9F"/>
    <w:rsid w:val="000A356B"/>
    <w:rsid w:val="000A3ACB"/>
    <w:rsid w:val="000A4748"/>
    <w:rsid w:val="000A4AB0"/>
    <w:rsid w:val="000A4B74"/>
    <w:rsid w:val="000A6407"/>
    <w:rsid w:val="000A6466"/>
    <w:rsid w:val="000A6788"/>
    <w:rsid w:val="000A6CFE"/>
    <w:rsid w:val="000B14A7"/>
    <w:rsid w:val="000B16BD"/>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167"/>
    <w:rsid w:val="00281AC4"/>
    <w:rsid w:val="00282055"/>
    <w:rsid w:val="00283632"/>
    <w:rsid w:val="00283CB6"/>
    <w:rsid w:val="002841AB"/>
    <w:rsid w:val="00284796"/>
    <w:rsid w:val="00284B31"/>
    <w:rsid w:val="00285894"/>
    <w:rsid w:val="00286818"/>
    <w:rsid w:val="0028683B"/>
    <w:rsid w:val="00287376"/>
    <w:rsid w:val="002875E4"/>
    <w:rsid w:val="0028765C"/>
    <w:rsid w:val="0028780C"/>
    <w:rsid w:val="00287982"/>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5DCC"/>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2A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202"/>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0"/>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3C"/>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6EA7"/>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749"/>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3EC8"/>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45A"/>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3A3"/>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97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6D79"/>
    <w:rsid w:val="005D7AA9"/>
    <w:rsid w:val="005E0010"/>
    <w:rsid w:val="005E0690"/>
    <w:rsid w:val="005E0EAD"/>
    <w:rsid w:val="005E0EB3"/>
    <w:rsid w:val="005E1F47"/>
    <w:rsid w:val="005E260D"/>
    <w:rsid w:val="005E3238"/>
    <w:rsid w:val="005E35FD"/>
    <w:rsid w:val="005E383F"/>
    <w:rsid w:val="005E39DA"/>
    <w:rsid w:val="005E5220"/>
    <w:rsid w:val="005E5689"/>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06B"/>
    <w:rsid w:val="00677B84"/>
    <w:rsid w:val="00677E8D"/>
    <w:rsid w:val="00680A97"/>
    <w:rsid w:val="00680C3F"/>
    <w:rsid w:val="00680D6D"/>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2FB5"/>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387"/>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772"/>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2CEB"/>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2529"/>
    <w:rsid w:val="008734E7"/>
    <w:rsid w:val="00873506"/>
    <w:rsid w:val="0087404E"/>
    <w:rsid w:val="00874428"/>
    <w:rsid w:val="008744DD"/>
    <w:rsid w:val="00874C48"/>
    <w:rsid w:val="0087504C"/>
    <w:rsid w:val="008751A1"/>
    <w:rsid w:val="0087534D"/>
    <w:rsid w:val="00875394"/>
    <w:rsid w:val="00875905"/>
    <w:rsid w:val="00875B6E"/>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0D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48D"/>
    <w:rsid w:val="008E2525"/>
    <w:rsid w:val="008E28A9"/>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8F7D10"/>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39"/>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0CA"/>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3A2F"/>
    <w:rsid w:val="00B63CF7"/>
    <w:rsid w:val="00B64484"/>
    <w:rsid w:val="00B64A61"/>
    <w:rsid w:val="00B65956"/>
    <w:rsid w:val="00B65E54"/>
    <w:rsid w:val="00B660A0"/>
    <w:rsid w:val="00B66862"/>
    <w:rsid w:val="00B669AB"/>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5E3B"/>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0C07"/>
    <w:rsid w:val="00D312B8"/>
    <w:rsid w:val="00D31502"/>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5B3A"/>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0905"/>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6"/>
    <w:rsid w:val="00E631DF"/>
    <w:rsid w:val="00E63278"/>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2C3"/>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10541750">
      <w:bodyDiv w:val="1"/>
      <w:marLeft w:val="0"/>
      <w:marRight w:val="0"/>
      <w:marTop w:val="0"/>
      <w:marBottom w:val="0"/>
      <w:divBdr>
        <w:top w:val="none" w:sz="0" w:space="0" w:color="auto"/>
        <w:left w:val="none" w:sz="0" w:space="0" w:color="auto"/>
        <w:bottom w:val="none" w:sz="0" w:space="0" w:color="auto"/>
        <w:right w:val="none" w:sz="0" w:space="0" w:color="auto"/>
      </w:divBdr>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83735046">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7</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Wei Yang</cp:lastModifiedBy>
  <cp:revision>33</cp:revision>
  <cp:lastPrinted>2016-09-30T01:19:00Z</cp:lastPrinted>
  <dcterms:created xsi:type="dcterms:W3CDTF">2021-05-15T23:24:00Z</dcterms:created>
  <dcterms:modified xsi:type="dcterms:W3CDTF">2021-05-19T03:58:00Z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