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196E"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245F8939"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002017A4" w14:textId="77777777" w:rsidR="00E954EC" w:rsidRPr="00C511C0" w:rsidRDefault="00E954EC" w:rsidP="00E954EC">
      <w:pPr>
        <w:ind w:left="1988" w:hanging="1988"/>
        <w:rPr>
          <w:rFonts w:ascii="Arial" w:hAnsi="Arial" w:cs="Arial"/>
          <w:b/>
          <w:sz w:val="24"/>
          <w:lang w:val="en-US"/>
        </w:rPr>
      </w:pPr>
    </w:p>
    <w:p w14:paraId="6A37B070"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578ABED"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3168994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4CC640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270FDB" w14:textId="77777777" w:rsidR="00E954EC" w:rsidRPr="00C511C0" w:rsidRDefault="00E954EC" w:rsidP="0067593D">
      <w:pPr>
        <w:pStyle w:val="3GPPH1"/>
        <w:rPr>
          <w:lang w:val="en-US"/>
        </w:rPr>
      </w:pPr>
      <w:r w:rsidRPr="0067593D">
        <w:t>Introduction</w:t>
      </w:r>
    </w:p>
    <w:p w14:paraId="759802D2"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63B13051" w14:textId="77777777" w:rsidR="005829D6" w:rsidRDefault="005829D6" w:rsidP="004D0C23">
      <w:pPr>
        <w:jc w:val="both"/>
        <w:rPr>
          <w:lang w:val="en-US"/>
        </w:rPr>
      </w:pPr>
    </w:p>
    <w:p w14:paraId="1F978F96" w14:textId="77777777" w:rsidR="0073291D" w:rsidRDefault="0073291D" w:rsidP="0073291D">
      <w:pPr>
        <w:rPr>
          <w:highlight w:val="cyan"/>
        </w:rPr>
      </w:pPr>
      <w:r>
        <w:rPr>
          <w:highlight w:val="cyan"/>
        </w:rPr>
        <w:t>[105-e-NR-5G_V2X-05] Email discussion/approval regarding</w:t>
      </w:r>
    </w:p>
    <w:p w14:paraId="146C2026"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1319FD31" w14:textId="77777777" w:rsidR="005829D6" w:rsidRDefault="0073291D" w:rsidP="00A0422A">
      <w:r>
        <w:rPr>
          <w:highlight w:val="cyan"/>
        </w:rPr>
        <w:t>till 5/24 – Sergey (Intel)</w:t>
      </w:r>
    </w:p>
    <w:p w14:paraId="6712FACB" w14:textId="77777777" w:rsidR="005829D6" w:rsidRPr="005829D6" w:rsidRDefault="005829D6" w:rsidP="004D0C23">
      <w:pPr>
        <w:jc w:val="both"/>
      </w:pPr>
    </w:p>
    <w:p w14:paraId="5E2C2E36" w14:textId="77777777" w:rsidR="00E41505" w:rsidRDefault="0073291D" w:rsidP="0000254F">
      <w:pPr>
        <w:pStyle w:val="3GPPH1"/>
      </w:pPr>
      <w:r>
        <w:t>Outcome</w:t>
      </w:r>
    </w:p>
    <w:p w14:paraId="5FF5C01B" w14:textId="77777777" w:rsidR="00916247" w:rsidRDefault="00916247" w:rsidP="004D314A">
      <w:bookmarkStart w:id="3" w:name="_Hlk54027001"/>
    </w:p>
    <w:p w14:paraId="71D7BAA0" w14:textId="77777777" w:rsidR="003D6218" w:rsidRDefault="003D6218" w:rsidP="004D314A"/>
    <w:p w14:paraId="7C1F7EC3" w14:textId="77777777" w:rsidR="005B18BB" w:rsidRDefault="0073291D" w:rsidP="005B18BB">
      <w:pPr>
        <w:pStyle w:val="3GPPH1"/>
      </w:pPr>
      <w:r>
        <w:t xml:space="preserve">Discussion on </w:t>
      </w:r>
      <w:r w:rsidR="005B18BB">
        <w:t>Draft CR</w:t>
      </w:r>
    </w:p>
    <w:p w14:paraId="5F4EFBBE" w14:textId="77777777" w:rsidR="005B18BB" w:rsidRPr="00F61C5A" w:rsidRDefault="0073291D" w:rsidP="005B18BB">
      <w:pPr>
        <w:pStyle w:val="2"/>
      </w:pPr>
      <w:r w:rsidRPr="00F61C5A">
        <w:t>Round 1</w:t>
      </w:r>
    </w:p>
    <w:p w14:paraId="741CA06E" w14:textId="77777777" w:rsidR="0073291D" w:rsidRDefault="0073291D" w:rsidP="0073291D"/>
    <w:p w14:paraId="09439832" w14:textId="77777777" w:rsidR="0073291D" w:rsidRDefault="0073291D" w:rsidP="0073291D">
      <w:r>
        <w:t>In RAN1#104bis-e the following agreement was made:</w:t>
      </w:r>
    </w:p>
    <w:p w14:paraId="01326FF0" w14:textId="77777777" w:rsidR="0073291D" w:rsidRDefault="0073291D" w:rsidP="0073291D"/>
    <w:p w14:paraId="06FCFF64" w14:textId="77777777" w:rsidR="0073291D" w:rsidRPr="00F928DD" w:rsidRDefault="0073291D" w:rsidP="0073291D">
      <w:pPr>
        <w:rPr>
          <w:lang w:val="en-US"/>
        </w:rPr>
      </w:pPr>
      <w:r w:rsidRPr="005B18BB">
        <w:rPr>
          <w:highlight w:val="green"/>
          <w:lang w:val="en-US"/>
        </w:rPr>
        <w:t>Agreement</w:t>
      </w:r>
    </w:p>
    <w:p w14:paraId="32DE5175" w14:textId="77777777" w:rsidR="0073291D" w:rsidRPr="00F928DD" w:rsidRDefault="0073291D" w:rsidP="0073291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15E7C857" w14:textId="77777777" w:rsidR="0073291D" w:rsidRPr="00F928DD" w:rsidRDefault="0073291D" w:rsidP="0073291D">
      <w:pPr>
        <w:numPr>
          <w:ilvl w:val="1"/>
          <w:numId w:val="34"/>
        </w:numPr>
        <w:rPr>
          <w:lang w:val="en-US"/>
        </w:rPr>
      </w:pPr>
      <w:r w:rsidRPr="00F928DD">
        <w:rPr>
          <w:lang w:val="en-US"/>
        </w:rPr>
        <w:t>If the number of the excluded resources in step 5 is larger than (1-X)·M_total, a UE skips step 5</w:t>
      </w:r>
    </w:p>
    <w:p w14:paraId="77FD70BB" w14:textId="77777777" w:rsidR="0073291D" w:rsidRDefault="0073291D" w:rsidP="0073291D">
      <w:pPr>
        <w:rPr>
          <w:lang w:val="en-US"/>
        </w:rPr>
      </w:pPr>
    </w:p>
    <w:p w14:paraId="50DAA431"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6ED9BD65" w14:textId="77777777" w:rsidR="00231DD7" w:rsidRDefault="00231DD7" w:rsidP="0073291D">
      <w:pPr>
        <w:rPr>
          <w:lang w:val="en-US"/>
        </w:rPr>
      </w:pPr>
    </w:p>
    <w:p w14:paraId="3243C47A" w14:textId="77777777" w:rsidR="00231DD7" w:rsidRDefault="00231DD7" w:rsidP="0073291D">
      <w:pPr>
        <w:rPr>
          <w:lang w:val="en-US"/>
        </w:rPr>
      </w:pPr>
      <w:r>
        <w:rPr>
          <w:lang w:val="en-US"/>
        </w:rPr>
        <w:t xml:space="preserve">From the review of contributions </w:t>
      </w:r>
      <w:r w:rsidR="006C73C2">
        <w:rPr>
          <w:lang w:val="en-US"/>
        </w:rPr>
        <w:fldChar w:fldCharType="begin"/>
      </w:r>
      <w:r>
        <w:rPr>
          <w:lang w:val="en-US"/>
        </w:rPr>
        <w:instrText xml:space="preserve"> REF _Ref71732665 \r \h </w:instrText>
      </w:r>
      <w:r w:rsidR="006C73C2">
        <w:rPr>
          <w:lang w:val="en-US"/>
        </w:rPr>
      </w:r>
      <w:r w:rsidR="006C73C2">
        <w:rPr>
          <w:lang w:val="en-US"/>
        </w:rPr>
        <w:fldChar w:fldCharType="separate"/>
      </w:r>
      <w:r>
        <w:rPr>
          <w:lang w:val="en-US"/>
        </w:rPr>
        <w:t>[1]</w:t>
      </w:r>
      <w:r w:rsidR="006C73C2">
        <w:rPr>
          <w:lang w:val="en-US"/>
        </w:rPr>
        <w:fldChar w:fldCharType="end"/>
      </w:r>
      <w:r>
        <w:rPr>
          <w:lang w:val="en-US"/>
        </w:rPr>
        <w:t>-</w:t>
      </w:r>
      <w:r w:rsidR="006C73C2">
        <w:rPr>
          <w:lang w:val="en-US"/>
        </w:rPr>
        <w:fldChar w:fldCharType="begin"/>
      </w:r>
      <w:r>
        <w:rPr>
          <w:lang w:val="en-US"/>
        </w:rPr>
        <w:instrText xml:space="preserve"> REF _Ref71732675 \r \h </w:instrText>
      </w:r>
      <w:r w:rsidR="006C73C2">
        <w:rPr>
          <w:lang w:val="en-US"/>
        </w:rPr>
      </w:r>
      <w:r w:rsidR="006C73C2">
        <w:rPr>
          <w:lang w:val="en-US"/>
        </w:rPr>
        <w:fldChar w:fldCharType="separate"/>
      </w:r>
      <w:r>
        <w:rPr>
          <w:lang w:val="en-US"/>
        </w:rPr>
        <w:t>[7]</w:t>
      </w:r>
      <w:r w:rsidR="006C73C2">
        <w:rPr>
          <w:lang w:val="en-US"/>
        </w:rPr>
        <w:fldChar w:fldCharType="end"/>
      </w:r>
      <w:r>
        <w:rPr>
          <w:lang w:val="en-US"/>
        </w:rPr>
        <w:t>, the following two different interpretations have been identified:</w:t>
      </w:r>
    </w:p>
    <w:p w14:paraId="6CD54EAA" w14:textId="77777777" w:rsidR="00231DD7" w:rsidRDefault="00231DD7" w:rsidP="0073291D">
      <w:pPr>
        <w:rPr>
          <w:lang w:val="en-US"/>
        </w:rPr>
      </w:pPr>
    </w:p>
    <w:p w14:paraId="4E37C180"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6C73C2">
        <w:rPr>
          <w:b/>
          <w:bCs/>
          <w:lang w:val="en-US"/>
        </w:rPr>
        <w:fldChar w:fldCharType="begin"/>
      </w:r>
      <w:r w:rsidR="00890D48">
        <w:rPr>
          <w:b/>
          <w:bCs/>
          <w:lang w:val="en-US"/>
        </w:rPr>
        <w:instrText xml:space="preserve"> REF _Ref71732665 \r \h </w:instrText>
      </w:r>
      <w:r w:rsidR="006C73C2">
        <w:rPr>
          <w:b/>
          <w:bCs/>
          <w:lang w:val="en-US"/>
        </w:rPr>
      </w:r>
      <w:r w:rsidR="006C73C2">
        <w:rPr>
          <w:b/>
          <w:bCs/>
          <w:lang w:val="en-US"/>
        </w:rPr>
        <w:fldChar w:fldCharType="separate"/>
      </w:r>
      <w:r w:rsidR="00890D48">
        <w:rPr>
          <w:b/>
          <w:bCs/>
          <w:lang w:val="en-US"/>
        </w:rPr>
        <w:t>[1]</w:t>
      </w:r>
      <w:r w:rsidR="006C73C2">
        <w:rPr>
          <w:b/>
          <w:bCs/>
          <w:lang w:val="en-US"/>
        </w:rPr>
        <w:fldChar w:fldCharType="end"/>
      </w:r>
      <w:r w:rsidR="006C73C2">
        <w:rPr>
          <w:b/>
          <w:bCs/>
          <w:lang w:val="en-US"/>
        </w:rPr>
        <w:fldChar w:fldCharType="begin"/>
      </w:r>
      <w:r w:rsidR="00890D48">
        <w:rPr>
          <w:b/>
          <w:bCs/>
          <w:lang w:val="en-US"/>
        </w:rPr>
        <w:instrText xml:space="preserve"> REF _Ref72311429 \r \h </w:instrText>
      </w:r>
      <w:r w:rsidR="006C73C2">
        <w:rPr>
          <w:b/>
          <w:bCs/>
          <w:lang w:val="en-US"/>
        </w:rPr>
      </w:r>
      <w:r w:rsidR="006C73C2">
        <w:rPr>
          <w:b/>
          <w:bCs/>
          <w:lang w:val="en-US"/>
        </w:rPr>
        <w:fldChar w:fldCharType="separate"/>
      </w:r>
      <w:r w:rsidR="00890D48">
        <w:rPr>
          <w:b/>
          <w:bCs/>
          <w:lang w:val="en-US"/>
        </w:rPr>
        <w:t>[2]</w:t>
      </w:r>
      <w:r w:rsidR="006C73C2">
        <w:rPr>
          <w:b/>
          <w:bCs/>
          <w:lang w:val="en-US"/>
        </w:rPr>
        <w:fldChar w:fldCharType="end"/>
      </w:r>
      <w:r w:rsidR="006C73C2">
        <w:rPr>
          <w:b/>
          <w:bCs/>
          <w:lang w:val="en-US"/>
        </w:rPr>
        <w:fldChar w:fldCharType="begin"/>
      </w:r>
      <w:r w:rsidR="00890D48">
        <w:rPr>
          <w:b/>
          <w:bCs/>
          <w:lang w:val="en-US"/>
        </w:rPr>
        <w:instrText xml:space="preserve"> REF _Ref72311432 \r \h </w:instrText>
      </w:r>
      <w:r w:rsidR="006C73C2">
        <w:rPr>
          <w:b/>
          <w:bCs/>
          <w:lang w:val="en-US"/>
        </w:rPr>
      </w:r>
      <w:r w:rsidR="006C73C2">
        <w:rPr>
          <w:b/>
          <w:bCs/>
          <w:lang w:val="en-US"/>
        </w:rPr>
        <w:fldChar w:fldCharType="separate"/>
      </w:r>
      <w:r w:rsidR="00890D48">
        <w:rPr>
          <w:b/>
          <w:bCs/>
          <w:lang w:val="en-US"/>
        </w:rPr>
        <w:t>[3]</w:t>
      </w:r>
      <w:r w:rsidR="006C73C2">
        <w:rPr>
          <w:b/>
          <w:bCs/>
          <w:lang w:val="en-US"/>
        </w:rPr>
        <w:fldChar w:fldCharType="end"/>
      </w:r>
      <w:r w:rsidR="006C73C2">
        <w:rPr>
          <w:b/>
          <w:bCs/>
          <w:lang w:val="en-US"/>
        </w:rPr>
        <w:fldChar w:fldCharType="begin"/>
      </w:r>
      <w:r w:rsidR="00890D48">
        <w:rPr>
          <w:b/>
          <w:bCs/>
          <w:lang w:val="en-US"/>
        </w:rPr>
        <w:instrText xml:space="preserve"> REF _Ref72311444 \r \h </w:instrText>
      </w:r>
      <w:r w:rsidR="006C73C2">
        <w:rPr>
          <w:b/>
          <w:bCs/>
          <w:lang w:val="en-US"/>
        </w:rPr>
      </w:r>
      <w:r w:rsidR="006C73C2">
        <w:rPr>
          <w:b/>
          <w:bCs/>
          <w:lang w:val="en-US"/>
        </w:rPr>
        <w:fldChar w:fldCharType="separate"/>
      </w:r>
      <w:r w:rsidR="00890D48">
        <w:rPr>
          <w:b/>
          <w:bCs/>
          <w:lang w:val="en-US"/>
        </w:rPr>
        <w:t>[5]</w:t>
      </w:r>
      <w:r w:rsidR="006C73C2">
        <w:rPr>
          <w:b/>
          <w:bCs/>
          <w:lang w:val="en-US"/>
        </w:rPr>
        <w:fldChar w:fldCharType="end"/>
      </w:r>
      <w:r w:rsidR="006C73C2">
        <w:rPr>
          <w:b/>
          <w:bCs/>
          <w:lang w:val="en-US"/>
        </w:rPr>
        <w:fldChar w:fldCharType="begin"/>
      </w:r>
      <w:r w:rsidR="00890D48">
        <w:rPr>
          <w:b/>
          <w:bCs/>
          <w:lang w:val="en-US"/>
        </w:rPr>
        <w:instrText xml:space="preserve"> REF _Ref72311446 \r \h </w:instrText>
      </w:r>
      <w:r w:rsidR="006C73C2">
        <w:rPr>
          <w:b/>
          <w:bCs/>
          <w:lang w:val="en-US"/>
        </w:rPr>
      </w:r>
      <w:r w:rsidR="006C73C2">
        <w:rPr>
          <w:b/>
          <w:bCs/>
          <w:lang w:val="en-US"/>
        </w:rPr>
        <w:fldChar w:fldCharType="separate"/>
      </w:r>
      <w:r w:rsidR="00890D48">
        <w:rPr>
          <w:b/>
          <w:bCs/>
          <w:lang w:val="en-US"/>
        </w:rPr>
        <w:t>[6]</w:t>
      </w:r>
      <w:r w:rsidR="006C73C2">
        <w:rPr>
          <w:b/>
          <w:bCs/>
          <w:lang w:val="en-US"/>
        </w:rPr>
        <w:fldChar w:fldCharType="end"/>
      </w:r>
      <w:r w:rsidR="006C73C2">
        <w:rPr>
          <w:b/>
          <w:bCs/>
          <w:lang w:val="en-US"/>
        </w:rPr>
        <w:fldChar w:fldCharType="begin"/>
      </w:r>
      <w:r w:rsidR="00890D48">
        <w:rPr>
          <w:b/>
          <w:bCs/>
          <w:lang w:val="en-US"/>
        </w:rPr>
        <w:instrText xml:space="preserve"> REF _Ref71732675 \r \h </w:instrText>
      </w:r>
      <w:r w:rsidR="006C73C2">
        <w:rPr>
          <w:b/>
          <w:bCs/>
          <w:lang w:val="en-US"/>
        </w:rPr>
      </w:r>
      <w:r w:rsidR="006C73C2">
        <w:rPr>
          <w:b/>
          <w:bCs/>
          <w:lang w:val="en-US"/>
        </w:rPr>
        <w:fldChar w:fldCharType="separate"/>
      </w:r>
      <w:r w:rsidR="00890D48">
        <w:rPr>
          <w:b/>
          <w:bCs/>
          <w:lang w:val="en-US"/>
        </w:rPr>
        <w:t>[7]</w:t>
      </w:r>
      <w:r w:rsidR="006C73C2">
        <w:rPr>
          <w:b/>
          <w:bCs/>
          <w:lang w:val="en-US"/>
        </w:rPr>
        <w:fldChar w:fldCharType="end"/>
      </w:r>
    </w:p>
    <w:p w14:paraId="4C071B26" w14:textId="77777777" w:rsidR="00231DD7" w:rsidRDefault="00890D48" w:rsidP="00231DD7">
      <w:pPr>
        <w:pStyle w:val="af5"/>
        <w:numPr>
          <w:ilvl w:val="0"/>
          <w:numId w:val="44"/>
        </w:numPr>
        <w:ind w:leftChars="0"/>
        <w:rPr>
          <w:lang w:val="en-US"/>
        </w:rPr>
      </w:pPr>
      <w:r>
        <w:rPr>
          <w:lang w:val="en-US"/>
        </w:rPr>
        <w:t xml:space="preserve">The step 5 is performed, and after its completion the condition on </w:t>
      </w:r>
      <w:r w:rsidRPr="00F928DD">
        <w:rPr>
          <w:lang w:val="en-US"/>
        </w:rPr>
        <w:t>(1-X)·M_total</w:t>
      </w:r>
      <w:r>
        <w:rPr>
          <w:lang w:val="en-US"/>
        </w:rPr>
        <w:t xml:space="preserve"> is checked. If the excluded number of resources is greater, then the result of step 5 is ignored, i.e. S_A is re-initialized as in step 4.</w:t>
      </w:r>
    </w:p>
    <w:p w14:paraId="47A95DD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6C73C2">
        <w:rPr>
          <w:b/>
          <w:bCs/>
          <w:lang w:val="en-US"/>
        </w:rPr>
        <w:fldChar w:fldCharType="begin"/>
      </w:r>
      <w:r w:rsidR="00890D48">
        <w:rPr>
          <w:b/>
          <w:bCs/>
          <w:lang w:val="en-US"/>
        </w:rPr>
        <w:instrText xml:space="preserve"> REF _Ref72311442 \r \h </w:instrText>
      </w:r>
      <w:r w:rsidR="006C73C2">
        <w:rPr>
          <w:b/>
          <w:bCs/>
          <w:lang w:val="en-US"/>
        </w:rPr>
      </w:r>
      <w:r w:rsidR="006C73C2">
        <w:rPr>
          <w:b/>
          <w:bCs/>
          <w:lang w:val="en-US"/>
        </w:rPr>
        <w:fldChar w:fldCharType="separate"/>
      </w:r>
      <w:r w:rsidR="00890D48">
        <w:rPr>
          <w:b/>
          <w:bCs/>
          <w:lang w:val="en-US"/>
        </w:rPr>
        <w:t>[4]</w:t>
      </w:r>
      <w:r w:rsidR="006C73C2">
        <w:rPr>
          <w:b/>
          <w:bCs/>
          <w:lang w:val="en-US"/>
        </w:rPr>
        <w:fldChar w:fldCharType="end"/>
      </w:r>
    </w:p>
    <w:p w14:paraId="4782D80D" w14:textId="77777777" w:rsidR="00231DD7" w:rsidRDefault="00890D48" w:rsidP="00231DD7">
      <w:pPr>
        <w:pStyle w:val="af5"/>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(1-X)·M_total</w:t>
      </w:r>
      <w:r>
        <w:rPr>
          <w:lang w:val="en-US"/>
        </w:rPr>
        <w:t>, it breaks the loop of step 5 and continues with step 6; S_A is not re-initialized.</w:t>
      </w:r>
    </w:p>
    <w:p w14:paraId="01A752BA" w14:textId="77777777" w:rsidR="00F61C5A" w:rsidRDefault="00F61C5A" w:rsidP="00F61C5A">
      <w:pPr>
        <w:rPr>
          <w:lang w:val="en-US"/>
        </w:rPr>
      </w:pPr>
    </w:p>
    <w:p w14:paraId="0B1D618C" w14:textId="77777777" w:rsidR="00F61C5A" w:rsidRPr="00F61C5A" w:rsidRDefault="00F61C5A" w:rsidP="00F61C5A">
      <w:pPr>
        <w:rPr>
          <w:lang w:val="en-US"/>
        </w:rPr>
      </w:pPr>
      <w:r w:rsidRPr="00F61C5A">
        <w:rPr>
          <w:lang w:val="en-US"/>
        </w:rPr>
        <w:t xml:space="preserve">Note, in </w:t>
      </w:r>
      <w:r w:rsidR="006C73C2" w:rsidRPr="00F61C5A">
        <w:rPr>
          <w:lang w:val="en-US"/>
        </w:rPr>
        <w:fldChar w:fldCharType="begin"/>
      </w:r>
      <w:r w:rsidRPr="00F61C5A">
        <w:rPr>
          <w:lang w:val="en-US"/>
        </w:rPr>
        <w:instrText xml:space="preserve"> REF _Ref71732665 \r \h </w:instrText>
      </w:r>
      <w:r w:rsidR="006C73C2" w:rsidRPr="00F61C5A">
        <w:rPr>
          <w:lang w:val="en-US"/>
        </w:rPr>
      </w:r>
      <w:r w:rsidR="006C73C2" w:rsidRPr="00F61C5A">
        <w:rPr>
          <w:lang w:val="en-US"/>
        </w:rPr>
        <w:fldChar w:fldCharType="separate"/>
      </w:r>
      <w:r w:rsidRPr="00F61C5A">
        <w:rPr>
          <w:lang w:val="en-US"/>
        </w:rPr>
        <w:t>[1]</w:t>
      </w:r>
      <w:r w:rsidR="006C73C2"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0133DF47" w14:textId="77777777" w:rsidR="00231DD7" w:rsidRDefault="00231DD7" w:rsidP="00231DD7">
      <w:pPr>
        <w:rPr>
          <w:lang w:val="en-US"/>
        </w:rPr>
      </w:pPr>
    </w:p>
    <w:p w14:paraId="3E09543D"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06F17527" w14:textId="77777777" w:rsidR="00890D48" w:rsidRDefault="00890D48" w:rsidP="00231DD7">
      <w:pPr>
        <w:rPr>
          <w:lang w:val="en-US"/>
        </w:rPr>
      </w:pPr>
    </w:p>
    <w:p w14:paraId="78281D5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35FAEAC6" w14:textId="77777777" w:rsidR="00F61C5A" w:rsidRDefault="00F61C5A" w:rsidP="00231DD7">
      <w:pPr>
        <w:rPr>
          <w:b/>
          <w:bCs/>
          <w:lang w:val="en-US"/>
        </w:rPr>
      </w:pPr>
    </w:p>
    <w:tbl>
      <w:tblPr>
        <w:tblStyle w:val="ac"/>
        <w:tblW w:w="0" w:type="auto"/>
        <w:tblLook w:val="04A0" w:firstRow="1" w:lastRow="0" w:firstColumn="1" w:lastColumn="0" w:noHBand="0" w:noVBand="1"/>
      </w:tblPr>
      <w:tblGrid>
        <w:gridCol w:w="2122"/>
        <w:gridCol w:w="2268"/>
        <w:gridCol w:w="5241"/>
      </w:tblGrid>
      <w:tr w:rsidR="00F61C5A" w14:paraId="153F6E1A" w14:textId="77777777" w:rsidTr="00F61C5A">
        <w:tc>
          <w:tcPr>
            <w:tcW w:w="2122" w:type="dxa"/>
          </w:tcPr>
          <w:p w14:paraId="760D891D" w14:textId="77777777" w:rsidR="00F61C5A" w:rsidRDefault="00F61C5A" w:rsidP="00231DD7">
            <w:pPr>
              <w:rPr>
                <w:b/>
                <w:bCs/>
                <w:lang w:val="en-US"/>
              </w:rPr>
            </w:pPr>
            <w:r>
              <w:rPr>
                <w:b/>
                <w:bCs/>
                <w:lang w:val="en-US"/>
              </w:rPr>
              <w:t>Source</w:t>
            </w:r>
          </w:p>
        </w:tc>
        <w:tc>
          <w:tcPr>
            <w:tcW w:w="2268" w:type="dxa"/>
          </w:tcPr>
          <w:p w14:paraId="00521FEA" w14:textId="77777777" w:rsidR="00F61C5A" w:rsidRDefault="00F61C5A" w:rsidP="00231DD7">
            <w:pPr>
              <w:rPr>
                <w:b/>
                <w:bCs/>
                <w:lang w:val="en-US"/>
              </w:rPr>
            </w:pPr>
            <w:r>
              <w:rPr>
                <w:b/>
                <w:bCs/>
                <w:lang w:val="en-US"/>
              </w:rPr>
              <w:t>Answer</w:t>
            </w:r>
          </w:p>
        </w:tc>
        <w:tc>
          <w:tcPr>
            <w:tcW w:w="5241" w:type="dxa"/>
          </w:tcPr>
          <w:p w14:paraId="699F0994" w14:textId="77777777" w:rsidR="00F61C5A" w:rsidRDefault="00F61C5A" w:rsidP="00231DD7">
            <w:pPr>
              <w:rPr>
                <w:b/>
                <w:bCs/>
                <w:lang w:val="en-US"/>
              </w:rPr>
            </w:pPr>
            <w:r>
              <w:rPr>
                <w:b/>
                <w:bCs/>
                <w:lang w:val="en-US"/>
              </w:rPr>
              <w:t>Comment</w:t>
            </w:r>
          </w:p>
        </w:tc>
      </w:tr>
      <w:tr w:rsidR="00F61C5A" w14:paraId="65C86B30" w14:textId="77777777" w:rsidTr="00F61C5A">
        <w:tc>
          <w:tcPr>
            <w:tcW w:w="2122" w:type="dxa"/>
          </w:tcPr>
          <w:p w14:paraId="3D6F9C8F" w14:textId="77777777" w:rsidR="00F61C5A" w:rsidRPr="009A4266" w:rsidRDefault="009A4266" w:rsidP="00231DD7">
            <w:pPr>
              <w:rPr>
                <w:lang w:val="en-US"/>
              </w:rPr>
            </w:pPr>
            <w:r w:rsidRPr="009A4266">
              <w:rPr>
                <w:lang w:val="en-US"/>
              </w:rPr>
              <w:t>OPPO</w:t>
            </w:r>
          </w:p>
        </w:tc>
        <w:tc>
          <w:tcPr>
            <w:tcW w:w="2268" w:type="dxa"/>
          </w:tcPr>
          <w:p w14:paraId="7DD5EDDE" w14:textId="77777777" w:rsidR="00F61C5A" w:rsidRPr="009A4266" w:rsidRDefault="009A4266" w:rsidP="00231DD7">
            <w:pPr>
              <w:rPr>
                <w:lang w:val="en-US"/>
              </w:rPr>
            </w:pPr>
            <w:r w:rsidRPr="009A4266">
              <w:rPr>
                <w:lang w:val="en-US"/>
              </w:rPr>
              <w:t>Interpretation 1</w:t>
            </w:r>
          </w:p>
        </w:tc>
        <w:tc>
          <w:tcPr>
            <w:tcW w:w="5241" w:type="dxa"/>
          </w:tcPr>
          <w:p w14:paraId="13134846"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2DC5A16B" w14:textId="77777777" w:rsidTr="00F61C5A">
        <w:tc>
          <w:tcPr>
            <w:tcW w:w="2122" w:type="dxa"/>
          </w:tcPr>
          <w:p w14:paraId="54C4EE66" w14:textId="77777777" w:rsidR="00F61C5A" w:rsidRPr="009A4266" w:rsidRDefault="00240654" w:rsidP="00231DD7">
            <w:pPr>
              <w:rPr>
                <w:lang w:val="en-US"/>
              </w:rPr>
            </w:pPr>
            <w:r>
              <w:rPr>
                <w:lang w:val="en-US"/>
              </w:rPr>
              <w:t>vivo</w:t>
            </w:r>
          </w:p>
        </w:tc>
        <w:tc>
          <w:tcPr>
            <w:tcW w:w="2268" w:type="dxa"/>
          </w:tcPr>
          <w:p w14:paraId="21FA905B" w14:textId="77777777" w:rsidR="00F61C5A" w:rsidRPr="009A4266" w:rsidRDefault="00240654" w:rsidP="00231DD7">
            <w:pPr>
              <w:rPr>
                <w:lang w:val="en-US"/>
              </w:rPr>
            </w:pPr>
            <w:r>
              <w:rPr>
                <w:lang w:val="en-US"/>
              </w:rPr>
              <w:t>Comment</w:t>
            </w:r>
          </w:p>
        </w:tc>
        <w:tc>
          <w:tcPr>
            <w:tcW w:w="5241" w:type="dxa"/>
          </w:tcPr>
          <w:p w14:paraId="2480A99C"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76F78223" w14:textId="77777777" w:rsidR="00240654" w:rsidRDefault="00240654" w:rsidP="00231DD7">
            <w:pPr>
              <w:rPr>
                <w:lang w:val="en-US"/>
              </w:rPr>
            </w:pPr>
            <w:r>
              <w:rPr>
                <w:lang w:val="en-US"/>
              </w:rPr>
              <w:t xml:space="preserve">If yes, our understanding is that the agreement does not preclude either of the interpretations. </w:t>
            </w:r>
          </w:p>
          <w:p w14:paraId="104868F6" w14:textId="77777777" w:rsidR="008909A2" w:rsidRDefault="008909A2" w:rsidP="00231DD7">
            <w:pPr>
              <w:rPr>
                <w:rFonts w:eastAsiaTheme="minorEastAsia"/>
                <w:lang w:val="en-US" w:eastAsia="zh-CN"/>
              </w:rPr>
            </w:pPr>
          </w:p>
          <w:p w14:paraId="44EF5CBD"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14:paraId="63C56C1B" w14:textId="77777777" w:rsidTr="00F61C5A">
        <w:tc>
          <w:tcPr>
            <w:tcW w:w="2122" w:type="dxa"/>
          </w:tcPr>
          <w:p w14:paraId="11CE48C9" w14:textId="77777777" w:rsidR="00F61C5A" w:rsidRPr="00D863B5" w:rsidRDefault="00D863B5" w:rsidP="00231DD7">
            <w:pPr>
              <w:rPr>
                <w:rFonts w:eastAsiaTheme="minorEastAsia"/>
                <w:lang w:val="en-US" w:eastAsia="zh-CN"/>
              </w:rPr>
            </w:pPr>
            <w:r>
              <w:rPr>
                <w:rFonts w:eastAsiaTheme="minorEastAsia" w:hint="eastAsia"/>
                <w:lang w:val="en-US" w:eastAsia="zh-CN"/>
              </w:rPr>
              <w:t>ZTESane</w:t>
            </w:r>
          </w:p>
        </w:tc>
        <w:tc>
          <w:tcPr>
            <w:tcW w:w="2268" w:type="dxa"/>
          </w:tcPr>
          <w:p w14:paraId="31CB025D"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54267E3A" w14:textId="77777777" w:rsidR="00F61C5A" w:rsidRPr="009A4266" w:rsidRDefault="00F61C5A" w:rsidP="00231DD7">
            <w:pPr>
              <w:rPr>
                <w:lang w:val="en-US"/>
              </w:rPr>
            </w:pPr>
          </w:p>
        </w:tc>
      </w:tr>
      <w:tr w:rsidR="0004339E" w14:paraId="47AA7EDE" w14:textId="77777777" w:rsidTr="00F61C5A">
        <w:tc>
          <w:tcPr>
            <w:tcW w:w="2122" w:type="dxa"/>
          </w:tcPr>
          <w:p w14:paraId="27D13D5F" w14:textId="77777777" w:rsidR="0004339E" w:rsidRPr="0004339E" w:rsidRDefault="0004339E" w:rsidP="0004339E">
            <w:pPr>
              <w:rPr>
                <w:rFonts w:eastAsiaTheme="minorEastAsia"/>
                <w:lang w:val="en-US" w:eastAsia="zh-CN"/>
              </w:rPr>
            </w:pPr>
            <w:r w:rsidRPr="0004339E">
              <w:t>Ericsson</w:t>
            </w:r>
          </w:p>
        </w:tc>
        <w:tc>
          <w:tcPr>
            <w:tcW w:w="2268" w:type="dxa"/>
          </w:tcPr>
          <w:p w14:paraId="212C3F21" w14:textId="77777777" w:rsidR="0004339E" w:rsidRPr="0004339E" w:rsidRDefault="0004339E" w:rsidP="0004339E">
            <w:pPr>
              <w:rPr>
                <w:rFonts w:eastAsiaTheme="minorEastAsia"/>
                <w:lang w:val="en-US" w:eastAsia="zh-CN"/>
              </w:rPr>
            </w:pPr>
            <w:r w:rsidRPr="0004339E">
              <w:t>Interpretation 1</w:t>
            </w:r>
          </w:p>
        </w:tc>
        <w:tc>
          <w:tcPr>
            <w:tcW w:w="5241" w:type="dxa"/>
          </w:tcPr>
          <w:p w14:paraId="397E91C1" w14:textId="77777777" w:rsidR="0004339E" w:rsidRPr="009A4266" w:rsidRDefault="0004339E" w:rsidP="0004339E">
            <w:pPr>
              <w:rPr>
                <w:lang w:val="en-US"/>
              </w:rPr>
            </w:pPr>
            <w:r>
              <w:rPr>
                <w:lang w:val="en-US"/>
              </w:rPr>
              <w:t>Regarding vivo’s comment, we do not think that interpretation 2 is compatible with the agreement. The agreement states that “a UE skips step 5”, not that “a UE skips part of step 5” or “a UE stops executing step 5”.</w:t>
            </w:r>
          </w:p>
        </w:tc>
      </w:tr>
      <w:tr w:rsidR="007B70CD" w14:paraId="046D9E7A" w14:textId="77777777" w:rsidTr="00F61C5A">
        <w:tc>
          <w:tcPr>
            <w:tcW w:w="2122" w:type="dxa"/>
          </w:tcPr>
          <w:p w14:paraId="72D1D7BF" w14:textId="77777777" w:rsidR="007B70CD" w:rsidRPr="0004339E" w:rsidRDefault="007B70CD" w:rsidP="0004339E">
            <w:r>
              <w:t>Futurewei</w:t>
            </w:r>
          </w:p>
        </w:tc>
        <w:tc>
          <w:tcPr>
            <w:tcW w:w="2268" w:type="dxa"/>
          </w:tcPr>
          <w:p w14:paraId="774EB710" w14:textId="77777777" w:rsidR="007B70CD" w:rsidRPr="0004339E" w:rsidRDefault="007B70CD" w:rsidP="0004339E">
            <w:r>
              <w:t>Comment</w:t>
            </w:r>
          </w:p>
        </w:tc>
        <w:tc>
          <w:tcPr>
            <w:tcW w:w="5241" w:type="dxa"/>
          </w:tcPr>
          <w:p w14:paraId="21D1EA9C" w14:textId="77777777"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0D2217A6" w14:textId="77777777"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6FF1FEE3"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31CC4486" w14:textId="77777777" w:rsidR="007B70CD" w:rsidRDefault="007B70CD" w:rsidP="0004339E">
            <w:pPr>
              <w:rPr>
                <w:lang w:val="en-US"/>
              </w:rPr>
            </w:pPr>
          </w:p>
        </w:tc>
      </w:tr>
      <w:tr w:rsidR="004676A0" w14:paraId="7F6EF239" w14:textId="77777777" w:rsidTr="00F61C5A">
        <w:tc>
          <w:tcPr>
            <w:tcW w:w="2122" w:type="dxa"/>
          </w:tcPr>
          <w:p w14:paraId="7C6560F8" w14:textId="77777777" w:rsidR="004676A0" w:rsidRDefault="004676A0" w:rsidP="004676A0">
            <w:r>
              <w:t>QC</w:t>
            </w:r>
          </w:p>
        </w:tc>
        <w:tc>
          <w:tcPr>
            <w:tcW w:w="2268" w:type="dxa"/>
          </w:tcPr>
          <w:p w14:paraId="58460234" w14:textId="77777777" w:rsidR="004676A0" w:rsidRDefault="004676A0" w:rsidP="004676A0">
            <w:r w:rsidRPr="0004339E">
              <w:t>Interpretation 1</w:t>
            </w:r>
          </w:p>
        </w:tc>
        <w:tc>
          <w:tcPr>
            <w:tcW w:w="5241" w:type="dxa"/>
          </w:tcPr>
          <w:p w14:paraId="10CF6554" w14:textId="77777777"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66F65C8" w14:textId="77777777" w:rsidTr="00F61C5A">
        <w:tc>
          <w:tcPr>
            <w:tcW w:w="2122" w:type="dxa"/>
          </w:tcPr>
          <w:p w14:paraId="5E4F6313" w14:textId="77777777"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2698BF2C" w14:textId="77777777"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4CEACAB5" w14:textId="77777777"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22AA766B" w14:textId="77777777" w:rsidTr="00F61C5A">
        <w:tc>
          <w:tcPr>
            <w:tcW w:w="2122" w:type="dxa"/>
          </w:tcPr>
          <w:p w14:paraId="5AA0964D" w14:textId="77777777"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5DB2F059" w14:textId="7777777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34BB6125" w14:textId="77777777"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138AA7FA" w14:textId="77777777" w:rsidR="00227401" w:rsidRDefault="00227401" w:rsidP="004676A0">
            <w:pPr>
              <w:rPr>
                <w:rFonts w:ascii="Calibri" w:eastAsia="MS Mincho" w:hAnsi="Calibri" w:cs="Calibri"/>
                <w:color w:val="000000"/>
                <w:sz w:val="22"/>
                <w:szCs w:val="22"/>
                <w:lang w:eastAsia="ja-JP"/>
              </w:rPr>
            </w:pPr>
          </w:p>
          <w:p w14:paraId="495AEC00"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vivo’s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401C8F19" w14:textId="77777777"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310B16EF" w14:textId="77777777" w:rsidTr="00F61C5A">
        <w:tc>
          <w:tcPr>
            <w:tcW w:w="2122" w:type="dxa"/>
          </w:tcPr>
          <w:p w14:paraId="008DB387" w14:textId="77777777"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572CEE8D"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1C86D04"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03AF4B88" w14:textId="77777777" w:rsidTr="00F61C5A">
        <w:tc>
          <w:tcPr>
            <w:tcW w:w="2122" w:type="dxa"/>
          </w:tcPr>
          <w:p w14:paraId="117B98A2" w14:textId="77777777"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4D9B2F1B" w14:textId="77777777"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56AF7BF" w14:textId="77777777"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w:t>
            </w:r>
            <w:r>
              <w:rPr>
                <w:rFonts w:ascii="Calibri" w:eastAsia="MS Mincho" w:hAnsi="Calibri" w:cs="Calibri"/>
                <w:color w:val="000000"/>
                <w:sz w:val="22"/>
                <w:szCs w:val="22"/>
                <w:lang w:eastAsia="ja-JP"/>
              </w:rPr>
              <w:lastRenderedPageBreak/>
              <w:t xml:space="preserve">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inequality, which is not clear enough.  Moreover, we also share the view from Ericsson that the agreement does not lead to interpretation 2.</w:t>
            </w:r>
          </w:p>
        </w:tc>
      </w:tr>
      <w:tr w:rsidR="00C67A4E" w14:paraId="4206EBCF" w14:textId="77777777" w:rsidTr="00F61C5A">
        <w:tc>
          <w:tcPr>
            <w:tcW w:w="2122" w:type="dxa"/>
          </w:tcPr>
          <w:p w14:paraId="76F15E85" w14:textId="77777777"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24C40469" w14:textId="77777777"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0EE9FFCC" w14:textId="77777777"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5A50B806" w14:textId="77777777" w:rsidTr="00F61C5A">
        <w:tc>
          <w:tcPr>
            <w:tcW w:w="2122" w:type="dxa"/>
          </w:tcPr>
          <w:p w14:paraId="1E912E9B" w14:textId="77777777"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42B5B1F2" w14:textId="77777777"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4F786F40" w14:textId="77777777"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6623411" w14:textId="77777777" w:rsidTr="00F61C5A">
        <w:tc>
          <w:tcPr>
            <w:tcW w:w="2122" w:type="dxa"/>
          </w:tcPr>
          <w:p w14:paraId="65B0ACD9" w14:textId="77777777" w:rsidR="00561E03" w:rsidRDefault="00561E03" w:rsidP="00561E03">
            <w:pPr>
              <w:rPr>
                <w:rFonts w:ascii="Calibri" w:hAnsi="Calibri" w:cs="Calibri"/>
                <w:sz w:val="22"/>
                <w:szCs w:val="22"/>
                <w:lang w:eastAsia="ko-KR"/>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
        </w:tc>
        <w:tc>
          <w:tcPr>
            <w:tcW w:w="2268" w:type="dxa"/>
          </w:tcPr>
          <w:p w14:paraId="45E3E589" w14:textId="77777777"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2E99767" w14:textId="77777777"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(1-X)·M_total,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02DBF971" w14:textId="77777777" w:rsidTr="00F61C5A">
        <w:tc>
          <w:tcPr>
            <w:tcW w:w="2122" w:type="dxa"/>
          </w:tcPr>
          <w:p w14:paraId="60744E5C" w14:textId="77777777"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68EF059F" w14:textId="77777777"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34B79BAD" w14:textId="77777777" w:rsidR="00776910" w:rsidRDefault="00776910" w:rsidP="00561E03"/>
        </w:tc>
      </w:tr>
      <w:tr w:rsidR="00A527D9" w14:paraId="7C555A73" w14:textId="77777777" w:rsidTr="00F61C5A">
        <w:tc>
          <w:tcPr>
            <w:tcW w:w="2122" w:type="dxa"/>
          </w:tcPr>
          <w:p w14:paraId="4BFD235D" w14:textId="77777777" w:rsidR="00A527D9" w:rsidRDefault="00A527D9" w:rsidP="00A527D9">
            <w:pPr>
              <w:rPr>
                <w:rFonts w:ascii="Calibri" w:eastAsiaTheme="minorEastAsia" w:hAnsi="Calibri" w:cs="Calibri"/>
                <w:sz w:val="22"/>
                <w:szCs w:val="22"/>
                <w:lang w:eastAsia="zh-CN"/>
              </w:rPr>
            </w:pPr>
            <w:r>
              <w:rPr>
                <w:sz w:val="22"/>
                <w:szCs w:val="22"/>
                <w:lang w:eastAsia="ko-KR"/>
              </w:rPr>
              <w:t>Huawei, HiSilicon</w:t>
            </w:r>
          </w:p>
        </w:tc>
        <w:tc>
          <w:tcPr>
            <w:tcW w:w="2268" w:type="dxa"/>
          </w:tcPr>
          <w:p w14:paraId="49429349" w14:textId="77777777" w:rsidR="00A527D9" w:rsidRPr="0004339E" w:rsidRDefault="00A527D9" w:rsidP="00A527D9">
            <w:r>
              <w:rPr>
                <w:sz w:val="22"/>
                <w:szCs w:val="22"/>
              </w:rPr>
              <w:t>Interpretation 1, with comment</w:t>
            </w:r>
          </w:p>
        </w:tc>
        <w:tc>
          <w:tcPr>
            <w:tcW w:w="5241" w:type="dxa"/>
          </w:tcPr>
          <w:p w14:paraId="1A19229A"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51512192" w14:textId="77777777" w:rsidR="00A527D9" w:rsidRDefault="00A527D9" w:rsidP="00A527D9">
            <w:pPr>
              <w:rPr>
                <w:color w:val="000000"/>
                <w:sz w:val="22"/>
                <w:szCs w:val="22"/>
              </w:rPr>
            </w:pPr>
          </w:p>
          <w:p w14:paraId="3081BDA6" w14:textId="77777777"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7BC3FC1" w14:textId="77777777" w:rsidTr="00F61C5A">
        <w:tc>
          <w:tcPr>
            <w:tcW w:w="2122" w:type="dxa"/>
          </w:tcPr>
          <w:p w14:paraId="717BE31D" w14:textId="77777777" w:rsidR="00041059" w:rsidRDefault="00041059" w:rsidP="00A527D9">
            <w:pPr>
              <w:rPr>
                <w:sz w:val="22"/>
                <w:szCs w:val="22"/>
                <w:lang w:eastAsia="ko-KR"/>
              </w:rPr>
            </w:pPr>
            <w:r>
              <w:rPr>
                <w:sz w:val="22"/>
                <w:szCs w:val="22"/>
                <w:lang w:eastAsia="ko-KR"/>
              </w:rPr>
              <w:t>Nokia, NSB</w:t>
            </w:r>
          </w:p>
        </w:tc>
        <w:tc>
          <w:tcPr>
            <w:tcW w:w="2268" w:type="dxa"/>
          </w:tcPr>
          <w:p w14:paraId="38C4BAC2" w14:textId="77777777" w:rsidR="00041059" w:rsidRDefault="00041059" w:rsidP="00A527D9">
            <w:pPr>
              <w:rPr>
                <w:sz w:val="22"/>
                <w:szCs w:val="22"/>
              </w:rPr>
            </w:pPr>
            <w:r>
              <w:rPr>
                <w:sz w:val="22"/>
                <w:szCs w:val="22"/>
              </w:rPr>
              <w:t>Interpretation 1</w:t>
            </w:r>
          </w:p>
        </w:tc>
        <w:tc>
          <w:tcPr>
            <w:tcW w:w="5241" w:type="dxa"/>
          </w:tcPr>
          <w:p w14:paraId="6E3D7B9E" w14:textId="77777777" w:rsidR="00041059" w:rsidRDefault="00041059" w:rsidP="00A527D9">
            <w:pPr>
              <w:rPr>
                <w:color w:val="000000"/>
                <w:sz w:val="22"/>
                <w:szCs w:val="22"/>
              </w:rPr>
            </w:pPr>
            <w:r>
              <w:rPr>
                <w:color w:val="000000"/>
                <w:sz w:val="22"/>
                <w:szCs w:val="22"/>
              </w:rPr>
              <w:t>Interpretation 1 is what the dictionary meaning of “skip” requires. Moreover, there are technical issues with Interpretation 2, as mentioned in our tdoc.</w:t>
            </w:r>
          </w:p>
        </w:tc>
      </w:tr>
    </w:tbl>
    <w:p w14:paraId="1BE6A38F" w14:textId="77777777" w:rsidR="00F61C5A" w:rsidRPr="00F61C5A" w:rsidRDefault="00F61C5A" w:rsidP="00231DD7">
      <w:pPr>
        <w:rPr>
          <w:b/>
          <w:bCs/>
          <w:lang w:val="en-US"/>
        </w:rPr>
      </w:pPr>
    </w:p>
    <w:p w14:paraId="7A1D739F" w14:textId="77777777" w:rsidR="00890D48" w:rsidRDefault="00DE537A" w:rsidP="00DE537A">
      <w:pPr>
        <w:pStyle w:val="2"/>
      </w:pPr>
      <w:r w:rsidRPr="00DE537A">
        <w:t>Round 2</w:t>
      </w:r>
    </w:p>
    <w:p w14:paraId="56E99053" w14:textId="77777777" w:rsidR="00DE537A" w:rsidRDefault="00DE537A" w:rsidP="00DE537A"/>
    <w:p w14:paraId="595299D7" w14:textId="77777777" w:rsidR="00DE537A" w:rsidRDefault="00DE537A" w:rsidP="00DE537A">
      <w:r>
        <w:t>From the collected views in Round 1, it is clear that Interpretation 1 is a way forward.</w:t>
      </w:r>
    </w:p>
    <w:p w14:paraId="50E4B734" w14:textId="77777777" w:rsidR="00DE537A" w:rsidRDefault="00DE537A" w:rsidP="00DE537A"/>
    <w:p w14:paraId="71552785" w14:textId="77777777" w:rsidR="00DE537A" w:rsidRDefault="00DE537A" w:rsidP="00DE537A">
      <w:pPr>
        <w:rPr>
          <w:lang w:val="en-US"/>
        </w:rPr>
      </w:pPr>
      <w:r>
        <w:t xml:space="preserve">Based on this, the following draft TP is suggested based </w:t>
      </w:r>
      <w:r w:rsidRPr="00DE537A">
        <w:t xml:space="preserve">on </w:t>
      </w:r>
      <w:r w:rsidR="00C96B3F">
        <w:fldChar w:fldCharType="begin"/>
      </w:r>
      <w:r w:rsidR="00C96B3F">
        <w:instrText xml:space="preserve"> REF _Ref71732665 \r \h  \* MERGEFORMAT </w:instrText>
      </w:r>
      <w:r w:rsidR="00C96B3F">
        <w:fldChar w:fldCharType="separate"/>
      </w:r>
      <w:r w:rsidRPr="00DE537A">
        <w:rPr>
          <w:lang w:val="en-US"/>
        </w:rPr>
        <w:t>[1]</w:t>
      </w:r>
      <w:r w:rsidR="00C96B3F">
        <w:fldChar w:fldCharType="end"/>
      </w:r>
      <w:r w:rsidR="00C96B3F">
        <w:fldChar w:fldCharType="begin"/>
      </w:r>
      <w:r w:rsidR="00C96B3F">
        <w:instrText xml:space="preserve"> REF _Ref72311429 \r \h  \* MERGEFORMAT </w:instrText>
      </w:r>
      <w:r w:rsidR="00C96B3F">
        <w:fldChar w:fldCharType="separate"/>
      </w:r>
      <w:r w:rsidRPr="00DE537A">
        <w:rPr>
          <w:lang w:val="en-US"/>
        </w:rPr>
        <w:t>[2]</w:t>
      </w:r>
      <w:r w:rsidR="00C96B3F">
        <w:fldChar w:fldCharType="end"/>
      </w:r>
      <w:r w:rsidR="00C96B3F">
        <w:fldChar w:fldCharType="begin"/>
      </w:r>
      <w:r w:rsidR="00C96B3F">
        <w:instrText xml:space="preserve"> REF _Ref72311432 \r \h  \* MERGEFORMAT </w:instrText>
      </w:r>
      <w:r w:rsidR="00C96B3F">
        <w:fldChar w:fldCharType="separate"/>
      </w:r>
      <w:r w:rsidRPr="00DE537A">
        <w:rPr>
          <w:lang w:val="en-US"/>
        </w:rPr>
        <w:t>[3]</w:t>
      </w:r>
      <w:r w:rsidR="00C96B3F">
        <w:fldChar w:fldCharType="end"/>
      </w:r>
      <w:r w:rsidR="00C96B3F">
        <w:fldChar w:fldCharType="begin"/>
      </w:r>
      <w:r w:rsidR="00C96B3F">
        <w:instrText xml:space="preserve"> REF _Ref72311444 \r \h  \* MERGEFORMAT </w:instrText>
      </w:r>
      <w:r w:rsidR="00C96B3F">
        <w:fldChar w:fldCharType="separate"/>
      </w:r>
      <w:r w:rsidRPr="00DE537A">
        <w:rPr>
          <w:lang w:val="en-US"/>
        </w:rPr>
        <w:t>[5]</w:t>
      </w:r>
      <w:r w:rsidR="00C96B3F">
        <w:fldChar w:fldCharType="end"/>
      </w:r>
      <w:r w:rsidR="00C96B3F">
        <w:fldChar w:fldCharType="begin"/>
      </w:r>
      <w:r w:rsidR="00C96B3F">
        <w:instrText xml:space="preserve"> REF _Ref72311446 \r \h  \* MERGEFORMAT </w:instrText>
      </w:r>
      <w:r w:rsidR="00C96B3F">
        <w:fldChar w:fldCharType="separate"/>
      </w:r>
      <w:r w:rsidRPr="00DE537A">
        <w:rPr>
          <w:lang w:val="en-US"/>
        </w:rPr>
        <w:t>[6]</w:t>
      </w:r>
      <w:r w:rsidR="00C96B3F">
        <w:fldChar w:fldCharType="end"/>
      </w:r>
      <w:r w:rsidR="00C96B3F">
        <w:fldChar w:fldCharType="begin"/>
      </w:r>
      <w:r w:rsidR="00C96B3F">
        <w:instrText xml:space="preserve"> REF _Ref71732675 \r \h  \* MERGEFORMAT </w:instrText>
      </w:r>
      <w:r w:rsidR="00C96B3F">
        <w:fldChar w:fldCharType="separate"/>
      </w:r>
      <w:r w:rsidRPr="00DE537A">
        <w:rPr>
          <w:lang w:val="en-US"/>
        </w:rPr>
        <w:t>[7]</w:t>
      </w:r>
      <w:r w:rsidR="00C96B3F">
        <w:fldChar w:fldCharType="end"/>
      </w:r>
      <w:r>
        <w:rPr>
          <w:lang w:val="en-US"/>
        </w:rPr>
        <w:t xml:space="preserve"> versions:</w:t>
      </w:r>
    </w:p>
    <w:p w14:paraId="6ADA0D27" w14:textId="77777777" w:rsidR="00DE537A" w:rsidRDefault="00DE537A" w:rsidP="00DE537A"/>
    <w:tbl>
      <w:tblPr>
        <w:tblStyle w:val="ac"/>
        <w:tblW w:w="0" w:type="auto"/>
        <w:tblLook w:val="04A0" w:firstRow="1" w:lastRow="0" w:firstColumn="1" w:lastColumn="0" w:noHBand="0" w:noVBand="1"/>
      </w:tblPr>
      <w:tblGrid>
        <w:gridCol w:w="9631"/>
      </w:tblGrid>
      <w:tr w:rsidR="00DE537A" w14:paraId="009FDA97" w14:textId="77777777" w:rsidTr="00C96B3F">
        <w:tc>
          <w:tcPr>
            <w:tcW w:w="9631" w:type="dxa"/>
          </w:tcPr>
          <w:p w14:paraId="4A378A7A" w14:textId="77777777"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4FC84728" w14:textId="77777777"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15EA565" w14:textId="77777777"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6FBE1B1" w14:textId="77777777"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780E2082" w14:textId="77777777"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510219EE" w14:textId="77777777"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m:r>
                    <w:ins w:id="10" w:author="Panteleev, Sergey" w:date="2021-05-03T13:47:00Z">
                      <w:rPr>
                        <w:rFonts w:ascii="Cambria Math" w:hAnsi="Cambria Math"/>
                        <w:lang w:eastAsia="en-GB"/>
                      </w:rPr>
                      <m:t>R</m:t>
                    </w:ins>
                  </m:r>
                </m:e>
                <m:sub>
                  <m:r>
                    <w:ins w:id="11" w:author="Panteleev, Sergey" w:date="2021-05-03T13:47:00Z">
                      <m:rPr>
                        <m:nor/>
                      </m:rPr>
                      <w:rPr>
                        <w:rFonts w:ascii="Cambria Math" w:hAnsi="Cambria Math"/>
                        <w:lang w:eastAsia="en-GB"/>
                      </w:rPr>
                      <m:t>x,y</m:t>
                    </w:ins>
                  </m:r>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15" w:author="Panteleev, Sergey" w:date="2021-04-19T21:39:00Z">
              <w:r>
                <w:rPr>
                  <w:rFonts w:eastAsia="Malgun Gothic"/>
                  <w:lang w:eastAsia="en-GB"/>
                </w:rPr>
                <w:t>greater</w:t>
              </w:r>
            </w:ins>
            <w:ins w:id="16" w:author="Panteleev, Sergey" w:date="2021-04-19T21:34:00Z">
              <w:r>
                <w:rPr>
                  <w:rFonts w:eastAsia="Malgun Gothic"/>
                  <w:lang w:eastAsia="en-GB"/>
                </w:rPr>
                <w:t xml:space="preserve"> than </w:t>
              </w:r>
            </w:ins>
            <m:oMath>
              <m:r>
                <w:ins w:id="17" w:author="Panteleev, Sergey" w:date="2021-04-19T21:35:00Z">
                  <w:rPr>
                    <w:rFonts w:ascii="Cambria Math" w:eastAsia="Malgun Gothic" w:hAnsi="Cambria Math"/>
                    <w:lang w:eastAsia="en-GB"/>
                  </w:rPr>
                  <m:t>(1-</m:t>
                </w:ins>
              </m:r>
              <m:r>
                <w:ins w:id="18" w:author="Panteleev, Sergey" w:date="2021-04-19T21:35:00Z">
                  <w:rPr>
                    <w:rFonts w:ascii="Cambria Math" w:hAnsi="Cambria Math"/>
                    <w:lang w:eastAsia="en-GB"/>
                  </w:rPr>
                  <m:t>X)⋅</m:t>
                </w:ins>
              </m:r>
              <m:sSub>
                <m:sSubPr>
                  <m:ctrlPr>
                    <w:ins w:id="19" w:author="Panteleev, Sergey" w:date="2021-04-19T21:35:00Z">
                      <w:rPr>
                        <w:rFonts w:ascii="Cambria Math" w:hAnsi="Cambria Math"/>
                        <w:i/>
                        <w:lang w:eastAsia="en-GB"/>
                      </w:rPr>
                    </w:ins>
                  </m:ctrlPr>
                </m:sSubPr>
                <m:e>
                  <m:r>
                    <w:ins w:id="20" w:author="Panteleev, Sergey" w:date="2021-04-19T21:35:00Z">
                      <w:rPr>
                        <w:rFonts w:ascii="Cambria Math" w:hAnsi="Cambria Math"/>
                        <w:lang w:eastAsia="en-GB"/>
                      </w:rPr>
                      <m:t>M</m:t>
                    </w:ins>
                  </m:r>
                </m:e>
                <m:sub>
                  <m:r>
                    <w:ins w:id="21" w:author="Panteleev, Sergey" w:date="2021-04-19T21:35:00Z">
                      <m:rPr>
                        <m:nor/>
                      </m:rPr>
                      <w:rPr>
                        <w:rFonts w:ascii="Cambria Math" w:hAnsi="Cambria Math"/>
                        <w:lang w:eastAsia="en-GB"/>
                      </w:rPr>
                      <m:t>total</m:t>
                    </w:ins>
                  </m:r>
                  <m:ctrlPr>
                    <w:ins w:id="22" w:author="Panteleev, Sergey" w:date="2021-04-19T21:35:00Z">
                      <w:rPr>
                        <w:rFonts w:ascii="Cambria Math" w:hAnsi="Cambria Math"/>
                        <w:lang w:eastAsia="en-GB"/>
                      </w:rPr>
                    </w:ins>
                  </m:ctrlPr>
                </m:sub>
              </m:sSub>
            </m:oMath>
            <w:ins w:id="23"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24" w:author="Panteleev, Sergey" w:date="2021-04-20T11:02:00Z">
              <w:r>
                <w:rPr>
                  <w:rFonts w:eastAsia="Malgun Gothic"/>
                  <w:lang w:eastAsia="ko-KR"/>
                </w:rPr>
                <w:t xml:space="preserve">is initialized </w:t>
              </w:r>
            </w:ins>
            <w:ins w:id="25" w:author="Panteleev, Sergey" w:date="2021-04-19T21:35:00Z">
              <w:r>
                <w:rPr>
                  <w:rFonts w:eastAsia="Malgun Gothic"/>
                  <w:lang w:eastAsia="ko-KR"/>
                </w:rPr>
                <w:t>to</w:t>
              </w:r>
            </w:ins>
            <w:ins w:id="26" w:author="Panteleev, Sergey" w:date="2021-04-19T21:38:00Z">
              <w:r>
                <w:rPr>
                  <w:rFonts w:eastAsia="Malgun Gothic"/>
                  <w:lang w:eastAsia="ko-KR"/>
                </w:rPr>
                <w:t xml:space="preserve"> the set of all the candidate single-slot resources</w:t>
              </w:r>
            </w:ins>
            <w:ins w:id="27" w:author="Panteleev, Sergey" w:date="2021-05-20T14:38:00Z">
              <w:r>
                <w:rPr>
                  <w:rFonts w:eastAsia="Malgun Gothic"/>
                  <w:lang w:eastAsia="ko-KR"/>
                </w:rPr>
                <w:t xml:space="preserve"> as in Step 4</w:t>
              </w:r>
            </w:ins>
            <w:ins w:id="28" w:author="Panteleev, Sergey" w:date="2021-04-19T21:38:00Z">
              <w:r>
                <w:rPr>
                  <w:rFonts w:eastAsia="Malgun Gothic"/>
                  <w:lang w:eastAsia="ko-KR"/>
                </w:rPr>
                <w:t>.</w:t>
              </w:r>
            </w:ins>
          </w:p>
          <w:p w14:paraId="58A99F4B" w14:textId="77777777"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E50E64C" w14:textId="77777777"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0F917267" w14:textId="77777777" w:rsidR="00DE537A" w:rsidRDefault="00DE537A" w:rsidP="00DE537A"/>
    <w:p w14:paraId="59DE9EF4" w14:textId="77777777" w:rsidR="00DE537A" w:rsidRDefault="00DE537A" w:rsidP="00DE537A">
      <w:pPr>
        <w:rPr>
          <w:b/>
          <w:bCs/>
        </w:rPr>
      </w:pPr>
      <w:r w:rsidRPr="00DE537A">
        <w:rPr>
          <w:b/>
          <w:bCs/>
        </w:rPr>
        <w:t>Q2: Please provide your views on the above draft TP.</w:t>
      </w:r>
    </w:p>
    <w:p w14:paraId="4C84CB32" w14:textId="77777777" w:rsidR="00DE537A" w:rsidRDefault="00DE537A" w:rsidP="00DE537A">
      <w:pPr>
        <w:rPr>
          <w:b/>
          <w:bCs/>
        </w:rPr>
      </w:pPr>
    </w:p>
    <w:tbl>
      <w:tblPr>
        <w:tblStyle w:val="ac"/>
        <w:tblW w:w="0" w:type="auto"/>
        <w:tblLook w:val="04A0" w:firstRow="1" w:lastRow="0" w:firstColumn="1" w:lastColumn="0" w:noHBand="0" w:noVBand="1"/>
      </w:tblPr>
      <w:tblGrid>
        <w:gridCol w:w="2689"/>
        <w:gridCol w:w="6942"/>
      </w:tblGrid>
      <w:tr w:rsidR="00DE537A" w14:paraId="3FA584A7" w14:textId="77777777" w:rsidTr="00DE537A">
        <w:tc>
          <w:tcPr>
            <w:tcW w:w="2689" w:type="dxa"/>
          </w:tcPr>
          <w:p w14:paraId="1D742983" w14:textId="77777777" w:rsidR="00DE537A" w:rsidRDefault="00DE537A" w:rsidP="00DE537A">
            <w:pPr>
              <w:rPr>
                <w:b/>
                <w:bCs/>
              </w:rPr>
            </w:pPr>
            <w:r>
              <w:rPr>
                <w:b/>
                <w:bCs/>
              </w:rPr>
              <w:t>Source</w:t>
            </w:r>
          </w:p>
        </w:tc>
        <w:tc>
          <w:tcPr>
            <w:tcW w:w="6942" w:type="dxa"/>
          </w:tcPr>
          <w:p w14:paraId="0C695318" w14:textId="77777777" w:rsidR="00DE537A" w:rsidRDefault="00DE537A" w:rsidP="00DE537A">
            <w:pPr>
              <w:rPr>
                <w:b/>
                <w:bCs/>
              </w:rPr>
            </w:pPr>
            <w:r>
              <w:rPr>
                <w:b/>
                <w:bCs/>
              </w:rPr>
              <w:t>Comment</w:t>
            </w:r>
          </w:p>
        </w:tc>
      </w:tr>
      <w:tr w:rsidR="00DE537A" w14:paraId="21128AD3" w14:textId="77777777" w:rsidTr="00DE537A">
        <w:tc>
          <w:tcPr>
            <w:tcW w:w="2689" w:type="dxa"/>
          </w:tcPr>
          <w:p w14:paraId="4BDED8B4" w14:textId="77777777" w:rsidR="00DE537A" w:rsidRDefault="00BA29EF" w:rsidP="00DE537A">
            <w:pPr>
              <w:rPr>
                <w:b/>
                <w:bCs/>
              </w:rPr>
            </w:pPr>
            <w:r>
              <w:rPr>
                <w:b/>
                <w:bCs/>
              </w:rPr>
              <w:t>Ericsson</w:t>
            </w:r>
          </w:p>
        </w:tc>
        <w:tc>
          <w:tcPr>
            <w:tcW w:w="6942" w:type="dxa"/>
          </w:tcPr>
          <w:p w14:paraId="3F2C49A8" w14:textId="77777777" w:rsidR="00DE537A" w:rsidRPr="00E558C2" w:rsidRDefault="00BA29EF" w:rsidP="00DE537A">
            <w:r w:rsidRPr="00E558C2">
              <w:t xml:space="preserve">Agree with </w:t>
            </w:r>
            <w:r w:rsidR="007B3B77">
              <w:t xml:space="preserve">FL’s </w:t>
            </w:r>
            <w:r w:rsidRPr="00E558C2">
              <w:t>TP.</w:t>
            </w:r>
          </w:p>
        </w:tc>
      </w:tr>
      <w:tr w:rsidR="00DE537A" w14:paraId="0770CC1F" w14:textId="77777777" w:rsidTr="00DE537A">
        <w:tc>
          <w:tcPr>
            <w:tcW w:w="2689" w:type="dxa"/>
          </w:tcPr>
          <w:p w14:paraId="5F647D7E" w14:textId="77777777" w:rsidR="00DE537A" w:rsidRPr="0008010E" w:rsidRDefault="0008010E" w:rsidP="00DE537A">
            <w:r w:rsidRPr="0008010E">
              <w:t>Nokia, NSB</w:t>
            </w:r>
          </w:p>
        </w:tc>
        <w:tc>
          <w:tcPr>
            <w:tcW w:w="6942" w:type="dxa"/>
          </w:tcPr>
          <w:p w14:paraId="2D2F377F" w14:textId="77777777" w:rsidR="00DE537A" w:rsidRPr="0008010E" w:rsidRDefault="0008010E" w:rsidP="00DE537A">
            <w:r>
              <w:t>The TP is correct. But in our view it would be more readable to reuse the same wording for the condition as in step 7, that is “</w:t>
            </w:r>
            <w:r w:rsidRPr="0008010E">
              <w:rPr>
                <w:rFonts w:hint="eastAsia"/>
              </w:rPr>
              <w:t xml:space="preserve">If the number of candidate single-slot </w:t>
            </w:r>
            <w:r w:rsidRPr="0008010E">
              <w:rPr>
                <w:rFonts w:hint="eastAsia"/>
              </w:rPr>
              <w:lastRenderedPageBreak/>
              <w:t xml:space="preserve">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14:paraId="5E59169D" w14:textId="77777777" w:rsidTr="00DE537A">
        <w:tc>
          <w:tcPr>
            <w:tcW w:w="2689" w:type="dxa"/>
          </w:tcPr>
          <w:p w14:paraId="0D537198" w14:textId="77777777" w:rsidR="00D46D19" w:rsidRPr="0008010E" w:rsidRDefault="00D46D19" w:rsidP="00D46D19">
            <w:r w:rsidRPr="00E22D73">
              <w:rPr>
                <w:bCs/>
              </w:rPr>
              <w:lastRenderedPageBreak/>
              <w:t>vivo</w:t>
            </w:r>
          </w:p>
        </w:tc>
        <w:tc>
          <w:tcPr>
            <w:tcW w:w="6942" w:type="dxa"/>
          </w:tcPr>
          <w:p w14:paraId="55398DC3" w14:textId="77777777" w:rsidR="00D46D19" w:rsidRDefault="00D46D19" w:rsidP="00D46D19">
            <w:pPr>
              <w:rPr>
                <w:bCs/>
              </w:rPr>
            </w:pPr>
            <w:r w:rsidRPr="00E22D73">
              <w:rPr>
                <w:bCs/>
              </w:rPr>
              <w:t>We</w:t>
            </w:r>
            <w:r>
              <w:rPr>
                <w:bCs/>
              </w:rPr>
              <w:t xml:space="preserve"> </w:t>
            </w:r>
            <w:r w:rsidRPr="00D00A6D">
              <w:rPr>
                <w:b/>
                <w:bCs/>
              </w:rPr>
              <w:t>object</w:t>
            </w:r>
            <w:r>
              <w:rPr>
                <w:bCs/>
              </w:rPr>
              <w:t xml:space="preserve"> this TP.</w:t>
            </w:r>
          </w:p>
          <w:p w14:paraId="1C005EDD" w14:textId="77777777" w:rsidR="00D46D19" w:rsidRDefault="00D46D19" w:rsidP="00D46D19">
            <w:pPr>
              <w:rPr>
                <w:bCs/>
              </w:rPr>
            </w:pPr>
          </w:p>
          <w:p w14:paraId="554402C6" w14:textId="77777777"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14:paraId="2D2B5281" w14:textId="77777777" w:rsidR="00D46D19" w:rsidRDefault="00D46D19" w:rsidP="00D46D19">
            <w:pPr>
              <w:pStyle w:val="af5"/>
              <w:numPr>
                <w:ilvl w:val="0"/>
                <w:numId w:val="47"/>
              </w:numPr>
              <w:ind w:leftChars="0"/>
              <w:rPr>
                <w:bCs/>
              </w:rPr>
            </w:pPr>
            <w:r w:rsidRPr="00E22D73">
              <w:rPr>
                <w:bCs/>
              </w:rPr>
              <w:t>we did not agree to have an additional step 5-1)</w:t>
            </w:r>
          </w:p>
          <w:p w14:paraId="7208D9E7" w14:textId="77777777" w:rsidR="00D46D19" w:rsidRDefault="00D46D19" w:rsidP="00D46D19">
            <w:pPr>
              <w:pStyle w:val="af5"/>
              <w:numPr>
                <w:ilvl w:val="0"/>
                <w:numId w:val="47"/>
              </w:numPr>
              <w:ind w:leftChars="0"/>
              <w:rPr>
                <w:bCs/>
              </w:rPr>
            </w:pPr>
            <w:r>
              <w:rPr>
                <w:bCs/>
              </w:rPr>
              <w:t>we did not agree to do the re-initialization</w:t>
            </w:r>
          </w:p>
          <w:p w14:paraId="589C7837" w14:textId="77777777" w:rsidR="00D46D19" w:rsidRDefault="00D46D19" w:rsidP="00D46D19">
            <w:pPr>
              <w:rPr>
                <w:bCs/>
              </w:rPr>
            </w:pPr>
          </w:p>
          <w:p w14:paraId="05BCB538" w14:textId="77777777" w:rsidR="00D46D19" w:rsidRDefault="00D46D19" w:rsidP="00D46D19">
            <w:pPr>
              <w:rPr>
                <w:bCs/>
              </w:rPr>
            </w:pPr>
            <w:r>
              <w:rPr>
                <w:bCs/>
              </w:rPr>
              <w:t>On the other hand, some companies think the TP we provided cannot lead to interpretation 1. Then I try to provide a new TP as compromise:</w:t>
            </w:r>
          </w:p>
          <w:p w14:paraId="3380D3A7" w14:textId="77777777" w:rsidR="00D46D19" w:rsidRPr="00D00A6D" w:rsidRDefault="00D46D19" w:rsidP="00D46D19">
            <w:pPr>
              <w:rPr>
                <w:bCs/>
              </w:rPr>
            </w:pPr>
          </w:p>
          <w:p w14:paraId="70446AE2" w14:textId="77777777" w:rsidR="00D46D19" w:rsidRDefault="00D46D19" w:rsidP="00D46D19">
            <w:pPr>
              <w:rPr>
                <w:bCs/>
              </w:rPr>
            </w:pPr>
            <w:r>
              <w:rPr>
                <w:bCs/>
              </w:rPr>
              <w:t>==========</w:t>
            </w:r>
          </w:p>
          <w:p w14:paraId="0BC5494E" w14:textId="77777777"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2A99E9B6" w14:textId="77777777"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6DA7C3AE" w14:textId="77777777" w:rsidR="00D46D19" w:rsidRDefault="00D46D19" w:rsidP="00D46D19">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580ADEE0" w14:textId="77777777"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m:r>
                    <m:rPr>
                      <m:nor/>
                    </m:rPr>
                    <w:rPr>
                      <w:rFonts w:ascii="Cambria Math" w:hAnsi="Cambria Math"/>
                      <w:color w:val="FF0000"/>
                      <w:u w:val="single"/>
                      <w:lang w:eastAsia="en-GB"/>
                    </w:rPr>
                    <m:t>x,y</m:t>
                  </m:r>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14:paraId="34150A2C" w14:textId="77777777" w:rsidR="00D46D19" w:rsidRDefault="00D46D19" w:rsidP="00D46D19">
            <w:pPr>
              <w:rPr>
                <w:bCs/>
              </w:rPr>
            </w:pPr>
            <w:r>
              <w:rPr>
                <w:bCs/>
              </w:rPr>
              <w:t>=========</w:t>
            </w:r>
          </w:p>
          <w:p w14:paraId="263408D0" w14:textId="77777777" w:rsidR="00D46D19" w:rsidRDefault="00D46D19" w:rsidP="00D46D19">
            <w:pPr>
              <w:rPr>
                <w:bCs/>
              </w:rPr>
            </w:pPr>
            <w:r>
              <w:rPr>
                <w:bCs/>
              </w:rPr>
              <w:t>The above TP exactly aligns with the agreement, which should be acceptable to all.</w:t>
            </w:r>
          </w:p>
          <w:p w14:paraId="3542CA56" w14:textId="77777777" w:rsidR="00D46D19" w:rsidRDefault="00D46D19" w:rsidP="00D46D19">
            <w:pPr>
              <w:rPr>
                <w:b/>
                <w:bCs/>
              </w:rPr>
            </w:pPr>
          </w:p>
        </w:tc>
      </w:tr>
      <w:tr w:rsidR="00567B0E" w14:paraId="73D2D818" w14:textId="77777777" w:rsidTr="00DE537A">
        <w:tc>
          <w:tcPr>
            <w:tcW w:w="2689" w:type="dxa"/>
          </w:tcPr>
          <w:p w14:paraId="1AC568EB" w14:textId="77777777" w:rsidR="00567B0E" w:rsidRPr="00E22D73" w:rsidRDefault="00567B0E" w:rsidP="00D46D19">
            <w:pPr>
              <w:rPr>
                <w:bCs/>
              </w:rPr>
            </w:pPr>
            <w:r>
              <w:rPr>
                <w:bCs/>
              </w:rPr>
              <w:t>OPPO</w:t>
            </w:r>
          </w:p>
        </w:tc>
        <w:tc>
          <w:tcPr>
            <w:tcW w:w="6942" w:type="dxa"/>
          </w:tcPr>
          <w:p w14:paraId="2256B7B8" w14:textId="77777777"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14:paraId="39FB9478" w14:textId="77777777" w:rsidTr="00DE537A">
        <w:tc>
          <w:tcPr>
            <w:tcW w:w="2689" w:type="dxa"/>
          </w:tcPr>
          <w:p w14:paraId="7AB91125" w14:textId="77777777" w:rsidR="006D6932" w:rsidRDefault="006D6932" w:rsidP="00D46D19">
            <w:pPr>
              <w:rPr>
                <w:bCs/>
              </w:rPr>
            </w:pPr>
            <w:r>
              <w:rPr>
                <w:bCs/>
              </w:rPr>
              <w:t>Futurewei</w:t>
            </w:r>
          </w:p>
        </w:tc>
        <w:tc>
          <w:tcPr>
            <w:tcW w:w="6942" w:type="dxa"/>
          </w:tcPr>
          <w:p w14:paraId="28D39F2B" w14:textId="77777777"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14:paraId="598E0FA8" w14:textId="77777777" w:rsidR="006D6932" w:rsidRPr="006D6932" w:rsidRDefault="006D6932" w:rsidP="00D46D19">
            <w:pPr>
              <w:rPr>
                <w:bCs/>
                <w:lang w:val="en-US"/>
              </w:rPr>
            </w:pPr>
          </w:p>
        </w:tc>
      </w:tr>
      <w:tr w:rsidR="008F4C8C" w14:paraId="68ED0CEF" w14:textId="77777777" w:rsidTr="00DE537A">
        <w:tc>
          <w:tcPr>
            <w:tcW w:w="2689" w:type="dxa"/>
          </w:tcPr>
          <w:p w14:paraId="037BA3C7" w14:textId="77777777" w:rsidR="008F4C8C" w:rsidRDefault="008F4C8C" w:rsidP="00D46D19">
            <w:pPr>
              <w:rPr>
                <w:bCs/>
              </w:rPr>
            </w:pPr>
            <w:r>
              <w:rPr>
                <w:bCs/>
              </w:rPr>
              <w:t>Sharp</w:t>
            </w:r>
          </w:p>
        </w:tc>
        <w:tc>
          <w:tcPr>
            <w:tcW w:w="6942" w:type="dxa"/>
          </w:tcPr>
          <w:p w14:paraId="3946B726" w14:textId="77777777"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We are fine with FL’s TP. Regarding TP from vivo, since “step 5 is skipped” is performed after the exclusion procedure of step 5 itself, actually it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14:paraId="5B0895DB" w14:textId="77777777" w:rsidTr="00DE537A">
        <w:tc>
          <w:tcPr>
            <w:tcW w:w="2689" w:type="dxa"/>
          </w:tcPr>
          <w:p w14:paraId="69162EBF" w14:textId="77777777" w:rsidR="00417E4E" w:rsidRDefault="00417E4E" w:rsidP="00D46D19">
            <w:pPr>
              <w:rPr>
                <w:bCs/>
              </w:rPr>
            </w:pPr>
            <w:r>
              <w:rPr>
                <w:bCs/>
              </w:rPr>
              <w:t>QC</w:t>
            </w:r>
          </w:p>
        </w:tc>
        <w:tc>
          <w:tcPr>
            <w:tcW w:w="6942" w:type="dxa"/>
          </w:tcPr>
          <w:p w14:paraId="130C543E" w14:textId="77777777"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14:paraId="52E6CB7B" w14:textId="77777777" w:rsidTr="00DE537A">
        <w:tc>
          <w:tcPr>
            <w:tcW w:w="2689" w:type="dxa"/>
          </w:tcPr>
          <w:p w14:paraId="7369C966" w14:textId="77777777" w:rsidR="00855868" w:rsidRDefault="00855868" w:rsidP="00D46D19">
            <w:pPr>
              <w:rPr>
                <w:bCs/>
                <w:lang w:eastAsia="ko-KR"/>
              </w:rPr>
            </w:pPr>
            <w:r>
              <w:rPr>
                <w:rFonts w:hint="eastAsia"/>
                <w:bCs/>
                <w:lang w:eastAsia="ko-KR"/>
              </w:rPr>
              <w:t>Samsung</w:t>
            </w:r>
          </w:p>
        </w:tc>
        <w:tc>
          <w:tcPr>
            <w:tcW w:w="6942" w:type="dxa"/>
          </w:tcPr>
          <w:p w14:paraId="3C603BE6" w14:textId="77777777"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14:paraId="725B43A8" w14:textId="77777777" w:rsidTr="00DE537A">
        <w:tc>
          <w:tcPr>
            <w:tcW w:w="2689" w:type="dxa"/>
          </w:tcPr>
          <w:p w14:paraId="7B192138" w14:textId="77777777" w:rsidR="0064735E" w:rsidRDefault="0064735E" w:rsidP="00D46D19">
            <w:pPr>
              <w:rPr>
                <w:bCs/>
                <w:lang w:eastAsia="ko-KR"/>
              </w:rPr>
            </w:pPr>
            <w:r>
              <w:rPr>
                <w:bCs/>
                <w:lang w:eastAsia="ko-KR"/>
              </w:rPr>
              <w:t>NTT DOCOMO</w:t>
            </w:r>
          </w:p>
        </w:tc>
        <w:tc>
          <w:tcPr>
            <w:tcW w:w="6942" w:type="dxa"/>
          </w:tcPr>
          <w:p w14:paraId="0E1C64FF" w14:textId="77777777"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14:paraId="5C72492B" w14:textId="77777777" w:rsidTr="00DE537A">
        <w:tc>
          <w:tcPr>
            <w:tcW w:w="2689" w:type="dxa"/>
          </w:tcPr>
          <w:p w14:paraId="323F66A3" w14:textId="77777777"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14:paraId="4551568D" w14:textId="77777777"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14:paraId="499F3518" w14:textId="77777777" w:rsidTr="00DE537A">
        <w:tc>
          <w:tcPr>
            <w:tcW w:w="2689" w:type="dxa"/>
          </w:tcPr>
          <w:p w14:paraId="276DF0AE" w14:textId="77777777" w:rsidR="00F027F2" w:rsidRDefault="00F027F2" w:rsidP="00F027F2">
            <w:pPr>
              <w:rPr>
                <w:rFonts w:eastAsiaTheme="minorEastAsia"/>
                <w:bCs/>
                <w:lang w:eastAsia="zh-CN"/>
              </w:rPr>
            </w:pPr>
            <w:r>
              <w:rPr>
                <w:rFonts w:cs="Times"/>
                <w:szCs w:val="20"/>
                <w:lang w:eastAsia="zh-CN"/>
              </w:rPr>
              <w:t>Huawei, HiSilicon</w:t>
            </w:r>
          </w:p>
        </w:tc>
        <w:tc>
          <w:tcPr>
            <w:tcW w:w="6942" w:type="dxa"/>
          </w:tcPr>
          <w:p w14:paraId="3FB718EE" w14:textId="77777777" w:rsidR="00F027F2" w:rsidRDefault="00F027F2" w:rsidP="00F027F2">
            <w:pPr>
              <w:rPr>
                <w:rFonts w:cs="Times"/>
                <w:szCs w:val="20"/>
              </w:rPr>
            </w:pPr>
            <w:r>
              <w:rPr>
                <w:rFonts w:cs="Times"/>
                <w:szCs w:val="20"/>
              </w:rPr>
              <w:t>We are generally fine with the TP and prefer Nokia’s version.</w:t>
            </w:r>
          </w:p>
          <w:p w14:paraId="6E443481" w14:textId="77777777"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14:paraId="2DA1DA1E" w14:textId="77777777" w:rsidTr="00DE537A">
        <w:tc>
          <w:tcPr>
            <w:tcW w:w="2689" w:type="dxa"/>
          </w:tcPr>
          <w:p w14:paraId="7BC4B9D9"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ZTE, Sanechips</w:t>
            </w:r>
          </w:p>
        </w:tc>
        <w:tc>
          <w:tcPr>
            <w:tcW w:w="6942" w:type="dxa"/>
          </w:tcPr>
          <w:p w14:paraId="451ABBC2"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14:paraId="3539862B" w14:textId="500D7AC4" w:rsidR="00DE537A" w:rsidRDefault="00DE537A" w:rsidP="00DE537A">
      <w:pPr>
        <w:rPr>
          <w:b/>
          <w:bCs/>
        </w:rPr>
      </w:pPr>
    </w:p>
    <w:p w14:paraId="3AEBF012" w14:textId="67E236D4" w:rsidR="00C96B3F" w:rsidRDefault="00C96B3F" w:rsidP="00C96B3F">
      <w:pPr>
        <w:pStyle w:val="2"/>
      </w:pPr>
      <w:r w:rsidRPr="00DE537A">
        <w:t xml:space="preserve">Round </w:t>
      </w:r>
      <w:r>
        <w:t>3</w:t>
      </w:r>
    </w:p>
    <w:p w14:paraId="302B8712" w14:textId="6C5E45D8" w:rsidR="00C96B3F" w:rsidRDefault="00C96B3F" w:rsidP="00DE537A">
      <w:pPr>
        <w:rPr>
          <w:b/>
          <w:bCs/>
        </w:rPr>
      </w:pPr>
    </w:p>
    <w:p w14:paraId="77AA5FB5" w14:textId="4DA58982" w:rsidR="00C96B3F" w:rsidRDefault="00C96B3F" w:rsidP="00DE537A">
      <w:r w:rsidRPr="00C96B3F">
        <w:t xml:space="preserve">From the </w:t>
      </w:r>
      <w:r>
        <w:t>responses, it seems we now have two versions: the TP from Round 2 and the proposal from vivo, since they object the original TP.</w:t>
      </w:r>
    </w:p>
    <w:p w14:paraId="629926A7" w14:textId="77777777" w:rsidR="00C96B3F" w:rsidRDefault="00C96B3F" w:rsidP="00DE537A"/>
    <w:p w14:paraId="3D709826" w14:textId="77A974BC" w:rsidR="00C96B3F" w:rsidRPr="00AD0F3A" w:rsidRDefault="00C96B3F" w:rsidP="00DE537A">
      <w:pPr>
        <w:rPr>
          <w:b/>
          <w:bCs/>
        </w:rPr>
      </w:pPr>
      <w:r w:rsidRPr="00AD0F3A">
        <w:t xml:space="preserve">Although it is an unfortunate situation that the intended understanding is objected, I </w:t>
      </w:r>
      <w:r w:rsidRPr="00AD0F3A">
        <w:rPr>
          <w:b/>
          <w:bCs/>
        </w:rPr>
        <w:t>suggest considering vivo’s direction of implementing the agreement to remove the objections.</w:t>
      </w:r>
    </w:p>
    <w:p w14:paraId="7871DD1E" w14:textId="2AAC3643" w:rsidR="00C96B3F" w:rsidRDefault="00C96B3F" w:rsidP="00DE537A"/>
    <w:p w14:paraId="2BAA7046" w14:textId="5B44389D" w:rsidR="00C96B3F" w:rsidRDefault="00C96B3F" w:rsidP="00DE537A">
      <w:r>
        <w:t>In that sense, in this round it is asked whether the following version of the TP is not “objectable” accepting a bit less accurate description than possible.</w:t>
      </w:r>
    </w:p>
    <w:p w14:paraId="633CC097" w14:textId="2CB54DBA" w:rsidR="00911023" w:rsidRDefault="00911023" w:rsidP="00DE537A"/>
    <w:p w14:paraId="4273AF7D" w14:textId="0F417626" w:rsidR="00911023" w:rsidRDefault="00911023" w:rsidP="00DE537A">
      <w:r>
        <w:t>Note, the comments from Futurewei and Huawei/HiSilicon on enhancing the re-initialization of S_A are considering out of scope of the task of implementing the previous agreement.</w:t>
      </w:r>
    </w:p>
    <w:p w14:paraId="38DC80B3" w14:textId="77777777" w:rsidR="00C96B3F" w:rsidRDefault="00C96B3F" w:rsidP="00DE537A"/>
    <w:tbl>
      <w:tblPr>
        <w:tblStyle w:val="ac"/>
        <w:tblW w:w="0" w:type="auto"/>
        <w:tblLook w:val="04A0" w:firstRow="1" w:lastRow="0" w:firstColumn="1" w:lastColumn="0" w:noHBand="0" w:noVBand="1"/>
      </w:tblPr>
      <w:tblGrid>
        <w:gridCol w:w="9631"/>
      </w:tblGrid>
      <w:tr w:rsidR="00C96B3F" w14:paraId="63573E93" w14:textId="77777777" w:rsidTr="00C96B3F">
        <w:tc>
          <w:tcPr>
            <w:tcW w:w="9631" w:type="dxa"/>
          </w:tcPr>
          <w:p w14:paraId="41D2653E" w14:textId="77777777"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F82DF8E" w14:textId="77777777"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AC710DF" w14:textId="77777777"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1DEFD06" w14:textId="77777777"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58F54CF" w14:textId="3F5B70EB"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4374846" w14:textId="2E0C6083" w:rsidR="00AD0F3A" w:rsidRDefault="00C96B3F">
            <w:pPr>
              <w:pStyle w:val="B1"/>
              <w:ind w:left="851"/>
              <w:rPr>
                <w:ins w:id="29" w:author="Panteleev, Sergey" w:date="2021-05-21T14:43:00Z"/>
                <w:rFonts w:eastAsia="Malgun Gothic"/>
                <w:lang w:eastAsia="ko-KR"/>
              </w:rPr>
              <w:pPrChange w:id="30" w:author="Panteleev, Sergey" w:date="2021-05-21T14:44:00Z">
                <w:pPr>
                  <w:pStyle w:val="B1"/>
                </w:pPr>
              </w:pPrChange>
            </w:pPr>
            <w:ins w:id="31" w:author="Panteleev, Sergey" w:date="2021-05-21T14:43:00Z">
              <w:r w:rsidRPr="0008010E">
                <w:rPr>
                  <w:rFonts w:hint="eastAsia"/>
                </w:rPr>
                <w:t>If the number of candidate single-slot resources</w:t>
              </w:r>
            </w:ins>
            <w:ins w:id="32" w:author="Panteleev, Sergey" w:date="2021-05-21T14:46:00Z">
              <w:r w:rsidR="00AD0F3A">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ins>
            <w:ins w:id="33" w:author="Panteleev, Sergey" w:date="2021-05-21T14:43:00Z">
              <w:r w:rsidRPr="0008010E">
                <w:rPr>
                  <w:rFonts w:hint="eastAsia"/>
                </w:rPr>
                <w:t xml:space="preserve"> 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08010E">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08010E">
                <w:rPr>
                  <w:rFonts w:hint="eastAsia"/>
                </w:rPr>
                <w:t xml:space="preserve">, </w:t>
              </w:r>
              <w:r>
                <w:rPr>
                  <w:rFonts w:eastAsia="Malgun Gothic"/>
                  <w:lang w:eastAsia="ko-KR"/>
                </w:rPr>
                <w:t>step 5 is skipped.</w:t>
              </w:r>
            </w:ins>
          </w:p>
          <w:p w14:paraId="56B55361" w14:textId="5890C08A"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54C8356" w14:textId="77777777"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E0E361D" w14:textId="6E24F67F" w:rsidR="00C96B3F" w:rsidRDefault="00C96B3F" w:rsidP="00DE537A"/>
    <w:bookmarkEnd w:id="3"/>
    <w:p w14:paraId="39BF1B4C" w14:textId="27B8DBF8"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14:paraId="79DB7B41" w14:textId="7414555C" w:rsidR="00AD0F3A" w:rsidRDefault="00AD0F3A" w:rsidP="00AD0F3A">
      <w:pPr>
        <w:rPr>
          <w:b/>
          <w:bCs/>
        </w:rPr>
      </w:pPr>
    </w:p>
    <w:tbl>
      <w:tblPr>
        <w:tblStyle w:val="ac"/>
        <w:tblW w:w="0" w:type="auto"/>
        <w:tblLook w:val="04A0" w:firstRow="1" w:lastRow="0" w:firstColumn="1" w:lastColumn="0" w:noHBand="0" w:noVBand="1"/>
      </w:tblPr>
      <w:tblGrid>
        <w:gridCol w:w="1809"/>
        <w:gridCol w:w="8048"/>
      </w:tblGrid>
      <w:tr w:rsidR="00AD0F3A" w14:paraId="3BBB76A2" w14:textId="77777777" w:rsidTr="00AD0F3A">
        <w:tc>
          <w:tcPr>
            <w:tcW w:w="1809" w:type="dxa"/>
          </w:tcPr>
          <w:p w14:paraId="589E5B16" w14:textId="1774BDE6" w:rsidR="00AD0F3A" w:rsidRDefault="00AD0F3A" w:rsidP="00AD0F3A">
            <w:pPr>
              <w:rPr>
                <w:b/>
                <w:bCs/>
              </w:rPr>
            </w:pPr>
            <w:r>
              <w:rPr>
                <w:b/>
                <w:bCs/>
              </w:rPr>
              <w:t>Source</w:t>
            </w:r>
          </w:p>
        </w:tc>
        <w:tc>
          <w:tcPr>
            <w:tcW w:w="8048" w:type="dxa"/>
          </w:tcPr>
          <w:p w14:paraId="4E194D68" w14:textId="61836C55" w:rsidR="00AD0F3A" w:rsidRDefault="00AD0F3A" w:rsidP="00AD0F3A">
            <w:pPr>
              <w:rPr>
                <w:b/>
                <w:bCs/>
              </w:rPr>
            </w:pPr>
            <w:r>
              <w:rPr>
                <w:b/>
                <w:bCs/>
              </w:rPr>
              <w:t>Comment</w:t>
            </w:r>
          </w:p>
        </w:tc>
      </w:tr>
      <w:tr w:rsidR="00AD0F3A" w14:paraId="025E14A1" w14:textId="77777777" w:rsidTr="00AD0F3A">
        <w:tc>
          <w:tcPr>
            <w:tcW w:w="1809" w:type="dxa"/>
          </w:tcPr>
          <w:p w14:paraId="21C2F540" w14:textId="0AEAC5ED" w:rsidR="00AD0F3A" w:rsidRPr="00B50494" w:rsidRDefault="00B50494" w:rsidP="00AD0F3A">
            <w:pPr>
              <w:rPr>
                <w:bCs/>
              </w:rPr>
            </w:pPr>
            <w:r w:rsidRPr="00B50494">
              <w:rPr>
                <w:bCs/>
              </w:rPr>
              <w:t>vivo</w:t>
            </w:r>
          </w:p>
        </w:tc>
        <w:tc>
          <w:tcPr>
            <w:tcW w:w="8048" w:type="dxa"/>
          </w:tcPr>
          <w:p w14:paraId="5F7576D2" w14:textId="77777777" w:rsidR="00AD0F3A" w:rsidRDefault="00B50494" w:rsidP="00AD0F3A">
            <w:pPr>
              <w:rPr>
                <w:bCs/>
              </w:rPr>
            </w:pPr>
            <w:r>
              <w:rPr>
                <w:bCs/>
              </w:rPr>
              <w:t xml:space="preserve">The change is acceptable to us. </w:t>
            </w:r>
          </w:p>
          <w:p w14:paraId="4F476E44" w14:textId="5902F959" w:rsidR="00B50494" w:rsidRPr="00B50494" w:rsidRDefault="00B50494" w:rsidP="00AD0F3A">
            <w:pPr>
              <w:rPr>
                <w:bCs/>
              </w:rPr>
            </w:pPr>
            <w:r>
              <w:rPr>
                <w:bCs/>
              </w:rPr>
              <w:t xml:space="preserve">Regarding </w:t>
            </w:r>
            <w:r w:rsidRPr="00B50494">
              <w:rPr>
                <w:bCs/>
              </w:rPr>
              <w:t>Sharp</w:t>
            </w:r>
            <w:r>
              <w:rPr>
                <w:bCs/>
              </w:rPr>
              <w:t>’s comment of “</w:t>
            </w:r>
            <w:r w:rsidRPr="00B50494">
              <w:rPr>
                <w:bCs/>
              </w:rPr>
              <w:t>step 5 is skipped” is performed after the exclusion procedure of step 5 itself</w:t>
            </w:r>
            <w:r>
              <w:rPr>
                <w:bCs/>
              </w:rPr>
              <w:t>, not sure I correctly understand this comment, but please note that the TP is not an additional step after step 5, it is part of the description of step 5. Thus, I think it should be OK to derive interpretation 1 if you want.</w:t>
            </w:r>
          </w:p>
        </w:tc>
      </w:tr>
      <w:tr w:rsidR="00AD0F3A" w14:paraId="3CE4E3A9" w14:textId="77777777" w:rsidTr="00AD0F3A">
        <w:tc>
          <w:tcPr>
            <w:tcW w:w="1809" w:type="dxa"/>
          </w:tcPr>
          <w:p w14:paraId="6E4A0382" w14:textId="7644C83F" w:rsidR="00AD0F3A" w:rsidRPr="00EC4EB2" w:rsidRDefault="00EC4EB2" w:rsidP="00AD0F3A">
            <w:pPr>
              <w:rPr>
                <w:bCs/>
              </w:rPr>
            </w:pPr>
            <w:r w:rsidRPr="00EC4EB2">
              <w:rPr>
                <w:bCs/>
              </w:rPr>
              <w:t>Sharp</w:t>
            </w:r>
          </w:p>
        </w:tc>
        <w:tc>
          <w:tcPr>
            <w:tcW w:w="8048" w:type="dxa"/>
          </w:tcPr>
          <w:p w14:paraId="58AD9B50" w14:textId="77777777" w:rsidR="00EC4EB2" w:rsidRDefault="00EC4EB2" w:rsidP="00EC4EB2">
            <w:pPr>
              <w:rPr>
                <w:bCs/>
              </w:rPr>
            </w:pPr>
            <w:r w:rsidRPr="00EC4EB2">
              <w:rPr>
                <w:bCs/>
              </w:rPr>
              <w:t xml:space="preserve">We support the current version. </w:t>
            </w:r>
          </w:p>
          <w:p w14:paraId="287573B6" w14:textId="41BEB417" w:rsidR="00AD0F3A" w:rsidRPr="00EC4EB2" w:rsidRDefault="00EC4EB2" w:rsidP="00EC4EB2">
            <w:pPr>
              <w:rPr>
                <w:bCs/>
              </w:rPr>
            </w:pPr>
            <w:r w:rsidRPr="00EC4EB2">
              <w:rPr>
                <w:bCs/>
              </w:rPr>
              <w:t>@vivo, thank</w:t>
            </w:r>
            <w:r>
              <w:rPr>
                <w:bCs/>
              </w:rPr>
              <w:t xml:space="preserve"> you for the response</w:t>
            </w:r>
            <w:r w:rsidRPr="00EC4EB2">
              <w:rPr>
                <w:lang w:eastAsia="en-GB"/>
              </w:rPr>
              <w:t>.</w:t>
            </w:r>
            <w:r>
              <w:rPr>
                <w:lang w:eastAsia="en-GB"/>
              </w:rPr>
              <w:t xml:space="preserve"> Our former comment is to say the text from vivo in Round 2 seems equivalent to FL’s text, sorry for confusion.</w:t>
            </w:r>
            <w:bookmarkStart w:id="34" w:name="_GoBack"/>
            <w:bookmarkEnd w:id="34"/>
          </w:p>
        </w:tc>
      </w:tr>
      <w:tr w:rsidR="00AD0F3A" w14:paraId="21E65D77" w14:textId="77777777" w:rsidTr="00AD0F3A">
        <w:tc>
          <w:tcPr>
            <w:tcW w:w="1809" w:type="dxa"/>
          </w:tcPr>
          <w:p w14:paraId="33FE9C5E" w14:textId="77777777" w:rsidR="00AD0F3A" w:rsidRDefault="00AD0F3A" w:rsidP="00AD0F3A">
            <w:pPr>
              <w:rPr>
                <w:b/>
                <w:bCs/>
              </w:rPr>
            </w:pPr>
          </w:p>
        </w:tc>
        <w:tc>
          <w:tcPr>
            <w:tcW w:w="8048" w:type="dxa"/>
          </w:tcPr>
          <w:p w14:paraId="49C1910C" w14:textId="77777777" w:rsidR="00AD0F3A" w:rsidRDefault="00AD0F3A" w:rsidP="00AD0F3A">
            <w:pPr>
              <w:rPr>
                <w:b/>
                <w:bCs/>
              </w:rPr>
            </w:pPr>
          </w:p>
        </w:tc>
      </w:tr>
      <w:tr w:rsidR="00AD0F3A" w14:paraId="2B8C9F60" w14:textId="77777777" w:rsidTr="00AD0F3A">
        <w:tc>
          <w:tcPr>
            <w:tcW w:w="1809" w:type="dxa"/>
          </w:tcPr>
          <w:p w14:paraId="1D9C6B7C" w14:textId="77777777" w:rsidR="00AD0F3A" w:rsidRDefault="00AD0F3A" w:rsidP="00AD0F3A">
            <w:pPr>
              <w:rPr>
                <w:b/>
                <w:bCs/>
              </w:rPr>
            </w:pPr>
          </w:p>
        </w:tc>
        <w:tc>
          <w:tcPr>
            <w:tcW w:w="8048" w:type="dxa"/>
          </w:tcPr>
          <w:p w14:paraId="14D431F1" w14:textId="77777777" w:rsidR="00AD0F3A" w:rsidRDefault="00AD0F3A" w:rsidP="00AD0F3A">
            <w:pPr>
              <w:rPr>
                <w:b/>
                <w:bCs/>
              </w:rPr>
            </w:pPr>
          </w:p>
        </w:tc>
      </w:tr>
    </w:tbl>
    <w:p w14:paraId="4B1BA83A" w14:textId="77777777" w:rsidR="00AD0F3A" w:rsidRDefault="00AD0F3A" w:rsidP="00AD0F3A">
      <w:pPr>
        <w:rPr>
          <w:b/>
          <w:bCs/>
        </w:rPr>
      </w:pPr>
    </w:p>
    <w:p w14:paraId="7ADCEE38" w14:textId="77777777" w:rsidR="00FA4CF7" w:rsidRDefault="00FA4CF7" w:rsidP="00FA4CF7">
      <w:pPr>
        <w:pStyle w:val="3GPPH1"/>
        <w:numPr>
          <w:ilvl w:val="0"/>
          <w:numId w:val="0"/>
        </w:numPr>
        <w:ind w:left="432" w:hanging="432"/>
      </w:pPr>
      <w:r>
        <w:t>References</w:t>
      </w:r>
    </w:p>
    <w:p w14:paraId="08ABC8F1" w14:textId="77777777" w:rsidR="0073291D" w:rsidRPr="00F61C5A" w:rsidRDefault="0073291D" w:rsidP="0073291D">
      <w:pPr>
        <w:pStyle w:val="af5"/>
        <w:numPr>
          <w:ilvl w:val="0"/>
          <w:numId w:val="45"/>
        </w:numPr>
        <w:ind w:leftChars="0"/>
        <w:rPr>
          <w:b/>
          <w:bCs/>
        </w:rPr>
      </w:pPr>
      <w:bookmarkStart w:id="35" w:name="_Ref71732665"/>
      <w:r w:rsidRPr="00F61C5A">
        <w:rPr>
          <w:b/>
          <w:bCs/>
        </w:rPr>
        <w:t>R1-2104194</w:t>
      </w:r>
      <w:r w:rsidRPr="00F61C5A">
        <w:rPr>
          <w:b/>
          <w:bCs/>
        </w:rPr>
        <w:tab/>
        <w:t>TP to address infinite loop due to excessive resource exclusion for Rel. 16 V2X</w:t>
      </w:r>
      <w:r w:rsidRPr="00F61C5A">
        <w:rPr>
          <w:b/>
          <w:bCs/>
        </w:rPr>
        <w:tab/>
        <w:t>FUTUREWEI</w:t>
      </w:r>
      <w:bookmarkEnd w:id="35"/>
    </w:p>
    <w:p w14:paraId="41487CEC" w14:textId="77777777" w:rsidR="00231DD7" w:rsidRDefault="00231DD7" w:rsidP="00231DD7"/>
    <w:tbl>
      <w:tblPr>
        <w:tblStyle w:val="ac"/>
        <w:tblW w:w="0" w:type="auto"/>
        <w:tblLook w:val="04A0" w:firstRow="1" w:lastRow="0" w:firstColumn="1" w:lastColumn="0" w:noHBand="0" w:noVBand="1"/>
      </w:tblPr>
      <w:tblGrid>
        <w:gridCol w:w="9631"/>
      </w:tblGrid>
      <w:tr w:rsidR="00231DD7" w14:paraId="51DA4A04" w14:textId="77777777" w:rsidTr="00231DD7">
        <w:tc>
          <w:tcPr>
            <w:tcW w:w="9631" w:type="dxa"/>
          </w:tcPr>
          <w:p w14:paraId="14ED4C7E" w14:textId="77777777" w:rsidR="00231DD7" w:rsidRPr="00F61C5A" w:rsidRDefault="00231DD7" w:rsidP="00231DD7">
            <w:pPr>
              <w:rPr>
                <w:bCs/>
              </w:rPr>
            </w:pPr>
            <w:r w:rsidRPr="00F61C5A">
              <w:rPr>
                <w:bCs/>
              </w:rPr>
              <w:t>-------------------------------- Start of Text Proposal for 38.214 (Based on Proposal 1) -----------------------------------</w:t>
            </w:r>
          </w:p>
          <w:p w14:paraId="6E9C40AF" w14:textId="77777777" w:rsidR="00231DD7" w:rsidRPr="00F61C5A" w:rsidRDefault="00231DD7" w:rsidP="00231DD7">
            <w:pPr>
              <w:spacing w:after="60"/>
              <w:ind w:left="2160" w:firstLine="720"/>
              <w:rPr>
                <w:bCs/>
              </w:rPr>
            </w:pPr>
            <w:r w:rsidRPr="00F61C5A">
              <w:rPr>
                <w:bCs/>
                <w:color w:val="FF0000"/>
                <w:szCs w:val="20"/>
              </w:rPr>
              <w:t>&lt;Unchanged parts omitted&gt;</w:t>
            </w:r>
          </w:p>
          <w:p w14:paraId="7B6A5B47"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3A3CAD9A" w14:textId="77777777" w:rsidR="00231DD7" w:rsidRPr="00F61C5A" w:rsidRDefault="00231DD7" w:rsidP="00231DD7">
            <w:pPr>
              <w:spacing w:after="60"/>
              <w:ind w:left="2160" w:firstLine="720"/>
              <w:rPr>
                <w:bCs/>
              </w:rPr>
            </w:pPr>
            <w:r w:rsidRPr="00F61C5A">
              <w:rPr>
                <w:bCs/>
                <w:color w:val="FF0000"/>
                <w:szCs w:val="20"/>
              </w:rPr>
              <w:t>&lt;Unchanged parts omitted&gt;</w:t>
            </w:r>
          </w:p>
          <w:p w14:paraId="44DCBBB2"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31971D4"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6230CDDF"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r w:rsidRPr="00F61C5A">
              <w:rPr>
                <w:rFonts w:eastAsia="Malgun Gothic"/>
                <w:bCs/>
                <w:i/>
                <w:lang w:eastAsia="ko-KR"/>
              </w:rPr>
              <w:t xml:space="preserve">sl-ResourceReservePeriodList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w:t>
            </w:r>
            <w:r w:rsidRPr="00F61C5A">
              <w:rPr>
                <w:rFonts w:eastAsia="Malgun Gothic"/>
                <w:bCs/>
                <w:lang w:eastAsia="ko-KR"/>
              </w:rPr>
              <w:lastRenderedPageBreak/>
              <w:t>periodicity value and indicating all subchannels of the resource pool in this slot, condition c in step 6 would be met.</w:t>
            </w:r>
          </w:p>
          <w:p w14:paraId="0556C785"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宋体"/>
                  <w:sz w:val="24"/>
                  <w:szCs w:val="24"/>
                  <w:highlight w:val="yellow"/>
                  <w:lang w:eastAsia="en-GB"/>
                </w:rPr>
                <m:t xml:space="preserve"> </m:t>
              </m:r>
              <m:sSub>
                <m:sSubPr>
                  <m:ctrlPr>
                    <w:rPr>
                      <w:rFonts w:ascii="Cambria Math" w:hAnsi="Cambria Math" w:cs="宋体"/>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6D30F52F" w14:textId="77777777" w:rsidR="00231DD7" w:rsidRPr="00F61C5A" w:rsidRDefault="00231DD7" w:rsidP="00231DD7">
            <w:pPr>
              <w:spacing w:after="60"/>
              <w:ind w:left="2160" w:firstLine="720"/>
              <w:rPr>
                <w:bCs/>
              </w:rPr>
            </w:pPr>
            <w:r w:rsidRPr="00F61C5A">
              <w:rPr>
                <w:bCs/>
                <w:color w:val="FF0000"/>
                <w:szCs w:val="20"/>
              </w:rPr>
              <w:t>&lt;Unchanged parts omitted&gt;</w:t>
            </w:r>
          </w:p>
          <w:p w14:paraId="0A3AEAF0" w14:textId="77777777" w:rsidR="00231DD7" w:rsidRPr="00F61C5A" w:rsidRDefault="00231DD7" w:rsidP="00231DD7">
            <w:pPr>
              <w:rPr>
                <w:bCs/>
              </w:rPr>
            </w:pPr>
            <w:r w:rsidRPr="00F61C5A">
              <w:rPr>
                <w:bCs/>
              </w:rPr>
              <w:t>-------------------------------- End of Text Proposal for 38.214 (Based on Proposal 1) -----------------------------------</w:t>
            </w:r>
          </w:p>
          <w:p w14:paraId="1153AB2B" w14:textId="77777777" w:rsidR="00231DD7" w:rsidRDefault="00231DD7" w:rsidP="00231DD7"/>
        </w:tc>
      </w:tr>
    </w:tbl>
    <w:p w14:paraId="3E565A8A" w14:textId="77777777" w:rsidR="00231DD7" w:rsidRPr="0073291D" w:rsidRDefault="00231DD7" w:rsidP="00231DD7"/>
    <w:p w14:paraId="11DC26DE" w14:textId="77777777" w:rsidR="0073291D" w:rsidRPr="00F61C5A" w:rsidRDefault="0073291D" w:rsidP="0073291D">
      <w:pPr>
        <w:pStyle w:val="af5"/>
        <w:numPr>
          <w:ilvl w:val="0"/>
          <w:numId w:val="45"/>
        </w:numPr>
        <w:ind w:leftChars="0"/>
        <w:rPr>
          <w:b/>
          <w:bCs/>
        </w:rPr>
      </w:pPr>
      <w:bookmarkStart w:id="36" w:name="_Ref72311429"/>
      <w:r w:rsidRPr="00F61C5A">
        <w:rPr>
          <w:b/>
          <w:bCs/>
        </w:rPr>
        <w:t>R1-2104751</w:t>
      </w:r>
      <w:r w:rsidRPr="00F61C5A">
        <w:rPr>
          <w:b/>
          <w:bCs/>
        </w:rPr>
        <w:tab/>
        <w:t>Discussion on TPs for skipping step 5 in mode 2 RA</w:t>
      </w:r>
      <w:r w:rsidRPr="00F61C5A">
        <w:rPr>
          <w:b/>
          <w:bCs/>
        </w:rPr>
        <w:tab/>
        <w:t>OPPO</w:t>
      </w:r>
      <w:bookmarkEnd w:id="36"/>
    </w:p>
    <w:p w14:paraId="45CBD81B" w14:textId="77777777" w:rsidR="00231DD7" w:rsidRDefault="00231DD7" w:rsidP="00231DD7"/>
    <w:tbl>
      <w:tblPr>
        <w:tblStyle w:val="ac"/>
        <w:tblW w:w="0" w:type="auto"/>
        <w:tblLook w:val="04A0" w:firstRow="1" w:lastRow="0" w:firstColumn="1" w:lastColumn="0" w:noHBand="0" w:noVBand="1"/>
      </w:tblPr>
      <w:tblGrid>
        <w:gridCol w:w="9016"/>
      </w:tblGrid>
      <w:tr w:rsidR="00231DD7" w:rsidRPr="00F275B0" w14:paraId="047D6B94" w14:textId="77777777" w:rsidTr="00890D48">
        <w:tc>
          <w:tcPr>
            <w:tcW w:w="9016" w:type="dxa"/>
          </w:tcPr>
          <w:p w14:paraId="382E6C42"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67FC01C2"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49DC4AE4"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2331D762" w14:textId="77777777" w:rsidR="00231DD7" w:rsidRPr="00F275B0" w:rsidRDefault="00231DD7" w:rsidP="00890D48">
            <w:pPr>
              <w:pStyle w:val="B2"/>
              <w:ind w:left="591" w:hanging="308"/>
            </w:pPr>
            <w:r w:rsidRPr="00F275B0">
              <w:t xml:space="preserve">-     for any periodicity value allowed by the higher layer parameter </w:t>
            </w:r>
            <w:r w:rsidRPr="00F275B0">
              <w:rPr>
                <w:i/>
                <w:iCs/>
              </w:rPr>
              <w:t xml:space="preserve">sl-ResourceReservePeriodList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A209A2D"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5FC78670"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5A94CE07" w14:textId="77777777" w:rsidR="00231DD7" w:rsidRPr="0073291D" w:rsidRDefault="00231DD7" w:rsidP="00231DD7"/>
    <w:p w14:paraId="19B0C467" w14:textId="77777777" w:rsidR="0073291D" w:rsidRPr="00F61C5A" w:rsidRDefault="0073291D" w:rsidP="0073291D">
      <w:pPr>
        <w:pStyle w:val="af5"/>
        <w:numPr>
          <w:ilvl w:val="0"/>
          <w:numId w:val="45"/>
        </w:numPr>
        <w:ind w:leftChars="0"/>
        <w:rPr>
          <w:b/>
          <w:bCs/>
        </w:rPr>
      </w:pPr>
      <w:bookmarkStart w:id="37"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37"/>
    </w:p>
    <w:p w14:paraId="2D6B5F70" w14:textId="77777777" w:rsidR="00231DD7" w:rsidRDefault="00231DD7" w:rsidP="00231DD7"/>
    <w:tbl>
      <w:tblPr>
        <w:tblStyle w:val="ac"/>
        <w:tblW w:w="0" w:type="auto"/>
        <w:tblLook w:val="04A0" w:firstRow="1" w:lastRow="0" w:firstColumn="1" w:lastColumn="0" w:noHBand="0" w:noVBand="1"/>
      </w:tblPr>
      <w:tblGrid>
        <w:gridCol w:w="9631"/>
      </w:tblGrid>
      <w:tr w:rsidR="00231DD7" w14:paraId="7397C8B0" w14:textId="77777777" w:rsidTr="00231DD7">
        <w:tc>
          <w:tcPr>
            <w:tcW w:w="9631" w:type="dxa"/>
          </w:tcPr>
          <w:p w14:paraId="0B391220"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2778FF36"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7E38D30"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FAC4AB9"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2FBB5E58" w14:textId="77777777" w:rsidR="00231DD7" w:rsidRDefault="00231DD7" w:rsidP="00231DD7">
            <w:pPr>
              <w:pStyle w:val="B2"/>
              <w:rPr>
                <w:ins w:id="38"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21F2638" w14:textId="77777777" w:rsidR="00231DD7" w:rsidRPr="009B0C19" w:rsidRDefault="00231DD7" w:rsidP="00231DD7">
            <w:pPr>
              <w:pStyle w:val="B2"/>
              <w:rPr>
                <w:rFonts w:eastAsia="Malgun Gothic"/>
                <w:lang w:eastAsia="ko-KR"/>
              </w:rPr>
            </w:pPr>
            <w:ins w:id="39" w:author="Panteleev, Sergey" w:date="2021-04-19T21:33:00Z">
              <w:r>
                <w:rPr>
                  <w:rFonts w:eastAsia="Malgun Gothic"/>
                  <w:lang w:eastAsia="ko-KR"/>
                </w:rPr>
                <w:t>If the number of candidate single-slot res</w:t>
              </w:r>
            </w:ins>
            <w:ins w:id="40" w:author="Panteleev, Sergey" w:date="2021-04-19T21:34:00Z">
              <w:r>
                <w:rPr>
                  <w:rFonts w:eastAsia="Malgun Gothic"/>
                  <w:lang w:eastAsia="ko-KR"/>
                </w:rPr>
                <w:t xml:space="preserve">ources </w:t>
              </w:r>
            </w:ins>
            <m:oMath>
              <m:sSub>
                <m:sSubPr>
                  <m:ctrlPr>
                    <w:ins w:id="41" w:author="Panteleev, Sergey" w:date="2021-05-03T13:47:00Z">
                      <w:rPr>
                        <w:rFonts w:ascii="Cambria Math" w:hAnsi="Cambria Math"/>
                        <w:i/>
                        <w:lang w:eastAsia="en-GB"/>
                      </w:rPr>
                    </w:ins>
                  </m:ctrlPr>
                </m:sSubPr>
                <m:e>
                  <m:r>
                    <w:ins w:id="42" w:author="Panteleev, Sergey" w:date="2021-05-03T13:47:00Z">
                      <w:rPr>
                        <w:rFonts w:ascii="Cambria Math" w:hAnsi="Cambria Math"/>
                        <w:lang w:eastAsia="en-GB"/>
                      </w:rPr>
                      <m:t>R</m:t>
                    </w:ins>
                  </m:r>
                </m:e>
                <m:sub>
                  <m:r>
                    <w:ins w:id="43" w:author="Panteleev, Sergey" w:date="2021-05-03T13:47:00Z">
                      <m:rPr>
                        <m:nor/>
                      </m:rPr>
                      <w:rPr>
                        <w:rFonts w:ascii="Cambria Math" w:hAnsi="Cambria Math"/>
                        <w:lang w:eastAsia="en-GB"/>
                      </w:rPr>
                      <m:t>x,y</m:t>
                    </w:ins>
                  </m:r>
                  <m:ctrlPr>
                    <w:ins w:id="44" w:author="Panteleev, Sergey" w:date="2021-05-03T13:47:00Z">
                      <w:rPr>
                        <w:rFonts w:ascii="Cambria Math" w:hAnsi="Cambria Math"/>
                        <w:lang w:eastAsia="en-GB"/>
                      </w:rPr>
                    </w:ins>
                  </m:ctrlPr>
                </m:sub>
              </m:sSub>
            </m:oMath>
            <w:ins w:id="45" w:author="Panteleev, Sergey" w:date="2021-05-03T13:47:00Z">
              <w:r>
                <w:rPr>
                  <w:rFonts w:eastAsia="Malgun Gothic"/>
                  <w:lang w:eastAsia="en-GB"/>
                </w:rPr>
                <w:t xml:space="preserve"> </w:t>
              </w:r>
            </w:ins>
            <w:ins w:id="46"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47" w:author="Panteleev, Sergey" w:date="2021-04-19T21:39:00Z">
              <w:r>
                <w:rPr>
                  <w:rFonts w:eastAsia="Malgun Gothic"/>
                  <w:lang w:eastAsia="en-GB"/>
                </w:rPr>
                <w:t>greater</w:t>
              </w:r>
            </w:ins>
            <w:ins w:id="48" w:author="Panteleev, Sergey" w:date="2021-04-19T21:34:00Z">
              <w:r>
                <w:rPr>
                  <w:rFonts w:eastAsia="Malgun Gothic"/>
                  <w:lang w:eastAsia="en-GB"/>
                </w:rPr>
                <w:t xml:space="preserve"> than </w:t>
              </w:r>
            </w:ins>
            <m:oMath>
              <m:r>
                <w:ins w:id="49" w:author="Panteleev, Sergey" w:date="2021-04-19T21:35:00Z">
                  <w:rPr>
                    <w:rFonts w:ascii="Cambria Math" w:eastAsia="Malgun Gothic" w:hAnsi="Cambria Math"/>
                    <w:lang w:eastAsia="en-GB"/>
                  </w:rPr>
                  <m:t>(1-</m:t>
                </w:ins>
              </m:r>
              <m:r>
                <w:ins w:id="50" w:author="Panteleev, Sergey" w:date="2021-04-19T21:35:00Z">
                  <w:rPr>
                    <w:rFonts w:ascii="Cambria Math" w:hAnsi="Cambria Math"/>
                    <w:lang w:eastAsia="en-GB"/>
                  </w:rPr>
                  <m:t>X)⋅</m:t>
                </w:ins>
              </m:r>
              <m:sSub>
                <m:sSubPr>
                  <m:ctrlPr>
                    <w:ins w:id="51" w:author="Panteleev, Sergey" w:date="2021-04-19T21:35:00Z">
                      <w:rPr>
                        <w:rFonts w:ascii="Cambria Math" w:hAnsi="Cambria Math"/>
                        <w:i/>
                        <w:lang w:eastAsia="en-GB"/>
                      </w:rPr>
                    </w:ins>
                  </m:ctrlPr>
                </m:sSubPr>
                <m:e>
                  <m:r>
                    <w:ins w:id="52" w:author="Panteleev, Sergey" w:date="2021-04-19T21:35:00Z">
                      <w:rPr>
                        <w:rFonts w:ascii="Cambria Math" w:hAnsi="Cambria Math"/>
                        <w:lang w:eastAsia="en-GB"/>
                      </w:rPr>
                      <m:t>M</m:t>
                    </w:ins>
                  </m:r>
                </m:e>
                <m:sub>
                  <m:r>
                    <w:ins w:id="53" w:author="Panteleev, Sergey" w:date="2021-04-19T21:35:00Z">
                      <m:rPr>
                        <m:nor/>
                      </m:rPr>
                      <w:rPr>
                        <w:rFonts w:ascii="Cambria Math" w:hAnsi="Cambria Math"/>
                        <w:lang w:eastAsia="en-GB"/>
                      </w:rPr>
                      <m:t>total</m:t>
                    </w:ins>
                  </m:r>
                  <m:ctrlPr>
                    <w:ins w:id="54" w:author="Panteleev, Sergey" w:date="2021-04-19T21:35:00Z">
                      <w:rPr>
                        <w:rFonts w:ascii="Cambria Math" w:hAnsi="Cambria Math"/>
                        <w:lang w:eastAsia="en-GB"/>
                      </w:rPr>
                    </w:ins>
                  </m:ctrlPr>
                </m:sub>
              </m:sSub>
            </m:oMath>
            <w:ins w:id="55"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56" w:author="Panteleev, Sergey" w:date="2021-04-20T11:02:00Z">
              <w:r>
                <w:rPr>
                  <w:rFonts w:eastAsia="Malgun Gothic"/>
                  <w:lang w:eastAsia="ko-KR"/>
                </w:rPr>
                <w:t xml:space="preserve">is initialized </w:t>
              </w:r>
            </w:ins>
            <w:ins w:id="57" w:author="Panteleev, Sergey" w:date="2021-04-19T21:35:00Z">
              <w:r>
                <w:rPr>
                  <w:rFonts w:eastAsia="Malgun Gothic"/>
                  <w:lang w:eastAsia="ko-KR"/>
                </w:rPr>
                <w:t>to</w:t>
              </w:r>
            </w:ins>
            <w:ins w:id="58" w:author="Panteleev, Sergey" w:date="2021-04-19T21:38:00Z">
              <w:r>
                <w:rPr>
                  <w:rFonts w:eastAsia="Malgun Gothic"/>
                  <w:lang w:eastAsia="ko-KR"/>
                </w:rPr>
                <w:t xml:space="preserve"> the set of all the candidate single-slot resources.</w:t>
              </w:r>
            </w:ins>
          </w:p>
          <w:p w14:paraId="4009FA6D" w14:textId="77777777"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9D8F765"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20FAF077" w14:textId="77777777" w:rsidR="00231DD7" w:rsidRPr="0073291D" w:rsidRDefault="00231DD7" w:rsidP="00231DD7"/>
    <w:p w14:paraId="55E7C7B1" w14:textId="77777777" w:rsidR="0073291D" w:rsidRPr="00F61C5A" w:rsidRDefault="0073291D" w:rsidP="0073291D">
      <w:pPr>
        <w:pStyle w:val="af5"/>
        <w:numPr>
          <w:ilvl w:val="0"/>
          <w:numId w:val="45"/>
        </w:numPr>
        <w:ind w:leftChars="0"/>
        <w:rPr>
          <w:b/>
          <w:bCs/>
        </w:rPr>
      </w:pPr>
      <w:bookmarkStart w:id="59" w:name="_Ref72311442"/>
      <w:r w:rsidRPr="00F61C5A">
        <w:rPr>
          <w:b/>
          <w:bCs/>
        </w:rPr>
        <w:t>R1-2105463</w:t>
      </w:r>
      <w:r w:rsidRPr="00F61C5A">
        <w:rPr>
          <w:b/>
          <w:bCs/>
        </w:rPr>
        <w:tab/>
        <w:t>Maintenance on NR sidelink mode-2 resource allocation mechanism</w:t>
      </w:r>
      <w:r w:rsidRPr="00F61C5A">
        <w:rPr>
          <w:b/>
          <w:bCs/>
        </w:rPr>
        <w:tab/>
        <w:t>vivo</w:t>
      </w:r>
      <w:bookmarkEnd w:id="59"/>
    </w:p>
    <w:p w14:paraId="37E4AF90" w14:textId="77777777" w:rsidR="00231DD7" w:rsidRDefault="00231DD7" w:rsidP="00231DD7"/>
    <w:tbl>
      <w:tblPr>
        <w:tblStyle w:val="ac"/>
        <w:tblW w:w="0" w:type="auto"/>
        <w:tblLook w:val="04A0" w:firstRow="1" w:lastRow="0" w:firstColumn="1" w:lastColumn="0" w:noHBand="0" w:noVBand="1"/>
      </w:tblPr>
      <w:tblGrid>
        <w:gridCol w:w="9060"/>
      </w:tblGrid>
      <w:tr w:rsidR="00231DD7" w14:paraId="3A162C0A" w14:textId="77777777" w:rsidTr="00890D48">
        <w:tc>
          <w:tcPr>
            <w:tcW w:w="9060" w:type="dxa"/>
          </w:tcPr>
          <w:p w14:paraId="5B2FEE1E" w14:textId="77777777" w:rsidR="00231DD7" w:rsidRPr="00F61C5A" w:rsidRDefault="00231DD7" w:rsidP="00890D48">
            <w:pPr>
              <w:pStyle w:val="a4"/>
              <w:spacing w:before="120"/>
              <w:rPr>
                <w:bCs/>
                <w:color w:val="FF0000"/>
                <w:szCs w:val="20"/>
              </w:rPr>
            </w:pPr>
            <w:r w:rsidRPr="00F61C5A">
              <w:rPr>
                <w:bCs/>
                <w:color w:val="FF0000"/>
                <w:szCs w:val="20"/>
              </w:rPr>
              <w:t>------------------------------------------------ Start of Draft TP of TS 38.214 --------------------------------------------</w:t>
            </w:r>
          </w:p>
          <w:p w14:paraId="58CEE7B0" w14:textId="77777777" w:rsidR="00231DD7" w:rsidRPr="00F61C5A" w:rsidRDefault="00231DD7" w:rsidP="00890D48">
            <w:pPr>
              <w:pStyle w:val="a4"/>
              <w:spacing w:before="120"/>
              <w:rPr>
                <w:bCs/>
                <w:color w:val="FF0000"/>
                <w:szCs w:val="20"/>
              </w:rPr>
            </w:pPr>
            <w:r w:rsidRPr="00F61C5A">
              <w:rPr>
                <w:rFonts w:eastAsia="宋体"/>
                <w:bCs/>
                <w:color w:val="000000"/>
                <w:szCs w:val="20"/>
              </w:rPr>
              <w:t>8.1.4</w:t>
            </w:r>
            <w:r w:rsidRPr="00F61C5A">
              <w:rPr>
                <w:rFonts w:eastAsia="宋体"/>
                <w:bCs/>
                <w:color w:val="000000"/>
                <w:szCs w:val="20"/>
              </w:rPr>
              <w:tab/>
              <w:t>UE procedure for determining the subset of resources to be reported to higher layers in PSSCH resource selection in sidelink resource allocation mode 2</w:t>
            </w:r>
          </w:p>
          <w:p w14:paraId="149B2F45"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207125DD" w14:textId="77777777" w:rsidR="00231DD7" w:rsidRPr="00F61C5A" w:rsidRDefault="00231DD7" w:rsidP="00890D48">
            <w:pPr>
              <w:pStyle w:val="B1"/>
              <w:rPr>
                <w:bCs/>
                <w:lang w:eastAsia="zh-CN"/>
              </w:rPr>
            </w:pPr>
            <w:r w:rsidRPr="00F61C5A">
              <w:rPr>
                <w:rFonts w:eastAsia="Malgun Gothic"/>
                <w:bCs/>
                <w:lang w:val="en-US" w:eastAsia="ko-KR"/>
              </w:rPr>
              <w:lastRenderedPageBreak/>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FC640D0"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63B147DF"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231F2DD3" w14:textId="77777777" w:rsidR="00231DD7" w:rsidRPr="00F61C5A" w:rsidRDefault="00231DD7" w:rsidP="00890D48">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7E2DBC22"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3B97654E"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7FA45924" w14:textId="77777777" w:rsidR="00231DD7" w:rsidRPr="0073291D" w:rsidRDefault="00231DD7" w:rsidP="00231DD7"/>
    <w:p w14:paraId="5EFCAE4A" w14:textId="77777777" w:rsidR="0073291D" w:rsidRPr="00F61C5A" w:rsidRDefault="0073291D" w:rsidP="0073291D">
      <w:pPr>
        <w:pStyle w:val="af5"/>
        <w:numPr>
          <w:ilvl w:val="0"/>
          <w:numId w:val="45"/>
        </w:numPr>
        <w:ind w:leftChars="0"/>
        <w:rPr>
          <w:b/>
          <w:bCs/>
        </w:rPr>
      </w:pPr>
      <w:bookmarkStart w:id="60" w:name="_Ref72311444"/>
      <w:r w:rsidRPr="00F61C5A">
        <w:rPr>
          <w:b/>
          <w:bCs/>
        </w:rPr>
        <w:t>R1-2105612</w:t>
      </w:r>
      <w:r w:rsidRPr="00F61C5A">
        <w:rPr>
          <w:b/>
          <w:bCs/>
        </w:rPr>
        <w:tab/>
        <w:t>Remaining issues on mode 2</w:t>
      </w:r>
      <w:r w:rsidRPr="00F61C5A">
        <w:rPr>
          <w:b/>
          <w:bCs/>
        </w:rPr>
        <w:tab/>
        <w:t>ZTE, Sanechips</w:t>
      </w:r>
      <w:bookmarkEnd w:id="60"/>
    </w:p>
    <w:p w14:paraId="1EB74299" w14:textId="77777777" w:rsidR="00231DD7" w:rsidRDefault="00231DD7" w:rsidP="00231DD7"/>
    <w:tbl>
      <w:tblPr>
        <w:tblStyle w:val="ac"/>
        <w:tblW w:w="0" w:type="auto"/>
        <w:tblLook w:val="04A0" w:firstRow="1" w:lastRow="0" w:firstColumn="1" w:lastColumn="0" w:noHBand="0" w:noVBand="1"/>
      </w:tblPr>
      <w:tblGrid>
        <w:gridCol w:w="9631"/>
      </w:tblGrid>
      <w:tr w:rsidR="00231DD7" w14:paraId="0534D791" w14:textId="77777777" w:rsidTr="00890D48">
        <w:tc>
          <w:tcPr>
            <w:tcW w:w="9631" w:type="dxa"/>
          </w:tcPr>
          <w:p w14:paraId="7782A8C4" w14:textId="77777777" w:rsidR="00231DD7" w:rsidRPr="00F61C5A" w:rsidRDefault="00231DD7" w:rsidP="00890D48">
            <w:pPr>
              <w:pStyle w:val="3"/>
              <w:numPr>
                <w:ilvl w:val="2"/>
                <w:numId w:val="0"/>
              </w:numPr>
              <w:spacing w:after="120"/>
              <w:ind w:right="210"/>
              <w:rPr>
                <w:b w:val="0"/>
                <w:bCs/>
                <w:color w:val="000000"/>
              </w:rPr>
            </w:pPr>
            <w:bookmarkStart w:id="61" w:name="_Toc45810655"/>
            <w:bookmarkStart w:id="62" w:name="_Toc67304509"/>
            <w:bookmarkStart w:id="63" w:name="_Toc29674376"/>
            <w:bookmarkStart w:id="64" w:name="_Toc36645606"/>
            <w:bookmarkStart w:id="65" w:name="_Toc29673383"/>
            <w:bookmarkStart w:id="66" w:name="_Toc29673242"/>
            <w:r w:rsidRPr="00F61C5A">
              <w:rPr>
                <w:b w:val="0"/>
                <w:bCs/>
                <w:color w:val="000000"/>
              </w:rPr>
              <w:t>8.1.4</w:t>
            </w:r>
            <w:r w:rsidRPr="00F61C5A">
              <w:rPr>
                <w:b w:val="0"/>
                <w:bCs/>
                <w:color w:val="000000"/>
              </w:rPr>
              <w:tab/>
              <w:t>UE procedure for determining the subset of resources to be reported to higher layers in PSSCH resource selection in sidelink resource allocation mode 2</w:t>
            </w:r>
            <w:bookmarkEnd w:id="61"/>
            <w:bookmarkEnd w:id="62"/>
            <w:bookmarkEnd w:id="63"/>
            <w:bookmarkEnd w:id="64"/>
            <w:bookmarkEnd w:id="65"/>
            <w:bookmarkEnd w:id="66"/>
          </w:p>
          <w:p w14:paraId="6A916874" w14:textId="77777777" w:rsidR="00231DD7" w:rsidRPr="00F61C5A" w:rsidRDefault="00231DD7" w:rsidP="00890D48">
            <w:pPr>
              <w:spacing w:before="120" w:after="120"/>
              <w:jc w:val="center"/>
              <w:rPr>
                <w:bCs/>
                <w:color w:val="FF0000"/>
              </w:rPr>
            </w:pPr>
            <w:r w:rsidRPr="00F61C5A">
              <w:rPr>
                <w:bCs/>
                <w:color w:val="FF0000"/>
              </w:rPr>
              <w:t>&lt;Unchanged parts omitted&gt;</w:t>
            </w:r>
          </w:p>
          <w:p w14:paraId="676110B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1CB2FE0"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3AF84D5D"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2BCA9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r w:rsidRPr="00F61C5A">
              <w:rPr>
                <w:rFonts w:eastAsia="Malgun Gothic"/>
                <w:bCs/>
                <w:i/>
                <w:lang w:val="en-US" w:eastAsia="ko-KR"/>
              </w:rPr>
              <w:t xml:space="preserve">sl-ResourceReservePeriodList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7AD19057"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549B6678"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8B6F603"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4E08CAEC"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425DA6E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67" w:name="OLE_LINK9"/>
            <w:bookmarkStart w:id="68"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67"/>
            <w:bookmarkEnd w:id="68"/>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DD9170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2C5648D5" w14:textId="77777777" w:rsidR="00231DD7" w:rsidRPr="00F61C5A" w:rsidRDefault="00231DD7" w:rsidP="00890D48">
            <w:pPr>
              <w:spacing w:before="120" w:after="120"/>
              <w:jc w:val="center"/>
              <w:rPr>
                <w:bCs/>
              </w:rPr>
            </w:pPr>
            <w:r w:rsidRPr="00F61C5A">
              <w:rPr>
                <w:bCs/>
                <w:color w:val="FF0000"/>
              </w:rPr>
              <w:t>&lt;Unchanged parts omitted&gt;</w:t>
            </w:r>
          </w:p>
        </w:tc>
      </w:tr>
    </w:tbl>
    <w:p w14:paraId="573E9464" w14:textId="77777777" w:rsidR="00231DD7" w:rsidRPr="0073291D" w:rsidRDefault="00231DD7" w:rsidP="00231DD7"/>
    <w:p w14:paraId="16CF9B72" w14:textId="77777777" w:rsidR="0073291D" w:rsidRPr="00F61C5A" w:rsidRDefault="0073291D" w:rsidP="0073291D">
      <w:pPr>
        <w:pStyle w:val="af5"/>
        <w:numPr>
          <w:ilvl w:val="0"/>
          <w:numId w:val="45"/>
        </w:numPr>
        <w:ind w:leftChars="0"/>
        <w:rPr>
          <w:b/>
          <w:bCs/>
        </w:rPr>
      </w:pPr>
      <w:bookmarkStart w:id="69" w:name="_Ref72311446"/>
      <w:r w:rsidRPr="00F61C5A">
        <w:rPr>
          <w:b/>
          <w:bCs/>
        </w:rPr>
        <w:t>R1-2105897</w:t>
      </w:r>
      <w:r w:rsidRPr="00F61C5A">
        <w:rPr>
          <w:b/>
          <w:bCs/>
        </w:rPr>
        <w:tab/>
        <w:t>Condition to stop the infinite loop for Mode 2 RA</w:t>
      </w:r>
      <w:r w:rsidRPr="00F61C5A">
        <w:rPr>
          <w:b/>
          <w:bCs/>
        </w:rPr>
        <w:tab/>
        <w:t>Ericsson</w:t>
      </w:r>
      <w:bookmarkEnd w:id="69"/>
    </w:p>
    <w:p w14:paraId="358B1318" w14:textId="77777777" w:rsidR="00890D48" w:rsidRDefault="00890D48" w:rsidP="00890D48"/>
    <w:tbl>
      <w:tblPr>
        <w:tblStyle w:val="ac"/>
        <w:tblW w:w="0" w:type="auto"/>
        <w:tblLook w:val="04A0" w:firstRow="1" w:lastRow="0" w:firstColumn="1" w:lastColumn="0" w:noHBand="0" w:noVBand="1"/>
      </w:tblPr>
      <w:tblGrid>
        <w:gridCol w:w="9629"/>
      </w:tblGrid>
      <w:tr w:rsidR="00890D48" w14:paraId="2EA9E0FC" w14:textId="77777777" w:rsidTr="00890D48">
        <w:tc>
          <w:tcPr>
            <w:tcW w:w="9629" w:type="dxa"/>
            <w:shd w:val="clear" w:color="auto" w:fill="auto"/>
          </w:tcPr>
          <w:p w14:paraId="33685FC7" w14:textId="77777777" w:rsidR="00890D48" w:rsidRPr="00F61C5A" w:rsidRDefault="00890D48" w:rsidP="00890D48">
            <w:pPr>
              <w:pStyle w:val="3"/>
              <w:numPr>
                <w:ilvl w:val="0"/>
                <w:numId w:val="0"/>
              </w:numPr>
              <w:ind w:left="720" w:hanging="720"/>
              <w:rPr>
                <w:rFonts w:eastAsia="宋体"/>
                <w:b w:val="0"/>
                <w:bCs/>
                <w:color w:val="000000"/>
              </w:rPr>
            </w:pPr>
            <w:r w:rsidRPr="00F61C5A">
              <w:rPr>
                <w:rFonts w:eastAsia="宋体"/>
                <w:b w:val="0"/>
                <w:bCs/>
                <w:color w:val="000000"/>
              </w:rPr>
              <w:t>8.1.4</w:t>
            </w:r>
            <w:r w:rsidRPr="00F61C5A">
              <w:rPr>
                <w:rFonts w:eastAsia="宋体"/>
                <w:b w:val="0"/>
                <w:bCs/>
                <w:color w:val="000000"/>
              </w:rPr>
              <w:tab/>
              <w:t>UE procedure for determining the subset of resources to be reported to higher layers in PSSCH resource selection in sidelink resource allocation mode 2</w:t>
            </w:r>
          </w:p>
          <w:p w14:paraId="462F29E3"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1A66C614"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73C9B438"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1C13C913"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3E1593C7"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r w:rsidRPr="0083563A">
              <w:rPr>
                <w:rFonts w:eastAsia="Malgun Gothic"/>
                <w:i/>
                <w:lang w:eastAsia="ko-KR"/>
              </w:rPr>
              <w:t xml:space="preserve">sl-ResourceReservePeriodList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5CD303C5" w14:textId="77777777" w:rsidR="00890D48" w:rsidRPr="0083563A" w:rsidRDefault="00890D48" w:rsidP="00890D48">
            <w:pPr>
              <w:pStyle w:val="B1"/>
              <w:rPr>
                <w:rFonts w:eastAsia="Malgun Gothic"/>
                <w:color w:val="FF0000"/>
                <w:lang w:eastAsia="ko-KR"/>
              </w:rPr>
            </w:pPr>
            <w:ins w:id="70"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71" w:author="Author">
              <w:r w:rsidRPr="0083563A">
                <w:rPr>
                  <w:rFonts w:eastAsia="Malgun Gothic"/>
                  <w:color w:val="FF0000"/>
                  <w:lang w:eastAsia="ko-KR"/>
                </w:rPr>
                <w:t xml:space="preserve">excluded from the set </w:t>
              </w:r>
              <m:oMath>
                <m:sSub>
                  <m:sSubPr>
                    <m:ctrlPr>
                      <w:rPr>
                        <w:rFonts w:ascii="Cambria Math" w:hAnsi="Cambria Math"/>
                        <w:i/>
                        <w:color w:val="FF0000"/>
                        <w:lang w:eastAsia="en-GB"/>
                      </w:rPr>
                    </m:ctrlPr>
                  </m:sSubPr>
                  <m:e>
                    <m:r>
                      <w:rPr>
                        <w:rFonts w:ascii="Cambria Math"/>
                        <w:color w:val="FF0000"/>
                        <w:lang w:eastAsia="en-GB"/>
                      </w:rPr>
                      <m:t>S</m:t>
                    </m:r>
                  </m:e>
                  <m:sub>
                    <m:r>
                      <w:rPr>
                        <w:rFonts w:ascii="Cambria Math"/>
                        <w:color w:val="FF0000"/>
                        <w:lang w:eastAsia="en-GB"/>
                      </w:rPr>
                      <m:t>A</m:t>
                    </m:r>
                  </m:sub>
                </m:sSub>
              </m:oMath>
              <w:r w:rsidRPr="0083563A">
                <w:rPr>
                  <w:rFonts w:eastAsia="Malgun Gothic"/>
                  <w:color w:val="FF0000"/>
                  <w:lang w:eastAsia="en-GB"/>
                </w:rPr>
                <w:t xml:space="preserve"> in step 5 is greater than </w:t>
              </w:r>
              <m:oMath>
                <m:r>
                  <w:rPr>
                    <w:rFonts w:ascii="Cambria Math" w:eastAsia="Malgun Gothic" w:hAnsi="Cambria Math"/>
                    <w:color w:val="FF0000"/>
                    <w:lang w:eastAsia="en-GB"/>
                  </w:rPr>
                  <m:t>(1-</m:t>
                </m:r>
                <m:r>
                  <w:rPr>
                    <w:rFonts w:ascii="Cambria Math" w:hAnsi="Cambria Math"/>
                    <w:color w:val="FF0000"/>
                    <w:lang w:eastAsia="en-GB"/>
                  </w:rPr>
                  <m:t>X)⋅</m:t>
                </m:r>
                <m:sSub>
                  <m:sSubPr>
                    <m:ctrlPr>
                      <w:rPr>
                        <w:rFonts w:ascii="Cambria Math" w:hAnsi="Cambria Math"/>
                        <w:i/>
                        <w:color w:val="FF0000"/>
                        <w:lang w:eastAsia="en-GB"/>
                      </w:rPr>
                    </m:ctrlPr>
                  </m:sSubPr>
                  <m:e>
                    <m:r>
                      <w:rPr>
                        <w:rFonts w:ascii="Cambria Math" w:hAnsi="Cambria Math"/>
                        <w:color w:val="FF0000"/>
                        <w:lang w:eastAsia="en-GB"/>
                      </w:rPr>
                      <m:t>M</m:t>
                    </m:r>
                  </m:e>
                  <m:sub>
                    <m:r>
                      <m:rPr>
                        <m:nor/>
                      </m:rPr>
                      <w:rPr>
                        <w:rFonts w:ascii="Cambria Math" w:hAnsi="Cambria Math"/>
                        <w:color w:val="FF0000"/>
                        <w:lang w:eastAsia="en-GB"/>
                      </w:rPr>
                      <m:t>total</m:t>
                    </m:r>
                    <m:ctrlPr>
                      <w:rPr>
                        <w:rFonts w:ascii="Cambria Math" w:hAnsi="Cambria Math"/>
                        <w:color w:val="FF0000"/>
                        <w:lang w:eastAsia="en-GB"/>
                      </w:rPr>
                    </m:ctrlPr>
                  </m:sub>
                </m:sSub>
              </m:oMath>
              <w:r w:rsidRPr="0083563A">
                <w:rPr>
                  <w:rFonts w:eastAsia="Malgun Gothic" w:hint="eastAsia"/>
                  <w:color w:val="FF0000"/>
                  <w:lang w:eastAsia="ko-KR"/>
                </w:rPr>
                <w:t>,</w:t>
              </w:r>
              <w:r w:rsidRPr="0083563A">
                <w:rPr>
                  <w:rFonts w:eastAsia="Malgun Gothic"/>
                  <w:color w:val="FF0000"/>
                  <w:lang w:eastAsia="ko-KR"/>
                </w:rPr>
                <w:t xml:space="preserve"> the set </w:t>
              </w:r>
              <m:oMath>
                <m:sSub>
                  <m:sSubPr>
                    <m:ctrlPr>
                      <w:rPr>
                        <w:rFonts w:ascii="Cambria Math" w:eastAsia="Malgun Gothic" w:hAnsi="Cambria Math"/>
                        <w:i/>
                        <w:color w:val="FF0000"/>
                        <w:lang w:eastAsia="ko-KR"/>
                      </w:rPr>
                    </m:ctrlPr>
                  </m:sSubPr>
                  <m:e>
                    <m:r>
                      <w:rPr>
                        <w:rFonts w:ascii="Cambria Math" w:eastAsia="Malgun Gothic" w:hAnsi="Cambria Math"/>
                        <w:color w:val="FF0000"/>
                        <w:lang w:eastAsia="ko-KR"/>
                      </w:rPr>
                      <m:t>S</m:t>
                    </m:r>
                  </m:e>
                  <m:sub>
                    <m:r>
                      <w:rPr>
                        <w:rFonts w:ascii="Cambria Math" w:eastAsia="Malgun Gothic" w:hAnsi="Cambria Math"/>
                        <w:color w:val="FF0000"/>
                        <w:lang w:eastAsia="ko-KR"/>
                      </w:rPr>
                      <m:t>A</m:t>
                    </m:r>
                  </m:sub>
                </m:sSub>
              </m:oMath>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72" w:author="Author">
              <w:r w:rsidRPr="0083563A">
                <w:rPr>
                  <w:rFonts w:eastAsia="Malgun Gothic"/>
                  <w:color w:val="FF0000"/>
                  <w:lang w:eastAsia="ko-KR"/>
                </w:rPr>
                <w:t>.</w:t>
              </w:r>
            </w:ins>
          </w:p>
          <w:p w14:paraId="26448B89" w14:textId="77777777" w:rsidR="00890D48" w:rsidRPr="008F14EE" w:rsidRDefault="00890D48" w:rsidP="00890D48">
            <w:pPr>
              <w:wordWrap w:val="0"/>
              <w:rPr>
                <w:szCs w:val="22"/>
              </w:rPr>
            </w:pPr>
          </w:p>
        </w:tc>
      </w:tr>
    </w:tbl>
    <w:p w14:paraId="4628F1B2" w14:textId="77777777" w:rsidR="00890D48" w:rsidRPr="0073291D" w:rsidRDefault="00890D48" w:rsidP="00890D48"/>
    <w:p w14:paraId="2BCD24D0" w14:textId="77777777" w:rsidR="0073291D" w:rsidRPr="00F61C5A" w:rsidRDefault="0073291D" w:rsidP="0073291D">
      <w:pPr>
        <w:pStyle w:val="af5"/>
        <w:numPr>
          <w:ilvl w:val="0"/>
          <w:numId w:val="45"/>
        </w:numPr>
        <w:ind w:leftChars="0"/>
        <w:rPr>
          <w:b/>
          <w:bCs/>
        </w:rPr>
      </w:pPr>
      <w:bookmarkStart w:id="73" w:name="_Ref71732675"/>
      <w:r w:rsidRPr="00F61C5A">
        <w:rPr>
          <w:b/>
          <w:bCs/>
        </w:rPr>
        <w:t>R1-2105944</w:t>
      </w:r>
      <w:r w:rsidRPr="00F61C5A">
        <w:rPr>
          <w:b/>
          <w:bCs/>
        </w:rPr>
        <w:tab/>
        <w:t>Maintenance for Resource allocation for sidelink - Mode 2</w:t>
      </w:r>
      <w:r w:rsidRPr="00F61C5A">
        <w:rPr>
          <w:b/>
          <w:bCs/>
        </w:rPr>
        <w:tab/>
        <w:t>Nokia, Nokia Shanghai Bell</w:t>
      </w:r>
      <w:bookmarkEnd w:id="73"/>
    </w:p>
    <w:p w14:paraId="780A0FA8" w14:textId="77777777" w:rsidR="00890D48" w:rsidRDefault="00890D48" w:rsidP="00890D48"/>
    <w:tbl>
      <w:tblPr>
        <w:tblStyle w:val="ac"/>
        <w:tblW w:w="0" w:type="auto"/>
        <w:tblLook w:val="04A0" w:firstRow="1" w:lastRow="0" w:firstColumn="1" w:lastColumn="0" w:noHBand="0" w:noVBand="1"/>
      </w:tblPr>
      <w:tblGrid>
        <w:gridCol w:w="9631"/>
      </w:tblGrid>
      <w:tr w:rsidR="00890D48" w14:paraId="045C4A23" w14:textId="77777777" w:rsidTr="00890D48">
        <w:tc>
          <w:tcPr>
            <w:tcW w:w="9631" w:type="dxa"/>
          </w:tcPr>
          <w:p w14:paraId="3507A6E7"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019AC3F6" w14:textId="77777777" w:rsidR="00890D48" w:rsidRPr="00D131B9" w:rsidRDefault="00890D48" w:rsidP="00890D48">
            <w:pPr>
              <w:keepNext/>
              <w:keepLines/>
              <w:spacing w:before="120"/>
              <w:ind w:left="1134" w:hanging="1134"/>
              <w:outlineLvl w:val="2"/>
              <w:rPr>
                <w:rFonts w:ascii="Arial" w:eastAsia="宋体" w:hAnsi="Arial"/>
                <w:color w:val="000000"/>
                <w:sz w:val="28"/>
                <w:szCs w:val="20"/>
              </w:rPr>
            </w:pPr>
            <w:r w:rsidRPr="00D131B9">
              <w:rPr>
                <w:rFonts w:ascii="Arial" w:eastAsia="宋体" w:hAnsi="Arial"/>
                <w:color w:val="000000"/>
                <w:sz w:val="28"/>
                <w:szCs w:val="20"/>
              </w:rPr>
              <w:t>8.1.4</w:t>
            </w:r>
            <w:r w:rsidRPr="00D131B9">
              <w:rPr>
                <w:rFonts w:ascii="Arial" w:eastAsia="宋体" w:hAnsi="Arial"/>
                <w:color w:val="000000"/>
                <w:sz w:val="28"/>
                <w:szCs w:val="20"/>
              </w:rPr>
              <w:tab/>
              <w:t>UE procedure for determining the subset of resources to be reported to higher layers in PSSCH resource selection in sidelink resource allocation mode 2</w:t>
            </w:r>
          </w:p>
          <w:p w14:paraId="295C7841" w14:textId="77777777" w:rsidR="00890D48" w:rsidRDefault="00890D48" w:rsidP="00890D48">
            <w:pPr>
              <w:rPr>
                <w:rFonts w:ascii="Arial" w:eastAsia="宋体" w:hAnsi="Arial"/>
                <w:color w:val="FF0000"/>
                <w:szCs w:val="20"/>
                <w:lang w:val="en-US"/>
              </w:rPr>
            </w:pPr>
            <w:r w:rsidRPr="00FC179D">
              <w:rPr>
                <w:rFonts w:ascii="Arial" w:eastAsia="宋体" w:hAnsi="Arial"/>
                <w:color w:val="FF0000"/>
                <w:szCs w:val="20"/>
                <w:lang w:val="en-US"/>
              </w:rPr>
              <w:t>------------------- &lt; Unchanged parts are omitted &gt; --------------------------</w:t>
            </w:r>
          </w:p>
          <w:p w14:paraId="5B7E1ED1" w14:textId="77777777" w:rsidR="00890D48" w:rsidRDefault="00890D48" w:rsidP="00890D48">
            <w:pPr>
              <w:rPr>
                <w:ins w:id="74" w:author="Author"/>
                <w:rFonts w:eastAsia="Malgun Gothic"/>
              </w:rPr>
            </w:pPr>
            <w:ins w:id="75"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 smaller than </w:t>
              </w:r>
              <m:oMath>
                <m:r>
                  <m:rPr>
                    <m:sty m:val="p"/>
                  </m:rPr>
                  <w:rPr>
                    <w:rFonts w:ascii="Cambria Math" w:hAnsi="Cambria Math"/>
                    <w:lang w:eastAsia="en-GB"/>
                  </w:rPr>
                  <m:t>X⋅</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rPr>
                <w:t xml:space="preserve">, </w:t>
              </w:r>
              <w:r w:rsidRPr="009B0C19">
                <w:rPr>
                  <w:rFonts w:eastAsia="Malgun Gothic"/>
                </w:rPr>
                <w:t>then</w:t>
              </w:r>
              <w:r>
                <w:rPr>
                  <w:rFonts w:eastAsia="Malgun Gothic"/>
                </w:rPr>
                <w:t xml:space="preserve">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10712F07" w14:textId="77777777" w:rsidR="00890D48" w:rsidRPr="00FC179D" w:rsidRDefault="00890D48" w:rsidP="00890D48">
            <w:pPr>
              <w:rPr>
                <w:rFonts w:ascii="Arial" w:eastAsia="宋体" w:hAnsi="Arial"/>
                <w:color w:val="FF0000"/>
                <w:szCs w:val="20"/>
                <w:lang w:val="en-US"/>
              </w:rPr>
            </w:pPr>
          </w:p>
          <w:p w14:paraId="6125DB56"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6394D6A9"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49AC1" w14:textId="77777777" w:rsidR="00995F18" w:rsidRDefault="00995F18">
      <w:r>
        <w:separator/>
      </w:r>
    </w:p>
  </w:endnote>
  <w:endnote w:type="continuationSeparator" w:id="0">
    <w:p w14:paraId="322599F3" w14:textId="77777777" w:rsidR="00995F18" w:rsidRDefault="0099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맑 은  고 딕">
    <w:altName w:val="Yu Gothic"/>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3DAA3" w14:textId="77777777" w:rsidR="00995F18" w:rsidRDefault="00995F18">
      <w:r>
        <w:separator/>
      </w:r>
    </w:p>
  </w:footnote>
  <w:footnote w:type="continuationSeparator" w:id="0">
    <w:p w14:paraId="0EAEFFF2" w14:textId="77777777" w:rsidR="00995F18" w:rsidRDefault="00995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81D2F"/>
  <w15:docId w15:val="{5F5D0489-522F-4CAA-A76E-EAFDB4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0F3A"/>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xmsonormal">
    <w:name w:val="x_xxmsonormal"/>
    <w:basedOn w:val="a0"/>
    <w:rsid w:val="007B70CD"/>
    <w:rPr>
      <w:rFonts w:ascii="Calibri" w:eastAsiaTheme="minorEastAsia" w:hAnsi="Calibri" w:cs="Calibri"/>
      <w:sz w:val="22"/>
      <w:szCs w:val="22"/>
      <w:lang w:val="en-US" w:eastAsia="zh-CN"/>
    </w:rPr>
  </w:style>
  <w:style w:type="paragraph" w:customStyle="1" w:styleId="xxb1">
    <w:name w:val="x_xb1"/>
    <w:basedOn w:val="a0"/>
    <w:rsid w:val="007B70CD"/>
    <w:rPr>
      <w:rFonts w:ascii="Calibri" w:eastAsiaTheme="minorEastAsia" w:hAnsi="Calibri" w:cs="Calibri"/>
      <w:sz w:val="22"/>
      <w:szCs w:val="22"/>
      <w:lang w:val="en-US" w:eastAsia="zh-CN"/>
    </w:rPr>
  </w:style>
  <w:style w:type="paragraph" w:customStyle="1" w:styleId="xxmsonormal">
    <w:name w:val="x_xmsonormal"/>
    <w:basedOn w:val="a0"/>
    <w:rsid w:val="006D6932"/>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5334BB-F0DC-47B7-BB8F-4398CB1A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12</TotalTime>
  <Pages>8</Pages>
  <Words>3515</Words>
  <Characters>20042</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23510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赵毅男(Zhao YiNan)</cp:lastModifiedBy>
  <cp:revision>3</cp:revision>
  <cp:lastPrinted>2013-05-13T15:37:00Z</cp:lastPrinted>
  <dcterms:created xsi:type="dcterms:W3CDTF">2021-05-24T02:06:00Z</dcterms:created>
  <dcterms:modified xsi:type="dcterms:W3CDTF">2021-05-24T02:44:00Z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