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rsidR="005829D6" w:rsidRDefault="005829D6" w:rsidP="004D0C23">
      <w:pPr>
        <w:jc w:val="both"/>
        <w:rPr>
          <w:lang w:val="en-US"/>
        </w:rPr>
      </w:pPr>
    </w:p>
    <w:p w:rsidR="0073291D" w:rsidRDefault="0073291D" w:rsidP="0073291D">
      <w:pPr>
        <w:rPr>
          <w:highlight w:val="cyan"/>
        </w:rPr>
      </w:pPr>
      <w:r>
        <w:rPr>
          <w:highlight w:val="cyan"/>
        </w:rPr>
        <w:t>[105-e-NR-5G_V2X-05] Email discussion/approval regarding</w:t>
      </w:r>
    </w:p>
    <w:p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rsidR="005829D6" w:rsidRDefault="0073291D" w:rsidP="00A0422A">
      <w:r>
        <w:rPr>
          <w:highlight w:val="cyan"/>
        </w:rPr>
        <w:t>till 5/24 – Sergey (Intel)</w:t>
      </w:r>
    </w:p>
    <w:p w:rsidR="005829D6" w:rsidRPr="005829D6" w:rsidRDefault="005829D6" w:rsidP="004D0C23">
      <w:pPr>
        <w:jc w:val="both"/>
      </w:pPr>
    </w:p>
    <w:p w:rsidR="00E41505" w:rsidRDefault="0073291D" w:rsidP="0000254F">
      <w:pPr>
        <w:pStyle w:val="3GPPH1"/>
      </w:pPr>
      <w:r>
        <w:t>Outcome</w:t>
      </w:r>
    </w:p>
    <w:p w:rsidR="00916247" w:rsidRDefault="00916247" w:rsidP="004D314A">
      <w:bookmarkStart w:id="3" w:name="_Hlk54027001"/>
    </w:p>
    <w:p w:rsidR="003D6218" w:rsidRDefault="003D6218" w:rsidP="004D314A"/>
    <w:p w:rsidR="005B18BB" w:rsidRDefault="0073291D" w:rsidP="005B18BB">
      <w:pPr>
        <w:pStyle w:val="3GPPH1"/>
      </w:pPr>
      <w:r>
        <w:t xml:space="preserve">Discussion on </w:t>
      </w:r>
      <w:r w:rsidR="005B18BB">
        <w:t>Draft CR</w:t>
      </w:r>
    </w:p>
    <w:p w:rsidR="005B18BB" w:rsidRPr="00F61C5A" w:rsidRDefault="0073291D" w:rsidP="005B18BB">
      <w:pPr>
        <w:pStyle w:val="2"/>
      </w:pPr>
      <w:r w:rsidRPr="00F61C5A">
        <w:t>Round 1</w:t>
      </w:r>
    </w:p>
    <w:p w:rsidR="0073291D" w:rsidRDefault="0073291D" w:rsidP="0073291D"/>
    <w:p w:rsidR="0073291D" w:rsidRDefault="0073291D" w:rsidP="0073291D">
      <w:r>
        <w:t>In RAN1#104bis-e the following agreement was made:</w:t>
      </w:r>
    </w:p>
    <w:p w:rsidR="0073291D" w:rsidRDefault="0073291D" w:rsidP="0073291D"/>
    <w:p w:rsidR="0073291D" w:rsidRPr="00F928DD" w:rsidRDefault="0073291D" w:rsidP="0073291D">
      <w:pPr>
        <w:rPr>
          <w:lang w:val="en-US"/>
        </w:rPr>
      </w:pPr>
      <w:r w:rsidRPr="005B18BB">
        <w:rPr>
          <w:highlight w:val="green"/>
          <w:lang w:val="en-US"/>
        </w:rPr>
        <w:t>Agreement</w:t>
      </w:r>
    </w:p>
    <w:p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rsidR="0073291D" w:rsidRPr="00F928DD" w:rsidRDefault="0073291D" w:rsidP="0073291D">
      <w:pPr>
        <w:numPr>
          <w:ilvl w:val="1"/>
          <w:numId w:val="34"/>
        </w:numPr>
        <w:rPr>
          <w:lang w:val="en-US"/>
        </w:rPr>
      </w:pPr>
      <w:r w:rsidRPr="00F928DD">
        <w:rPr>
          <w:lang w:val="en-US"/>
        </w:rPr>
        <w:t>If the number of the excluded resources in step 5 is larger than (1-X)·</w:t>
      </w:r>
      <w:proofErr w:type="spellStart"/>
      <w:r w:rsidRPr="00F928DD">
        <w:rPr>
          <w:lang w:val="en-US"/>
        </w:rPr>
        <w:t>M_total</w:t>
      </w:r>
      <w:proofErr w:type="spellEnd"/>
      <w:r w:rsidRPr="00F928DD">
        <w:rPr>
          <w:lang w:val="en-US"/>
        </w:rPr>
        <w:t>, a UE skips step 5</w:t>
      </w:r>
    </w:p>
    <w:p w:rsidR="0073291D" w:rsidRDefault="0073291D" w:rsidP="0073291D">
      <w:pPr>
        <w:rPr>
          <w:lang w:val="en-US"/>
        </w:rPr>
      </w:pPr>
    </w:p>
    <w:p w:rsidR="0073291D" w:rsidRDefault="00231DD7" w:rsidP="0073291D">
      <w:pPr>
        <w:rPr>
          <w:lang w:val="en-US"/>
        </w:rPr>
      </w:pPr>
      <w:r>
        <w:rPr>
          <w:lang w:val="en-US"/>
        </w:rPr>
        <w:t>There was no sufficient time to implement the above agreement as a CR. In this meeting, the discussion on CR is initiated separately.</w:t>
      </w:r>
    </w:p>
    <w:p w:rsidR="00231DD7" w:rsidRDefault="00231DD7" w:rsidP="0073291D">
      <w:pPr>
        <w:rPr>
          <w:lang w:val="en-US"/>
        </w:rPr>
      </w:pPr>
    </w:p>
    <w:p w:rsidR="00231DD7" w:rsidRDefault="00231DD7" w:rsidP="0073291D">
      <w:pPr>
        <w:rPr>
          <w:lang w:val="en-US"/>
        </w:rPr>
      </w:pPr>
      <w:r>
        <w:rPr>
          <w:lang w:val="en-US"/>
        </w:rPr>
        <w:t xml:space="preserve">From the review of contributions </w:t>
      </w:r>
      <w:r w:rsidR="004F09E3">
        <w:rPr>
          <w:lang w:val="en-US"/>
        </w:rPr>
        <w:fldChar w:fldCharType="begin"/>
      </w:r>
      <w:r>
        <w:rPr>
          <w:lang w:val="en-US"/>
        </w:rPr>
        <w:instrText xml:space="preserve"> REF _Ref71732665 \r \h </w:instrText>
      </w:r>
      <w:r w:rsidR="004F09E3">
        <w:rPr>
          <w:lang w:val="en-US"/>
        </w:rPr>
      </w:r>
      <w:r w:rsidR="004F09E3">
        <w:rPr>
          <w:lang w:val="en-US"/>
        </w:rPr>
        <w:fldChar w:fldCharType="separate"/>
      </w:r>
      <w:r>
        <w:rPr>
          <w:lang w:val="en-US"/>
        </w:rPr>
        <w:t>[1]</w:t>
      </w:r>
      <w:r w:rsidR="004F09E3">
        <w:rPr>
          <w:lang w:val="en-US"/>
        </w:rPr>
        <w:fldChar w:fldCharType="end"/>
      </w:r>
      <w:r>
        <w:rPr>
          <w:lang w:val="en-US"/>
        </w:rPr>
        <w:t>-</w:t>
      </w:r>
      <w:r w:rsidR="004F09E3">
        <w:rPr>
          <w:lang w:val="en-US"/>
        </w:rPr>
        <w:fldChar w:fldCharType="begin"/>
      </w:r>
      <w:r>
        <w:rPr>
          <w:lang w:val="en-US"/>
        </w:rPr>
        <w:instrText xml:space="preserve"> REF _Ref71732675 \r \h </w:instrText>
      </w:r>
      <w:r w:rsidR="004F09E3">
        <w:rPr>
          <w:lang w:val="en-US"/>
        </w:rPr>
      </w:r>
      <w:r w:rsidR="004F09E3">
        <w:rPr>
          <w:lang w:val="en-US"/>
        </w:rPr>
        <w:fldChar w:fldCharType="separate"/>
      </w:r>
      <w:r>
        <w:rPr>
          <w:lang w:val="en-US"/>
        </w:rPr>
        <w:t>[7]</w:t>
      </w:r>
      <w:r w:rsidR="004F09E3">
        <w:rPr>
          <w:lang w:val="en-US"/>
        </w:rPr>
        <w:fldChar w:fldCharType="end"/>
      </w:r>
      <w:r>
        <w:rPr>
          <w:lang w:val="en-US"/>
        </w:rPr>
        <w:t>, the following two different interpretations have been identified:</w:t>
      </w:r>
    </w:p>
    <w:p w:rsidR="00231DD7" w:rsidRDefault="00231DD7" w:rsidP="0073291D">
      <w:pPr>
        <w:rPr>
          <w:lang w:val="en-US"/>
        </w:rPr>
      </w:pPr>
    </w:p>
    <w:p w:rsidR="00231DD7" w:rsidRPr="00890D48" w:rsidRDefault="00231DD7" w:rsidP="0073291D">
      <w:pPr>
        <w:rPr>
          <w:b/>
          <w:bCs/>
          <w:lang w:val="en-US"/>
        </w:rPr>
      </w:pPr>
      <w:r w:rsidRPr="00890D48">
        <w:rPr>
          <w:b/>
          <w:bCs/>
          <w:lang w:val="en-US"/>
        </w:rPr>
        <w:t>Interpretation 1</w:t>
      </w:r>
      <w:r w:rsidR="00890D48">
        <w:rPr>
          <w:b/>
          <w:bCs/>
          <w:lang w:val="en-US"/>
        </w:rPr>
        <w:t xml:space="preserve"> </w:t>
      </w:r>
      <w:r w:rsidR="004F09E3">
        <w:rPr>
          <w:b/>
          <w:bCs/>
          <w:lang w:val="en-US"/>
        </w:rPr>
        <w:fldChar w:fldCharType="begin"/>
      </w:r>
      <w:r w:rsidR="00890D48">
        <w:rPr>
          <w:b/>
          <w:bCs/>
          <w:lang w:val="en-US"/>
        </w:rPr>
        <w:instrText xml:space="preserve"> REF _Ref71732665 \r \h </w:instrText>
      </w:r>
      <w:r w:rsidR="004F09E3">
        <w:rPr>
          <w:b/>
          <w:bCs/>
          <w:lang w:val="en-US"/>
        </w:rPr>
      </w:r>
      <w:r w:rsidR="004F09E3">
        <w:rPr>
          <w:b/>
          <w:bCs/>
          <w:lang w:val="en-US"/>
        </w:rPr>
        <w:fldChar w:fldCharType="separate"/>
      </w:r>
      <w:r w:rsidR="00890D48">
        <w:rPr>
          <w:b/>
          <w:bCs/>
          <w:lang w:val="en-US"/>
        </w:rPr>
        <w:t>[1]</w:t>
      </w:r>
      <w:r w:rsidR="004F09E3">
        <w:rPr>
          <w:b/>
          <w:bCs/>
          <w:lang w:val="en-US"/>
        </w:rPr>
        <w:fldChar w:fldCharType="end"/>
      </w:r>
      <w:r w:rsidR="004F09E3">
        <w:rPr>
          <w:b/>
          <w:bCs/>
          <w:lang w:val="en-US"/>
        </w:rPr>
        <w:fldChar w:fldCharType="begin"/>
      </w:r>
      <w:r w:rsidR="00890D48">
        <w:rPr>
          <w:b/>
          <w:bCs/>
          <w:lang w:val="en-US"/>
        </w:rPr>
        <w:instrText xml:space="preserve"> REF _Ref72311429 \r \h </w:instrText>
      </w:r>
      <w:r w:rsidR="004F09E3">
        <w:rPr>
          <w:b/>
          <w:bCs/>
          <w:lang w:val="en-US"/>
        </w:rPr>
      </w:r>
      <w:r w:rsidR="004F09E3">
        <w:rPr>
          <w:b/>
          <w:bCs/>
          <w:lang w:val="en-US"/>
        </w:rPr>
        <w:fldChar w:fldCharType="separate"/>
      </w:r>
      <w:r w:rsidR="00890D48">
        <w:rPr>
          <w:b/>
          <w:bCs/>
          <w:lang w:val="en-US"/>
        </w:rPr>
        <w:t>[2]</w:t>
      </w:r>
      <w:r w:rsidR="004F09E3">
        <w:rPr>
          <w:b/>
          <w:bCs/>
          <w:lang w:val="en-US"/>
        </w:rPr>
        <w:fldChar w:fldCharType="end"/>
      </w:r>
      <w:r w:rsidR="004F09E3">
        <w:rPr>
          <w:b/>
          <w:bCs/>
          <w:lang w:val="en-US"/>
        </w:rPr>
        <w:fldChar w:fldCharType="begin"/>
      </w:r>
      <w:r w:rsidR="00890D48">
        <w:rPr>
          <w:b/>
          <w:bCs/>
          <w:lang w:val="en-US"/>
        </w:rPr>
        <w:instrText xml:space="preserve"> REF _Ref72311432 \r \h </w:instrText>
      </w:r>
      <w:r w:rsidR="004F09E3">
        <w:rPr>
          <w:b/>
          <w:bCs/>
          <w:lang w:val="en-US"/>
        </w:rPr>
      </w:r>
      <w:r w:rsidR="004F09E3">
        <w:rPr>
          <w:b/>
          <w:bCs/>
          <w:lang w:val="en-US"/>
        </w:rPr>
        <w:fldChar w:fldCharType="separate"/>
      </w:r>
      <w:r w:rsidR="00890D48">
        <w:rPr>
          <w:b/>
          <w:bCs/>
          <w:lang w:val="en-US"/>
        </w:rPr>
        <w:t>[3]</w:t>
      </w:r>
      <w:r w:rsidR="004F09E3">
        <w:rPr>
          <w:b/>
          <w:bCs/>
          <w:lang w:val="en-US"/>
        </w:rPr>
        <w:fldChar w:fldCharType="end"/>
      </w:r>
      <w:r w:rsidR="004F09E3">
        <w:rPr>
          <w:b/>
          <w:bCs/>
          <w:lang w:val="en-US"/>
        </w:rPr>
        <w:fldChar w:fldCharType="begin"/>
      </w:r>
      <w:r w:rsidR="00890D48">
        <w:rPr>
          <w:b/>
          <w:bCs/>
          <w:lang w:val="en-US"/>
        </w:rPr>
        <w:instrText xml:space="preserve"> REF _Ref72311444 \r \h </w:instrText>
      </w:r>
      <w:r w:rsidR="004F09E3">
        <w:rPr>
          <w:b/>
          <w:bCs/>
          <w:lang w:val="en-US"/>
        </w:rPr>
      </w:r>
      <w:r w:rsidR="004F09E3">
        <w:rPr>
          <w:b/>
          <w:bCs/>
          <w:lang w:val="en-US"/>
        </w:rPr>
        <w:fldChar w:fldCharType="separate"/>
      </w:r>
      <w:r w:rsidR="00890D48">
        <w:rPr>
          <w:b/>
          <w:bCs/>
          <w:lang w:val="en-US"/>
        </w:rPr>
        <w:t>[5]</w:t>
      </w:r>
      <w:r w:rsidR="004F09E3">
        <w:rPr>
          <w:b/>
          <w:bCs/>
          <w:lang w:val="en-US"/>
        </w:rPr>
        <w:fldChar w:fldCharType="end"/>
      </w:r>
      <w:r w:rsidR="004F09E3">
        <w:rPr>
          <w:b/>
          <w:bCs/>
          <w:lang w:val="en-US"/>
        </w:rPr>
        <w:fldChar w:fldCharType="begin"/>
      </w:r>
      <w:r w:rsidR="00890D48">
        <w:rPr>
          <w:b/>
          <w:bCs/>
          <w:lang w:val="en-US"/>
        </w:rPr>
        <w:instrText xml:space="preserve"> REF _Ref72311446 \r \h </w:instrText>
      </w:r>
      <w:r w:rsidR="004F09E3">
        <w:rPr>
          <w:b/>
          <w:bCs/>
          <w:lang w:val="en-US"/>
        </w:rPr>
      </w:r>
      <w:r w:rsidR="004F09E3">
        <w:rPr>
          <w:b/>
          <w:bCs/>
          <w:lang w:val="en-US"/>
        </w:rPr>
        <w:fldChar w:fldCharType="separate"/>
      </w:r>
      <w:r w:rsidR="00890D48">
        <w:rPr>
          <w:b/>
          <w:bCs/>
          <w:lang w:val="en-US"/>
        </w:rPr>
        <w:t>[6]</w:t>
      </w:r>
      <w:r w:rsidR="004F09E3">
        <w:rPr>
          <w:b/>
          <w:bCs/>
          <w:lang w:val="en-US"/>
        </w:rPr>
        <w:fldChar w:fldCharType="end"/>
      </w:r>
      <w:r w:rsidR="004F09E3">
        <w:rPr>
          <w:b/>
          <w:bCs/>
          <w:lang w:val="en-US"/>
        </w:rPr>
        <w:fldChar w:fldCharType="begin"/>
      </w:r>
      <w:r w:rsidR="00890D48">
        <w:rPr>
          <w:b/>
          <w:bCs/>
          <w:lang w:val="en-US"/>
        </w:rPr>
        <w:instrText xml:space="preserve"> REF _Ref71732675 \r \h </w:instrText>
      </w:r>
      <w:r w:rsidR="004F09E3">
        <w:rPr>
          <w:b/>
          <w:bCs/>
          <w:lang w:val="en-US"/>
        </w:rPr>
      </w:r>
      <w:r w:rsidR="004F09E3">
        <w:rPr>
          <w:b/>
          <w:bCs/>
          <w:lang w:val="en-US"/>
        </w:rPr>
        <w:fldChar w:fldCharType="separate"/>
      </w:r>
      <w:r w:rsidR="00890D48">
        <w:rPr>
          <w:b/>
          <w:bCs/>
          <w:lang w:val="en-US"/>
        </w:rPr>
        <w:t>[7]</w:t>
      </w:r>
      <w:r w:rsidR="004F09E3">
        <w:rPr>
          <w:b/>
          <w:bCs/>
          <w:lang w:val="en-US"/>
        </w:rPr>
        <w:fldChar w:fldCharType="end"/>
      </w:r>
    </w:p>
    <w:p w:rsidR="00231DD7" w:rsidRDefault="00890D48" w:rsidP="00231DD7">
      <w:pPr>
        <w:pStyle w:val="af5"/>
        <w:numPr>
          <w:ilvl w:val="0"/>
          <w:numId w:val="44"/>
        </w:numPr>
        <w:ind w:leftChars="0"/>
        <w:rPr>
          <w:lang w:val="en-US"/>
        </w:rPr>
      </w:pPr>
      <w:r>
        <w:rPr>
          <w:lang w:val="en-US"/>
        </w:rPr>
        <w:t xml:space="preserve">The step 5 is performed, and after its completion the condition on </w:t>
      </w:r>
      <w:r w:rsidRPr="00F928DD">
        <w:rPr>
          <w:lang w:val="en-US"/>
        </w:rPr>
        <w:t>(1-X)·</w:t>
      </w:r>
      <w:proofErr w:type="spellStart"/>
      <w:r w:rsidRPr="00F928DD">
        <w:rPr>
          <w:lang w:val="en-US"/>
        </w:rPr>
        <w:t>M_total</w:t>
      </w:r>
      <w:proofErr w:type="spellEnd"/>
      <w:r>
        <w:rPr>
          <w:lang w:val="en-US"/>
        </w:rPr>
        <w:t xml:space="preserve"> is checked. If the excluded number of resources is greater, then the result of step 5 is ignored, i.e. S_A is re-initialized as in step 4.</w:t>
      </w:r>
    </w:p>
    <w:p w:rsidR="00231DD7" w:rsidRPr="00890D48" w:rsidRDefault="00231DD7" w:rsidP="00231DD7">
      <w:pPr>
        <w:rPr>
          <w:b/>
          <w:bCs/>
          <w:lang w:val="en-US"/>
        </w:rPr>
      </w:pPr>
      <w:r w:rsidRPr="00890D48">
        <w:rPr>
          <w:b/>
          <w:bCs/>
          <w:lang w:val="en-US"/>
        </w:rPr>
        <w:t>Interpretation 2</w:t>
      </w:r>
      <w:r w:rsidR="00890D48">
        <w:rPr>
          <w:b/>
          <w:bCs/>
          <w:lang w:val="en-US"/>
        </w:rPr>
        <w:t xml:space="preserve"> </w:t>
      </w:r>
      <w:r w:rsidR="004F09E3">
        <w:rPr>
          <w:b/>
          <w:bCs/>
          <w:lang w:val="en-US"/>
        </w:rPr>
        <w:fldChar w:fldCharType="begin"/>
      </w:r>
      <w:r w:rsidR="00890D48">
        <w:rPr>
          <w:b/>
          <w:bCs/>
          <w:lang w:val="en-US"/>
        </w:rPr>
        <w:instrText xml:space="preserve"> REF _Ref72311442 \r \h </w:instrText>
      </w:r>
      <w:r w:rsidR="004F09E3">
        <w:rPr>
          <w:b/>
          <w:bCs/>
          <w:lang w:val="en-US"/>
        </w:rPr>
      </w:r>
      <w:r w:rsidR="004F09E3">
        <w:rPr>
          <w:b/>
          <w:bCs/>
          <w:lang w:val="en-US"/>
        </w:rPr>
        <w:fldChar w:fldCharType="separate"/>
      </w:r>
      <w:r w:rsidR="00890D48">
        <w:rPr>
          <w:b/>
          <w:bCs/>
          <w:lang w:val="en-US"/>
        </w:rPr>
        <w:t>[4]</w:t>
      </w:r>
      <w:r w:rsidR="004F09E3">
        <w:rPr>
          <w:b/>
          <w:bCs/>
          <w:lang w:val="en-US"/>
        </w:rPr>
        <w:fldChar w:fldCharType="end"/>
      </w:r>
    </w:p>
    <w:p w:rsidR="00231DD7" w:rsidRDefault="00890D48" w:rsidP="00231DD7">
      <w:pPr>
        <w:pStyle w:val="af5"/>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w:t>
      </w:r>
      <w:proofErr w:type="spellStart"/>
      <w:r w:rsidRPr="00F928DD">
        <w:rPr>
          <w:lang w:val="en-US"/>
        </w:rPr>
        <w:t>M_total</w:t>
      </w:r>
      <w:proofErr w:type="spellEnd"/>
      <w:r>
        <w:rPr>
          <w:lang w:val="en-US"/>
        </w:rPr>
        <w:t>, it breaks the loop of step 5 and continues with step 6; S_A is not re-initialized.</w:t>
      </w:r>
    </w:p>
    <w:p w:rsidR="00F61C5A" w:rsidRDefault="00F61C5A" w:rsidP="00F61C5A">
      <w:pPr>
        <w:rPr>
          <w:lang w:val="en-US"/>
        </w:rPr>
      </w:pPr>
    </w:p>
    <w:p w:rsidR="00F61C5A" w:rsidRPr="00F61C5A" w:rsidRDefault="00F61C5A" w:rsidP="00F61C5A">
      <w:pPr>
        <w:rPr>
          <w:lang w:val="en-US"/>
        </w:rPr>
      </w:pPr>
      <w:r w:rsidRPr="00F61C5A">
        <w:rPr>
          <w:lang w:val="en-US"/>
        </w:rPr>
        <w:t xml:space="preserve">Note, in </w:t>
      </w:r>
      <w:r w:rsidR="004F09E3" w:rsidRPr="00F61C5A">
        <w:rPr>
          <w:lang w:val="en-US"/>
        </w:rPr>
        <w:fldChar w:fldCharType="begin"/>
      </w:r>
      <w:r w:rsidRPr="00F61C5A">
        <w:rPr>
          <w:lang w:val="en-US"/>
        </w:rPr>
        <w:instrText xml:space="preserve"> REF _Ref71732665 \r \h </w:instrText>
      </w:r>
      <w:r w:rsidR="004F09E3" w:rsidRPr="00F61C5A">
        <w:rPr>
          <w:lang w:val="en-US"/>
        </w:rPr>
      </w:r>
      <w:r w:rsidR="004F09E3" w:rsidRPr="00F61C5A">
        <w:rPr>
          <w:lang w:val="en-US"/>
        </w:rPr>
        <w:fldChar w:fldCharType="separate"/>
      </w:r>
      <w:r w:rsidRPr="00F61C5A">
        <w:rPr>
          <w:lang w:val="en-US"/>
        </w:rPr>
        <w:t>[1]</w:t>
      </w:r>
      <w:r w:rsidR="004F09E3"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rsidR="00231DD7" w:rsidRDefault="00231DD7" w:rsidP="00231DD7">
      <w:pPr>
        <w:rPr>
          <w:lang w:val="en-US"/>
        </w:rPr>
      </w:pPr>
    </w:p>
    <w:p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rsidR="00890D48" w:rsidRDefault="00890D48" w:rsidP="00231DD7">
      <w:pPr>
        <w:rPr>
          <w:lang w:val="en-US"/>
        </w:rPr>
      </w:pPr>
    </w:p>
    <w:p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rsidR="00F61C5A" w:rsidRDefault="00F61C5A" w:rsidP="00231DD7">
      <w:pPr>
        <w:rPr>
          <w:b/>
          <w:bCs/>
          <w:lang w:val="en-US"/>
        </w:rPr>
      </w:pPr>
    </w:p>
    <w:tbl>
      <w:tblPr>
        <w:tblStyle w:val="ac"/>
        <w:tblW w:w="0" w:type="auto"/>
        <w:tblLook w:val="04A0"/>
      </w:tblPr>
      <w:tblGrid>
        <w:gridCol w:w="2122"/>
        <w:gridCol w:w="2268"/>
        <w:gridCol w:w="5241"/>
      </w:tblGrid>
      <w:tr w:rsidR="00F61C5A" w:rsidTr="00F61C5A">
        <w:tc>
          <w:tcPr>
            <w:tcW w:w="2122" w:type="dxa"/>
          </w:tcPr>
          <w:p w:rsidR="00F61C5A" w:rsidRDefault="00F61C5A" w:rsidP="00231DD7">
            <w:pPr>
              <w:rPr>
                <w:b/>
                <w:bCs/>
                <w:lang w:val="en-US"/>
              </w:rPr>
            </w:pPr>
            <w:r>
              <w:rPr>
                <w:b/>
                <w:bCs/>
                <w:lang w:val="en-US"/>
              </w:rPr>
              <w:lastRenderedPageBreak/>
              <w:t>Source</w:t>
            </w:r>
          </w:p>
        </w:tc>
        <w:tc>
          <w:tcPr>
            <w:tcW w:w="2268" w:type="dxa"/>
          </w:tcPr>
          <w:p w:rsidR="00F61C5A" w:rsidRDefault="00F61C5A" w:rsidP="00231DD7">
            <w:pPr>
              <w:rPr>
                <w:b/>
                <w:bCs/>
                <w:lang w:val="en-US"/>
              </w:rPr>
            </w:pPr>
            <w:r>
              <w:rPr>
                <w:b/>
                <w:bCs/>
                <w:lang w:val="en-US"/>
              </w:rPr>
              <w:t>Answer</w:t>
            </w:r>
          </w:p>
        </w:tc>
        <w:tc>
          <w:tcPr>
            <w:tcW w:w="5241" w:type="dxa"/>
          </w:tcPr>
          <w:p w:rsidR="00F61C5A" w:rsidRDefault="00F61C5A" w:rsidP="00231DD7">
            <w:pPr>
              <w:rPr>
                <w:b/>
                <w:bCs/>
                <w:lang w:val="en-US"/>
              </w:rPr>
            </w:pPr>
            <w:r>
              <w:rPr>
                <w:b/>
                <w:bCs/>
                <w:lang w:val="en-US"/>
              </w:rPr>
              <w:t>Comment</w:t>
            </w:r>
          </w:p>
        </w:tc>
      </w:tr>
      <w:tr w:rsidR="00F61C5A" w:rsidTr="00F61C5A">
        <w:tc>
          <w:tcPr>
            <w:tcW w:w="2122" w:type="dxa"/>
          </w:tcPr>
          <w:p w:rsidR="00F61C5A" w:rsidRPr="009A4266" w:rsidRDefault="009A4266" w:rsidP="00231DD7">
            <w:pPr>
              <w:rPr>
                <w:lang w:val="en-US"/>
              </w:rPr>
            </w:pPr>
            <w:r w:rsidRPr="009A4266">
              <w:rPr>
                <w:lang w:val="en-US"/>
              </w:rPr>
              <w:t>OPPO</w:t>
            </w:r>
          </w:p>
        </w:tc>
        <w:tc>
          <w:tcPr>
            <w:tcW w:w="2268" w:type="dxa"/>
          </w:tcPr>
          <w:p w:rsidR="00F61C5A" w:rsidRPr="009A4266" w:rsidRDefault="009A4266" w:rsidP="00231DD7">
            <w:pPr>
              <w:rPr>
                <w:lang w:val="en-US"/>
              </w:rPr>
            </w:pPr>
            <w:r w:rsidRPr="009A4266">
              <w:rPr>
                <w:lang w:val="en-US"/>
              </w:rPr>
              <w:t>Interpretation 1</w:t>
            </w:r>
          </w:p>
        </w:tc>
        <w:tc>
          <w:tcPr>
            <w:tcW w:w="5241" w:type="dxa"/>
          </w:tcPr>
          <w:p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rsidTr="00F61C5A">
        <w:tc>
          <w:tcPr>
            <w:tcW w:w="2122" w:type="dxa"/>
          </w:tcPr>
          <w:p w:rsidR="00F61C5A" w:rsidRPr="009A4266" w:rsidRDefault="00240654" w:rsidP="00231DD7">
            <w:pPr>
              <w:rPr>
                <w:lang w:val="en-US"/>
              </w:rPr>
            </w:pPr>
            <w:r>
              <w:rPr>
                <w:lang w:val="en-US"/>
              </w:rPr>
              <w:t>vivo</w:t>
            </w:r>
          </w:p>
        </w:tc>
        <w:tc>
          <w:tcPr>
            <w:tcW w:w="2268" w:type="dxa"/>
          </w:tcPr>
          <w:p w:rsidR="00F61C5A" w:rsidRPr="009A4266" w:rsidRDefault="00240654" w:rsidP="00231DD7">
            <w:pPr>
              <w:rPr>
                <w:lang w:val="en-US"/>
              </w:rPr>
            </w:pPr>
            <w:r>
              <w:rPr>
                <w:lang w:val="en-US"/>
              </w:rPr>
              <w:t>Comment</w:t>
            </w:r>
          </w:p>
        </w:tc>
        <w:tc>
          <w:tcPr>
            <w:tcW w:w="5241" w:type="dxa"/>
          </w:tcPr>
          <w:p w:rsidR="00F61C5A" w:rsidRDefault="00240654" w:rsidP="00231DD7">
            <w:pPr>
              <w:rPr>
                <w:lang w:val="en-US"/>
              </w:rPr>
            </w:pPr>
            <w:r>
              <w:rPr>
                <w:lang w:val="en-US"/>
              </w:rPr>
              <w:t>Firstly, we would like to confirm that the question is on interpretation on the agreement, but not a specific solution preferred by companies.</w:t>
            </w:r>
          </w:p>
          <w:p w:rsidR="00240654" w:rsidRDefault="00240654" w:rsidP="00231DD7">
            <w:pPr>
              <w:rPr>
                <w:lang w:val="en-US"/>
              </w:rPr>
            </w:pPr>
            <w:r>
              <w:rPr>
                <w:lang w:val="en-US"/>
              </w:rPr>
              <w:t xml:space="preserve">If yes, our understanding is that the agreement does not preclude either of the interpretations. </w:t>
            </w:r>
          </w:p>
          <w:p w:rsidR="008909A2" w:rsidRDefault="008909A2" w:rsidP="00231DD7">
            <w:pPr>
              <w:rPr>
                <w:rFonts w:eastAsiaTheme="minorEastAsia"/>
                <w:lang w:val="en-US" w:eastAsia="zh-CN"/>
              </w:rPr>
            </w:pPr>
          </w:p>
          <w:p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rsidTr="00F61C5A">
        <w:tc>
          <w:tcPr>
            <w:tcW w:w="2122" w:type="dxa"/>
          </w:tcPr>
          <w:p w:rsidR="00F61C5A" w:rsidRPr="00D863B5" w:rsidRDefault="00D863B5" w:rsidP="00231DD7">
            <w:pPr>
              <w:rPr>
                <w:rFonts w:eastAsiaTheme="minorEastAsia" w:hint="eastAsia"/>
                <w:lang w:val="en-US" w:eastAsia="zh-CN"/>
              </w:rPr>
            </w:pPr>
            <w:proofErr w:type="spellStart"/>
            <w:r>
              <w:rPr>
                <w:rFonts w:eastAsiaTheme="minorEastAsia" w:hint="eastAsia"/>
                <w:lang w:val="en-US" w:eastAsia="zh-CN"/>
              </w:rPr>
              <w:t>ZTESane</w:t>
            </w:r>
            <w:proofErr w:type="spellEnd"/>
          </w:p>
        </w:tc>
        <w:tc>
          <w:tcPr>
            <w:tcW w:w="2268" w:type="dxa"/>
          </w:tcPr>
          <w:p w:rsidR="00F61C5A" w:rsidRPr="00D863B5" w:rsidRDefault="00D863B5" w:rsidP="00231DD7">
            <w:pPr>
              <w:rPr>
                <w:rFonts w:eastAsiaTheme="minorEastAsia" w:hint="eastAsia"/>
                <w:lang w:val="en-US" w:eastAsia="zh-CN"/>
              </w:rPr>
            </w:pPr>
            <w:r>
              <w:rPr>
                <w:rFonts w:eastAsiaTheme="minorEastAsia" w:hint="eastAsia"/>
                <w:lang w:val="en-US" w:eastAsia="zh-CN"/>
              </w:rPr>
              <w:t>Interpretation 1</w:t>
            </w:r>
          </w:p>
        </w:tc>
        <w:tc>
          <w:tcPr>
            <w:tcW w:w="5241" w:type="dxa"/>
          </w:tcPr>
          <w:p w:rsidR="00F61C5A" w:rsidRPr="009A4266" w:rsidRDefault="00F61C5A" w:rsidP="00231DD7">
            <w:pPr>
              <w:rPr>
                <w:lang w:val="en-US"/>
              </w:rPr>
            </w:pPr>
          </w:p>
        </w:tc>
      </w:tr>
    </w:tbl>
    <w:p w:rsidR="00F61C5A" w:rsidRPr="00F61C5A" w:rsidRDefault="00F61C5A" w:rsidP="00231DD7">
      <w:pPr>
        <w:rPr>
          <w:b/>
          <w:bCs/>
          <w:lang w:val="en-US"/>
        </w:rPr>
      </w:pPr>
    </w:p>
    <w:p w:rsidR="00890D48" w:rsidRDefault="00890D48" w:rsidP="00231DD7">
      <w:pPr>
        <w:rPr>
          <w:lang w:val="en-US"/>
        </w:rPr>
      </w:pPr>
    </w:p>
    <w:bookmarkEnd w:id="3"/>
    <w:p w:rsidR="00FA4CF7" w:rsidRDefault="00FA4CF7" w:rsidP="00FA4CF7">
      <w:pPr>
        <w:pStyle w:val="3GPPH1"/>
        <w:numPr>
          <w:ilvl w:val="0"/>
          <w:numId w:val="0"/>
        </w:numPr>
        <w:ind w:left="432" w:hanging="432"/>
      </w:pPr>
      <w:r>
        <w:t>References</w:t>
      </w:r>
    </w:p>
    <w:p w:rsidR="0073291D" w:rsidRPr="00F61C5A" w:rsidRDefault="0073291D" w:rsidP="0073291D">
      <w:pPr>
        <w:pStyle w:val="af5"/>
        <w:numPr>
          <w:ilvl w:val="0"/>
          <w:numId w:val="45"/>
        </w:numPr>
        <w:ind w:leftChars="0"/>
        <w:rPr>
          <w:b/>
          <w:bCs/>
        </w:rPr>
      </w:pPr>
      <w:bookmarkStart w:id="5" w:name="_Ref71732665"/>
      <w:r w:rsidRPr="00F61C5A">
        <w:rPr>
          <w:b/>
          <w:bCs/>
        </w:rPr>
        <w:t>R1-2104194</w:t>
      </w:r>
      <w:r w:rsidRPr="00F61C5A">
        <w:rPr>
          <w:b/>
          <w:bCs/>
        </w:rPr>
        <w:tab/>
        <w:t>TP to address infinite loop due to excessive resource exclusion for Rel. 16 V2X</w:t>
      </w:r>
      <w:r w:rsidRPr="00F61C5A">
        <w:rPr>
          <w:b/>
          <w:bCs/>
        </w:rPr>
        <w:tab/>
        <w:t>FUTUREWEI</w:t>
      </w:r>
      <w:bookmarkEnd w:id="5"/>
    </w:p>
    <w:p w:rsidR="00231DD7" w:rsidRDefault="00231DD7" w:rsidP="00231DD7"/>
    <w:tbl>
      <w:tblPr>
        <w:tblStyle w:val="ac"/>
        <w:tblW w:w="0" w:type="auto"/>
        <w:tblLook w:val="04A0"/>
      </w:tblPr>
      <w:tblGrid>
        <w:gridCol w:w="9631"/>
      </w:tblGrid>
      <w:tr w:rsidR="00231DD7" w:rsidTr="00231DD7">
        <w:tc>
          <w:tcPr>
            <w:tcW w:w="9631" w:type="dxa"/>
          </w:tcPr>
          <w:p w:rsidR="00231DD7" w:rsidRPr="00F61C5A" w:rsidRDefault="00231DD7" w:rsidP="00231DD7">
            <w:pPr>
              <w:rPr>
                <w:bCs/>
              </w:rPr>
            </w:pPr>
            <w:r w:rsidRPr="00F61C5A">
              <w:rPr>
                <w:bCs/>
              </w:rPr>
              <w:t>-------------------------------- Start of Text Proposal for 38.214 (Based on Proposal 1) -----------------------------------</w:t>
            </w:r>
          </w:p>
          <w:p w:rsidR="00231DD7" w:rsidRPr="00F61C5A" w:rsidRDefault="00231DD7" w:rsidP="00231DD7">
            <w:pPr>
              <w:spacing w:after="60"/>
              <w:ind w:left="2160" w:firstLine="720"/>
              <w:rPr>
                <w:bCs/>
                <w:lang/>
              </w:rPr>
            </w:pPr>
            <w:r w:rsidRPr="00F61C5A">
              <w:rPr>
                <w:bCs/>
                <w:color w:val="FF0000"/>
                <w:szCs w:val="20"/>
              </w:rPr>
              <w:t>&lt;Unchanged parts omitted&gt;</w:t>
            </w:r>
          </w:p>
          <w:p w:rsidR="00231DD7" w:rsidRPr="00F61C5A" w:rsidRDefault="00231DD7" w:rsidP="00231DD7">
            <w:pPr>
              <w:spacing w:after="60"/>
              <w:rPr>
                <w:bCs/>
                <w:lang/>
              </w:rPr>
            </w:pPr>
            <w:r w:rsidRPr="00F61C5A">
              <w:rPr>
                <w:bCs/>
                <w:lang/>
              </w:rPr>
              <w:t>8.1.4</w:t>
            </w:r>
            <w:r w:rsidRPr="00F61C5A">
              <w:rPr>
                <w:bCs/>
                <w:lang/>
              </w:rPr>
              <w:tab/>
              <w:t>UE procedure for determining the subset of resources to be reported to higher layers in PSSCH resource selection in sidelink resource allocation mode 2</w:t>
            </w:r>
          </w:p>
          <w:p w:rsidR="00231DD7" w:rsidRPr="00F61C5A" w:rsidRDefault="00231DD7" w:rsidP="00231DD7">
            <w:pPr>
              <w:spacing w:after="60"/>
              <w:ind w:left="2160" w:firstLine="720"/>
              <w:rPr>
                <w:bCs/>
                <w:lang/>
              </w:rPr>
            </w:pPr>
            <w:r w:rsidRPr="00F61C5A">
              <w:rPr>
                <w:bCs/>
                <w:color w:val="FF0000"/>
                <w:szCs w:val="20"/>
              </w:rPr>
              <w:t>&lt;Unchanged parts omitted&gt;</w:t>
            </w:r>
          </w:p>
          <w:p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rsidR="00231DD7" w:rsidRPr="00F61C5A" w:rsidRDefault="00231DD7" w:rsidP="00231DD7">
            <w:pPr>
              <w:spacing w:after="60"/>
              <w:ind w:left="2160" w:firstLine="720"/>
              <w:rPr>
                <w:bCs/>
                <w:lang/>
              </w:rPr>
            </w:pPr>
            <w:r w:rsidRPr="00F61C5A">
              <w:rPr>
                <w:bCs/>
                <w:color w:val="FF0000"/>
                <w:szCs w:val="20"/>
              </w:rPr>
              <w:t>&lt;Unchanged parts omitted&gt;</w:t>
            </w:r>
          </w:p>
          <w:p w:rsidR="00231DD7" w:rsidRPr="00F61C5A" w:rsidRDefault="00231DD7" w:rsidP="00231DD7">
            <w:pPr>
              <w:rPr>
                <w:bCs/>
              </w:rPr>
            </w:pPr>
            <w:r w:rsidRPr="00F61C5A">
              <w:rPr>
                <w:bCs/>
              </w:rPr>
              <w:t>-------------------------------- End of Text Proposal for 38.214 (Based on Proposal 1) -----------------------------------</w:t>
            </w:r>
          </w:p>
          <w:p w:rsidR="00231DD7" w:rsidRDefault="00231DD7" w:rsidP="00231DD7"/>
        </w:tc>
      </w:tr>
    </w:tbl>
    <w:p w:rsidR="00231DD7" w:rsidRPr="0073291D" w:rsidRDefault="00231DD7" w:rsidP="00231DD7"/>
    <w:p w:rsidR="0073291D" w:rsidRPr="00F61C5A" w:rsidRDefault="0073291D" w:rsidP="0073291D">
      <w:pPr>
        <w:pStyle w:val="af5"/>
        <w:numPr>
          <w:ilvl w:val="0"/>
          <w:numId w:val="45"/>
        </w:numPr>
        <w:ind w:leftChars="0"/>
        <w:rPr>
          <w:b/>
          <w:bCs/>
        </w:rPr>
      </w:pPr>
      <w:bookmarkStart w:id="6" w:name="_Ref72311429"/>
      <w:r w:rsidRPr="00F61C5A">
        <w:rPr>
          <w:b/>
          <w:bCs/>
        </w:rPr>
        <w:t>R1-2104751</w:t>
      </w:r>
      <w:r w:rsidRPr="00F61C5A">
        <w:rPr>
          <w:b/>
          <w:bCs/>
        </w:rPr>
        <w:tab/>
        <w:t>Discussion on TPs for skipping step 5 in mode 2 RA</w:t>
      </w:r>
      <w:r w:rsidRPr="00F61C5A">
        <w:rPr>
          <w:b/>
          <w:bCs/>
        </w:rPr>
        <w:tab/>
        <w:t>OPPO</w:t>
      </w:r>
      <w:bookmarkEnd w:id="6"/>
    </w:p>
    <w:p w:rsidR="00231DD7" w:rsidRDefault="00231DD7" w:rsidP="00231DD7"/>
    <w:tbl>
      <w:tblPr>
        <w:tblStyle w:val="ac"/>
        <w:tblW w:w="0" w:type="auto"/>
        <w:tblLook w:val="04A0"/>
      </w:tblPr>
      <w:tblGrid>
        <w:gridCol w:w="9016"/>
      </w:tblGrid>
      <w:tr w:rsidR="00231DD7" w:rsidRPr="00F275B0" w:rsidTr="00890D48">
        <w:tc>
          <w:tcPr>
            <w:tcW w:w="9016" w:type="dxa"/>
          </w:tcPr>
          <w:p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xml:space="preserve">' field set to that periodicity value and indicating all subchannels of the resource pool in this slot, condition c in step 6 </w:t>
            </w:r>
            <w:r w:rsidRPr="00F275B0">
              <w:lastRenderedPageBreak/>
              <w:t>would be met.</w:t>
            </w:r>
          </w:p>
          <w:p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7"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7"/>
    </w:p>
    <w:p w:rsidR="00231DD7" w:rsidRDefault="00231DD7" w:rsidP="00231DD7"/>
    <w:tbl>
      <w:tblPr>
        <w:tblStyle w:val="ac"/>
        <w:tblW w:w="0" w:type="auto"/>
        <w:tblLook w:val="04A0"/>
      </w:tblPr>
      <w:tblGrid>
        <w:gridCol w:w="9631"/>
      </w:tblGrid>
      <w:tr w:rsidR="00231DD7" w:rsidTr="00231DD7">
        <w:tc>
          <w:tcPr>
            <w:tcW w:w="9631" w:type="dxa"/>
          </w:tcPr>
          <w:p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rsidR="00231DD7" w:rsidRDefault="00231DD7" w:rsidP="00231DD7">
            <w:pPr>
              <w:pStyle w:val="B2"/>
              <w:rPr>
                <w:ins w:id="8"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rsidR="00231DD7" w:rsidRPr="009B0C19" w:rsidRDefault="00231DD7" w:rsidP="00231DD7">
            <w:pPr>
              <w:pStyle w:val="B2"/>
              <w:rPr>
                <w:rFonts w:eastAsia="Malgun Gothic"/>
                <w:lang w:eastAsia="ko-KR"/>
              </w:rPr>
            </w:pPr>
            <w:ins w:id="9" w:author="Panteleev, Sergey" w:date="2021-04-19T21:33:00Z">
              <w:r>
                <w:rPr>
                  <w:rFonts w:eastAsia="Malgun Gothic"/>
                  <w:lang w:eastAsia="ko-KR"/>
                </w:rPr>
                <w:t>If the number of candidate single-slot res</w:t>
              </w:r>
            </w:ins>
            <w:ins w:id="10" w:author="Panteleev, Sergey" w:date="2021-04-19T21:34:00Z">
              <w:r>
                <w:rPr>
                  <w:rFonts w:eastAsia="Malgun Gothic"/>
                  <w:lang w:eastAsia="ko-KR"/>
                </w:rPr>
                <w:t xml:space="preserve">ources </w:t>
              </w:r>
            </w:ins>
            <m:oMath>
              <m:sSub>
                <m:sSubPr>
                  <m:ctrlPr>
                    <w:ins w:id="11" w:author="Panteleev, Sergey" w:date="2021-05-03T13:47:00Z">
                      <w:rPr>
                        <w:rFonts w:ascii="Cambria Math" w:hAnsi="Cambria Math"/>
                        <w:i/>
                        <w:lang w:eastAsia="en-GB"/>
                      </w:rPr>
                    </w:ins>
                  </m:ctrlPr>
                </m:sSubPr>
                <m:e>
                  <w:ins w:id="12" w:author="Panteleev, Sergey" w:date="2021-05-03T13:47:00Z">
                    <m:r>
                      <w:rPr>
                        <w:rFonts w:ascii="Cambria Math" w:hAnsi="Cambria Math"/>
                        <w:lang w:eastAsia="en-GB"/>
                      </w:rPr>
                      <m:t>R</m:t>
                    </m:r>
                  </w:ins>
                </m:e>
                <m:sub>
                  <w:ins w:id="13" w:author="Panteleev, Sergey" w:date="2021-05-03T13:47:00Z">
                    <m:r>
                      <m:rPr>
                        <m:nor/>
                      </m:rPr>
                      <w:rPr>
                        <w:rFonts w:ascii="Cambria Math" w:hAnsi="Cambria Math"/>
                        <w:lang w:eastAsia="en-GB"/>
                      </w:rPr>
                      <m:t>x,y</m:t>
                    </m:r>
                  </w:ins>
                  <m:ctrlPr>
                    <w:ins w:id="14" w:author="Panteleev, Sergey" w:date="2021-05-03T13:47:00Z">
                      <w:rPr>
                        <w:rFonts w:ascii="Cambria Math" w:hAnsi="Cambria Math"/>
                        <w:lang w:eastAsia="en-GB"/>
                      </w:rPr>
                    </w:ins>
                  </m:ctrlPr>
                </m:sub>
              </m:sSub>
            </m:oMath>
            <w:ins w:id="15" w:author="Panteleev, Sergey" w:date="2021-05-03T13:47:00Z">
              <w:r>
                <w:rPr>
                  <w:rFonts w:eastAsia="Malgun Gothic"/>
                  <w:lang w:eastAsia="en-GB"/>
                </w:rPr>
                <w:t xml:space="preserve"> </w:t>
              </w:r>
            </w:ins>
            <w:ins w:id="16"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7" w:author="Panteleev, Sergey" w:date="2021-04-19T21:39:00Z">
              <w:r>
                <w:rPr>
                  <w:rFonts w:eastAsia="Malgun Gothic"/>
                  <w:lang w:eastAsia="en-GB"/>
                </w:rPr>
                <w:t>greater</w:t>
              </w:r>
            </w:ins>
            <w:ins w:id="18" w:author="Panteleev, Sergey" w:date="2021-04-19T21:34:00Z">
              <w:r>
                <w:rPr>
                  <w:rFonts w:eastAsia="Malgun Gothic"/>
                  <w:lang w:eastAsia="en-GB"/>
                </w:rPr>
                <w:t xml:space="preserve"> than </w:t>
              </w:r>
            </w:ins>
            <m:oMath>
              <w:ins w:id="19" w:author="Panteleev, Sergey" w:date="2021-04-19T21:35:00Z">
                <m:r>
                  <w:rPr>
                    <w:rFonts w:ascii="Cambria Math" w:eastAsia="Malgun Gothic" w:hAnsi="Cambria Math"/>
                    <w:lang w:eastAsia="en-GB"/>
                  </w:rPr>
                  <m:t>(1-</m:t>
                </m:r>
                <m:r>
                  <w:rPr>
                    <w:rFonts w:ascii="Cambria Math" w:hAnsi="Cambria Math"/>
                    <w:lang w:eastAsia="en-GB"/>
                  </w:rPr>
                  <m:t>X)⋅</m:t>
                </m:r>
              </w:ins>
              <m:sSub>
                <m:sSubPr>
                  <m:ctrlPr>
                    <w:ins w:id="20" w:author="Panteleev, Sergey" w:date="2021-04-19T21:35:00Z">
                      <w:rPr>
                        <w:rFonts w:ascii="Cambria Math" w:hAnsi="Cambria Math"/>
                        <w:i/>
                        <w:lang w:eastAsia="en-GB"/>
                      </w:rPr>
                    </w:ins>
                  </m:ctrlPr>
                </m:sSubPr>
                <m:e>
                  <w:ins w:id="21" w:author="Panteleev, Sergey" w:date="2021-04-19T21:35:00Z">
                    <m:r>
                      <w:rPr>
                        <w:rFonts w:ascii="Cambria Math" w:hAnsi="Cambria Math"/>
                        <w:lang w:eastAsia="en-GB"/>
                      </w:rPr>
                      <m:t>M</m:t>
                    </m:r>
                  </w:ins>
                </m:e>
                <m:sub>
                  <w:ins w:id="22" w:author="Panteleev, Sergey" w:date="2021-04-19T21:35:00Z">
                    <m:r>
                      <m:rPr>
                        <m:nor/>
                      </m:rPr>
                      <w:rPr>
                        <w:rFonts w:ascii="Cambria Math" w:hAnsi="Cambria Math"/>
                        <w:lang w:eastAsia="en-GB"/>
                      </w:rPr>
                      <m:t>total</m:t>
                    </m:r>
                  </w:ins>
                  <m:ctrlPr>
                    <w:ins w:id="23" w:author="Panteleev, Sergey" w:date="2021-04-19T21:35:00Z">
                      <w:rPr>
                        <w:rFonts w:ascii="Cambria Math" w:hAnsi="Cambria Math"/>
                        <w:lang w:eastAsia="en-GB"/>
                      </w:rPr>
                    </w:ins>
                  </m:ctrlPr>
                </m:sub>
              </m:sSub>
            </m:oMath>
            <w:ins w:id="24"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5" w:author="Panteleev, Sergey" w:date="2021-04-20T11:02:00Z">
              <w:r>
                <w:rPr>
                  <w:rFonts w:eastAsia="Malgun Gothic"/>
                  <w:lang w:eastAsia="ko-KR"/>
                </w:rPr>
                <w:t xml:space="preserve">is initialized </w:t>
              </w:r>
            </w:ins>
            <w:ins w:id="26" w:author="Panteleev, Sergey" w:date="2021-04-19T21:35:00Z">
              <w:r>
                <w:rPr>
                  <w:rFonts w:eastAsia="Malgun Gothic"/>
                  <w:lang w:eastAsia="ko-KR"/>
                </w:rPr>
                <w:t>to</w:t>
              </w:r>
            </w:ins>
            <w:ins w:id="27" w:author="Panteleev, Sergey" w:date="2021-04-19T21:38:00Z">
              <w:r>
                <w:rPr>
                  <w:rFonts w:eastAsia="Malgun Gothic"/>
                  <w:lang w:eastAsia="ko-KR"/>
                </w:rPr>
                <w:t xml:space="preserve"> the set of all the candidate single-slot resources.</w:t>
              </w:r>
            </w:ins>
          </w:p>
          <w:p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28" w:name="_Ref72311442"/>
      <w:r w:rsidRPr="00F61C5A">
        <w:rPr>
          <w:b/>
          <w:bCs/>
        </w:rPr>
        <w:t>R1-2105463</w:t>
      </w:r>
      <w:r w:rsidRPr="00F61C5A">
        <w:rPr>
          <w:b/>
          <w:bCs/>
        </w:rPr>
        <w:tab/>
        <w:t>Maintenance on NR sidelink mode-2 resource allocation mechanism</w:t>
      </w:r>
      <w:r w:rsidRPr="00F61C5A">
        <w:rPr>
          <w:b/>
          <w:bCs/>
        </w:rPr>
        <w:tab/>
        <w:t>vivo</w:t>
      </w:r>
      <w:bookmarkEnd w:id="28"/>
    </w:p>
    <w:p w:rsidR="00231DD7" w:rsidRDefault="00231DD7" w:rsidP="00231DD7"/>
    <w:tbl>
      <w:tblPr>
        <w:tblStyle w:val="ac"/>
        <w:tblW w:w="0" w:type="auto"/>
        <w:tblLook w:val="04A0"/>
      </w:tblPr>
      <w:tblGrid>
        <w:gridCol w:w="9060"/>
      </w:tblGrid>
      <w:tr w:rsidR="00231DD7" w:rsidTr="00890D48">
        <w:tc>
          <w:tcPr>
            <w:tcW w:w="9060" w:type="dxa"/>
          </w:tcPr>
          <w:p w:rsidR="00231DD7" w:rsidRPr="00F61C5A" w:rsidRDefault="00231DD7" w:rsidP="00890D48">
            <w:pPr>
              <w:pStyle w:val="a4"/>
              <w:spacing w:before="120"/>
              <w:rPr>
                <w:bCs/>
                <w:color w:val="FF0000"/>
                <w:szCs w:val="20"/>
              </w:rPr>
            </w:pPr>
            <w:r w:rsidRPr="00F61C5A">
              <w:rPr>
                <w:bCs/>
                <w:color w:val="FF0000"/>
                <w:szCs w:val="20"/>
              </w:rPr>
              <w:t>------------------------------------------------ Start of Draft TP of TS 38.214 --------------------------------------------</w:t>
            </w:r>
          </w:p>
          <w:p w:rsidR="00231DD7" w:rsidRPr="00F61C5A" w:rsidRDefault="00231DD7" w:rsidP="00890D48">
            <w:pPr>
              <w:pStyle w:val="a4"/>
              <w:spacing w:before="120"/>
              <w:rPr>
                <w:bCs/>
                <w:color w:val="FF0000"/>
                <w:szCs w:val="20"/>
              </w:rPr>
            </w:pPr>
            <w:r w:rsidRPr="00F61C5A">
              <w:rPr>
                <w:rFonts w:eastAsia="SimSun"/>
                <w:bCs/>
                <w:color w:val="000000"/>
                <w:szCs w:val="20"/>
                <w:lang/>
              </w:rPr>
              <w:t>8.1.4</w:t>
            </w:r>
            <w:r w:rsidRPr="00F61C5A">
              <w:rPr>
                <w:rFonts w:eastAsia="SimSun"/>
                <w:bCs/>
                <w:color w:val="000000"/>
                <w:szCs w:val="20"/>
                <w:lang/>
              </w:rPr>
              <w:tab/>
              <w:t>UE procedure for determining the subset of resources to be reported to higher layers in PSSCH resource selection in sidelink resource allocation mode 2</w:t>
            </w:r>
          </w:p>
          <w:p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29" w:name="_Ref72311444"/>
      <w:r w:rsidRPr="00F61C5A">
        <w:rPr>
          <w:b/>
          <w:bCs/>
        </w:rPr>
        <w:t>R1-2105612</w:t>
      </w:r>
      <w:r w:rsidRPr="00F61C5A">
        <w:rPr>
          <w:b/>
          <w:bCs/>
        </w:rPr>
        <w:tab/>
        <w:t>Remaining issues on mode 2</w:t>
      </w:r>
      <w:r w:rsidRPr="00F61C5A">
        <w:rPr>
          <w:b/>
          <w:bCs/>
        </w:rPr>
        <w:tab/>
        <w:t>ZTE, Sanechips</w:t>
      </w:r>
      <w:bookmarkEnd w:id="29"/>
    </w:p>
    <w:p w:rsidR="00231DD7" w:rsidRDefault="00231DD7" w:rsidP="00231DD7"/>
    <w:tbl>
      <w:tblPr>
        <w:tblStyle w:val="ac"/>
        <w:tblW w:w="0" w:type="auto"/>
        <w:tblLook w:val="04A0"/>
      </w:tblPr>
      <w:tblGrid>
        <w:gridCol w:w="9631"/>
      </w:tblGrid>
      <w:tr w:rsidR="00231DD7" w:rsidTr="00890D48">
        <w:tc>
          <w:tcPr>
            <w:tcW w:w="9631" w:type="dxa"/>
          </w:tcPr>
          <w:p w:rsidR="00231DD7" w:rsidRPr="00F61C5A" w:rsidRDefault="00231DD7" w:rsidP="00890D48">
            <w:pPr>
              <w:pStyle w:val="3"/>
              <w:numPr>
                <w:ilvl w:val="2"/>
                <w:numId w:val="0"/>
              </w:numPr>
              <w:spacing w:after="120"/>
              <w:ind w:right="210"/>
              <w:rPr>
                <w:b w:val="0"/>
                <w:bCs/>
                <w:color w:val="000000"/>
              </w:rPr>
            </w:pPr>
            <w:bookmarkStart w:id="30" w:name="_Toc45810655"/>
            <w:bookmarkStart w:id="31" w:name="_Toc67304509"/>
            <w:bookmarkStart w:id="32" w:name="_Toc29674376"/>
            <w:bookmarkStart w:id="33" w:name="_Toc36645606"/>
            <w:bookmarkStart w:id="34" w:name="_Toc29673383"/>
            <w:bookmarkStart w:id="35"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30"/>
            <w:bookmarkEnd w:id="31"/>
            <w:bookmarkEnd w:id="32"/>
            <w:bookmarkEnd w:id="33"/>
            <w:bookmarkEnd w:id="34"/>
            <w:bookmarkEnd w:id="35"/>
          </w:p>
          <w:p w:rsidR="00231DD7" w:rsidRPr="00F61C5A" w:rsidRDefault="00231DD7" w:rsidP="00890D48">
            <w:pPr>
              <w:spacing w:before="120" w:after="120"/>
              <w:jc w:val="center"/>
              <w:rPr>
                <w:bCs/>
                <w:color w:val="FF0000"/>
              </w:rPr>
            </w:pPr>
            <w:r w:rsidRPr="00F61C5A">
              <w:rPr>
                <w:bCs/>
                <w:color w:val="FF0000"/>
              </w:rPr>
              <w:t>&lt;Unchanged parts omitted&gt;</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36" w:name="OLE_LINK9"/>
            <w:bookmarkStart w:id="37"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m:oMath>
              <w:bookmarkEnd w:id="36"/>
              <w:bookmarkEnd w:id="37"/>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rsidR="00231DD7" w:rsidRPr="00F61C5A" w:rsidRDefault="00231DD7" w:rsidP="00890D48">
            <w:pPr>
              <w:spacing w:before="120" w:after="120"/>
              <w:jc w:val="center"/>
              <w:rPr>
                <w:bCs/>
              </w:rPr>
            </w:pPr>
            <w:r w:rsidRPr="00F61C5A">
              <w:rPr>
                <w:bCs/>
                <w:color w:val="FF0000"/>
              </w:rPr>
              <w:t>&lt;Unchanged parts omitted&gt;</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38" w:name="_Ref72311446"/>
      <w:r w:rsidRPr="00F61C5A">
        <w:rPr>
          <w:b/>
          <w:bCs/>
        </w:rPr>
        <w:t>R1-2105897</w:t>
      </w:r>
      <w:r w:rsidRPr="00F61C5A">
        <w:rPr>
          <w:b/>
          <w:bCs/>
        </w:rPr>
        <w:tab/>
        <w:t>Condition to stop the infinite loop for Mode 2 RA</w:t>
      </w:r>
      <w:r w:rsidRPr="00F61C5A">
        <w:rPr>
          <w:b/>
          <w:bCs/>
        </w:rPr>
        <w:tab/>
        <w:t>Ericsson</w:t>
      </w:r>
      <w:bookmarkEnd w:id="38"/>
    </w:p>
    <w:p w:rsidR="00890D48" w:rsidRDefault="00890D48" w:rsidP="00890D48"/>
    <w:tbl>
      <w:tblPr>
        <w:tblStyle w:val="ac"/>
        <w:tblW w:w="0" w:type="auto"/>
        <w:tblLook w:val="04A0"/>
      </w:tblPr>
      <w:tblGrid>
        <w:gridCol w:w="9629"/>
      </w:tblGrid>
      <w:tr w:rsidR="00890D48" w:rsidTr="00890D48">
        <w:tc>
          <w:tcPr>
            <w:tcW w:w="9629" w:type="dxa"/>
            <w:shd w:val="clear" w:color="auto" w:fill="auto"/>
          </w:tcPr>
          <w:p w:rsidR="00890D48" w:rsidRPr="00F61C5A" w:rsidRDefault="00890D48" w:rsidP="00890D48">
            <w:pPr>
              <w:pStyle w:val="3"/>
              <w:numPr>
                <w:ilvl w:val="0"/>
                <w:numId w:val="0"/>
              </w:numPr>
              <w:ind w:left="720" w:hanging="720"/>
              <w:rPr>
                <w:rFonts w:eastAsia="SimSun"/>
                <w:b w:val="0"/>
                <w:bCs/>
                <w:color w:val="000000"/>
                <w:lang/>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rsidR="00890D48" w:rsidRPr="00F61C5A" w:rsidRDefault="00890D48" w:rsidP="00890D48">
            <w:pPr>
              <w:spacing w:before="240"/>
              <w:jc w:val="center"/>
              <w:rPr>
                <w:bCs/>
                <w:color w:val="FF0000"/>
                <w:lang w:val="en-US"/>
              </w:rPr>
            </w:pPr>
            <w:r w:rsidRPr="00F61C5A">
              <w:rPr>
                <w:bCs/>
                <w:color w:val="FF0000"/>
                <w:lang w:val="en-US"/>
              </w:rPr>
              <w:t>&lt;Unchanged parts omitted&gt;</w:t>
            </w:r>
          </w:p>
          <w:p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rsidR="00890D48" w:rsidRPr="0083563A" w:rsidRDefault="00890D48" w:rsidP="00890D48">
            <w:pPr>
              <w:pStyle w:val="B1"/>
              <w:rPr>
                <w:rFonts w:eastAsia="Malgun Gothic"/>
                <w:color w:val="FF0000"/>
                <w:lang w:eastAsia="ko-KR"/>
              </w:rPr>
            </w:pPr>
            <w:ins w:id="39"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40"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41" w:author="Author">
              <w:r w:rsidRPr="0083563A">
                <w:rPr>
                  <w:rFonts w:eastAsia="Malgun Gothic"/>
                  <w:color w:val="FF0000"/>
                  <w:lang w:eastAsia="ko-KR"/>
                </w:rPr>
                <w:t>.</w:t>
              </w:r>
            </w:ins>
          </w:p>
          <w:p w:rsidR="00890D48" w:rsidRPr="008F14EE" w:rsidRDefault="00890D48" w:rsidP="00890D48">
            <w:pPr>
              <w:wordWrap w:val="0"/>
              <w:rPr>
                <w:szCs w:val="22"/>
              </w:rPr>
            </w:pPr>
          </w:p>
        </w:tc>
      </w:tr>
    </w:tbl>
    <w:p w:rsidR="00890D48" w:rsidRPr="0073291D" w:rsidRDefault="00890D48" w:rsidP="00890D48"/>
    <w:p w:rsidR="0073291D" w:rsidRPr="00F61C5A" w:rsidRDefault="0073291D" w:rsidP="0073291D">
      <w:pPr>
        <w:pStyle w:val="af5"/>
        <w:numPr>
          <w:ilvl w:val="0"/>
          <w:numId w:val="45"/>
        </w:numPr>
        <w:ind w:leftChars="0"/>
        <w:rPr>
          <w:b/>
          <w:bCs/>
        </w:rPr>
      </w:pPr>
      <w:bookmarkStart w:id="42" w:name="_Ref71732675"/>
      <w:r w:rsidRPr="00F61C5A">
        <w:rPr>
          <w:b/>
          <w:bCs/>
        </w:rPr>
        <w:t>R1-2105944</w:t>
      </w:r>
      <w:r w:rsidRPr="00F61C5A">
        <w:rPr>
          <w:b/>
          <w:bCs/>
        </w:rPr>
        <w:tab/>
        <w:t>Maintenance for Resource allocation for sidelink - Mode 2</w:t>
      </w:r>
      <w:r w:rsidRPr="00F61C5A">
        <w:rPr>
          <w:b/>
          <w:bCs/>
        </w:rPr>
        <w:tab/>
        <w:t>Nokia, Nokia Shanghai Bell</w:t>
      </w:r>
      <w:bookmarkEnd w:id="42"/>
    </w:p>
    <w:p w:rsidR="00890D48" w:rsidRDefault="00890D48" w:rsidP="00890D48"/>
    <w:tbl>
      <w:tblPr>
        <w:tblStyle w:val="ac"/>
        <w:tblW w:w="0" w:type="auto"/>
        <w:tblLook w:val="04A0"/>
      </w:tblPr>
      <w:tblGrid>
        <w:gridCol w:w="9631"/>
      </w:tblGrid>
      <w:tr w:rsidR="00890D48" w:rsidTr="00890D48">
        <w:tc>
          <w:tcPr>
            <w:tcW w:w="9631" w:type="dxa"/>
          </w:tcPr>
          <w:p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rsidR="00890D48" w:rsidRPr="00D131B9" w:rsidRDefault="00890D48" w:rsidP="00890D48">
            <w:pPr>
              <w:keepNext/>
              <w:keepLines/>
              <w:spacing w:before="120"/>
              <w:ind w:left="1134" w:hanging="1134"/>
              <w:outlineLvl w:val="2"/>
              <w:rPr>
                <w:rFonts w:ascii="Arial" w:eastAsia="SimSun" w:hAnsi="Arial"/>
                <w:color w:val="000000"/>
                <w:sz w:val="28"/>
                <w:szCs w:val="20"/>
                <w:lang/>
              </w:rPr>
            </w:pPr>
            <w:r w:rsidRPr="00D131B9">
              <w:rPr>
                <w:rFonts w:ascii="Arial" w:eastAsia="SimSun" w:hAnsi="Arial"/>
                <w:color w:val="000000"/>
                <w:sz w:val="28"/>
                <w:szCs w:val="20"/>
                <w:lang/>
              </w:rPr>
              <w:t>8.1.4</w:t>
            </w:r>
            <w:r w:rsidRPr="00D131B9">
              <w:rPr>
                <w:rFonts w:ascii="Arial" w:eastAsia="SimSun" w:hAnsi="Arial"/>
                <w:color w:val="000000"/>
                <w:sz w:val="28"/>
                <w:szCs w:val="20"/>
                <w:lang/>
              </w:rPr>
              <w:tab/>
              <w:t>UE procedure for determining the subset of resources to be reported to higher layers in PSSCH resource selection in sidelink resource allocation mode 2</w:t>
            </w:r>
          </w:p>
          <w:p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rsidR="00890D48" w:rsidRDefault="00890D48" w:rsidP="00890D48">
            <w:pPr>
              <w:rPr>
                <w:ins w:id="43" w:author="Author"/>
                <w:rFonts w:eastAsia="Malgun Gothic"/>
              </w:rPr>
            </w:pPr>
            <w:ins w:id="44"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rsidR="00890D48" w:rsidRPr="00FC179D" w:rsidRDefault="00890D48" w:rsidP="00890D48">
            <w:pPr>
              <w:rPr>
                <w:rFonts w:ascii="Arial" w:eastAsia="SimSun" w:hAnsi="Arial"/>
                <w:color w:val="FF0000"/>
                <w:szCs w:val="20"/>
                <w:lang w:val="en-US"/>
              </w:rPr>
            </w:pPr>
          </w:p>
          <w:p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03" w:rsidRDefault="00527603">
      <w:r>
        <w:separator/>
      </w:r>
    </w:p>
  </w:endnote>
  <w:endnote w:type="continuationSeparator" w:id="0">
    <w:p w:rsidR="00527603" w:rsidRDefault="00527603">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03" w:rsidRDefault="00527603">
      <w:r>
        <w:separator/>
      </w:r>
    </w:p>
  </w:footnote>
  <w:footnote w:type="continuationSeparator" w:id="0">
    <w:p w:rsidR="00527603" w:rsidRDefault="0052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9"/>
  </w:num>
  <w:num w:numId="4">
    <w:abstractNumId w:val="28"/>
  </w:num>
  <w:num w:numId="5">
    <w:abstractNumId w:val="25"/>
  </w:num>
  <w:num w:numId="6">
    <w:abstractNumId w:val="16"/>
  </w:num>
  <w:num w:numId="7">
    <w:abstractNumId w:val="6"/>
  </w:num>
  <w:num w:numId="8">
    <w:abstractNumId w:val="30"/>
  </w:num>
  <w:num w:numId="9">
    <w:abstractNumId w:val="9"/>
  </w:num>
  <w:num w:numId="10">
    <w:abstractNumId w:val="26"/>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 w:numId="44">
    <w:abstractNumId w:val="24"/>
  </w:num>
  <w:num w:numId="4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18BB"/>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A7BEC-3AE6-4651-A07E-601E3DD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1980</Words>
  <Characters>11287</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13241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YuzhouHu</cp:lastModifiedBy>
  <cp:revision>2</cp:revision>
  <cp:lastPrinted>2013-05-13T15:37:00Z</cp:lastPrinted>
  <dcterms:created xsi:type="dcterms:W3CDTF">2021-05-19T13:20:00Z</dcterms:created>
  <dcterms:modified xsi:type="dcterms:W3CDTF">2021-05-19T13:20:00Z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