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9C350F" w14:textId="77777777" w:rsidR="00803842" w:rsidRDefault="00607562">
      <w:pPr>
        <w:pStyle w:val="ListParagraph"/>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ListParagraph"/>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Malgun Gothic"/>
        </w:rPr>
      </w:pPr>
      <w:r>
        <w:rPr>
          <w:rFonts w:eastAsia="Malgun Gothic" w:hint="eastAsia"/>
        </w:rPr>
        <w:t>Thread #3</w:t>
      </w:r>
    </w:p>
    <w:p w14:paraId="5ACF75CA"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M1-2-1: Value of n_CI</w:t>
      </w:r>
    </w:p>
    <w:p w14:paraId="63E6B49A" w14:textId="77777777" w:rsidR="00803842" w:rsidRDefault="00607562">
      <w:pPr>
        <w:kinsoku w:val="0"/>
        <w:wordWrap/>
        <w:spacing w:after="0"/>
        <w:rPr>
          <w:rFonts w:eastAsia="Malgun Gothic"/>
        </w:rPr>
      </w:pPr>
      <w:r>
        <w:rPr>
          <w:rFonts w:eastAsia="Malgun Gothic" w:hint="eastAsia"/>
        </w:rPr>
        <w:t>Thread #4</w:t>
      </w:r>
    </w:p>
    <w:p w14:paraId="24AB5934"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5C89F0E3" w14:textId="77777777" w:rsidR="00803842" w:rsidRDefault="00803842">
      <w:pPr>
        <w:kinsoku w:val="0"/>
        <w:wordWrap/>
        <w:spacing w:after="0"/>
        <w:rPr>
          <w:rFonts w:eastAsia="Malgun Gothic"/>
        </w:rPr>
      </w:pPr>
    </w:p>
    <w:p w14:paraId="32EB1BDE" w14:textId="77777777"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ListParagraph"/>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ListParagraph"/>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14:paraId="54EDA760"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PP-1: TP for multiplexing SL HARQ-ACK reports on a PUSCH</w:t>
      </w:r>
    </w:p>
    <w:p w14:paraId="3C3B0217" w14:textId="77777777" w:rsidR="00803842" w:rsidRDefault="00607562">
      <w:pPr>
        <w:kinsoku w:val="0"/>
        <w:wordWrap/>
        <w:spacing w:after="0"/>
        <w:rPr>
          <w:rFonts w:eastAsia="Malgun Gothic"/>
        </w:rPr>
      </w:pPr>
      <w:r>
        <w:rPr>
          <w:rFonts w:eastAsia="Malgun Gothic"/>
        </w:rPr>
        <w:t>Thread #D</w:t>
      </w:r>
    </w:p>
    <w:p w14:paraId="3ECBFBA1" w14:textId="77777777" w:rsidR="00803842" w:rsidRDefault="00607562">
      <w:pPr>
        <w:pStyle w:val="ListParagraph"/>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32813012" w14:textId="77777777" w:rsidR="00803842" w:rsidRDefault="00803842">
      <w:pPr>
        <w:kinsoku w:val="0"/>
        <w:wordWrap/>
        <w:spacing w:after="0"/>
        <w:rPr>
          <w:rFonts w:eastAsia="Malgun Gothic"/>
        </w:rPr>
      </w:pPr>
    </w:p>
    <w:tbl>
      <w:tblPr>
        <w:tblStyle w:val="TableGrid"/>
        <w:tblW w:w="0" w:type="auto"/>
        <w:tblLook w:val="04A0" w:firstRow="1" w:lastRow="0" w:firstColumn="1" w:lastColumn="0" w:noHBand="0" w:noVBand="1"/>
      </w:tblPr>
      <w:tblGrid>
        <w:gridCol w:w="1696"/>
        <w:gridCol w:w="7320"/>
      </w:tblGrid>
      <w:tr w:rsidR="00803842"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803842"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803842" w14:paraId="1C9B457B" w14:textId="77777777">
        <w:tc>
          <w:tcPr>
            <w:tcW w:w="1696" w:type="dxa"/>
          </w:tcPr>
          <w:p w14:paraId="5BCC4860" w14:textId="77777777" w:rsidR="00803842" w:rsidRDefault="00607562">
            <w:pPr>
              <w:kinsoku w:val="0"/>
              <w:wordWrap/>
              <w:rPr>
                <w:lang w:eastAsia="zh-CN"/>
              </w:rPr>
            </w:pPr>
            <w:r>
              <w:rPr>
                <w:rFonts w:hint="eastAsia"/>
                <w:lang w:eastAsia="zh-CN"/>
              </w:rPr>
              <w:t>ZTE, Sanechips</w:t>
            </w:r>
          </w:p>
        </w:tc>
        <w:tc>
          <w:tcPr>
            <w:tcW w:w="7320" w:type="dxa"/>
          </w:tcPr>
          <w:p w14:paraId="47016C0F" w14:textId="77777777" w:rsidR="00803842" w:rsidRDefault="00607562">
            <w:pPr>
              <w:widowControl/>
              <w:kinsoku w:val="0"/>
              <w:wordWrap/>
              <w:autoSpaceDE/>
              <w:autoSpaceDN/>
              <w:jc w:val="left"/>
              <w:rPr>
                <w:rFonts w:eastAsia="SimSun"/>
                <w:szCs w:val="20"/>
                <w:lang w:eastAsia="zh-CN"/>
              </w:rPr>
            </w:pPr>
            <w:r>
              <w:rPr>
                <w:rFonts w:eastAsia="SimSun" w:hint="eastAsia"/>
                <w:szCs w:val="20"/>
                <w:lang w:eastAsia="zh-CN"/>
              </w:rPr>
              <w:t>OK with the proposal</w:t>
            </w:r>
          </w:p>
        </w:tc>
      </w:tr>
      <w:tr w:rsidR="00803842"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 xml:space="preserve">that DG resource can be skipped. This is not an optimization, </w:t>
            </w:r>
            <w:r w:rsidR="00D93107">
              <w:rPr>
                <w:rFonts w:eastAsia="MS Mincho"/>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803842" w14:paraId="03DA879F" w14:textId="77777777">
        <w:tc>
          <w:tcPr>
            <w:tcW w:w="1696" w:type="dxa"/>
          </w:tcPr>
          <w:p w14:paraId="01A21BE3" w14:textId="35211018" w:rsidR="00803842" w:rsidRPr="00BF2065" w:rsidRDefault="00BF2065">
            <w:pPr>
              <w:kinsoku w:val="0"/>
              <w:wordWrap/>
            </w:pPr>
            <w:r>
              <w:lastRenderedPageBreak/>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9527FF"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sidelink here, e.g., conclusion in chairman note. </w:t>
            </w:r>
          </w:p>
          <w:p w14:paraId="7AC06784" w14:textId="496E7CA2" w:rsidR="009527FF" w:rsidRDefault="009527FF" w:rsidP="009527FF">
            <w:pPr>
              <w:kinsoku w:val="0"/>
              <w:wordWrap/>
            </w:pPr>
            <w:r>
              <w:rPr>
                <w:lang w:eastAsia="zh-CN"/>
              </w:rPr>
              <w:t>Other threads are OK for us.</w:t>
            </w:r>
          </w:p>
        </w:tc>
      </w:tr>
      <w:tr w:rsidR="00803842" w14:paraId="6AF3502F" w14:textId="77777777">
        <w:tc>
          <w:tcPr>
            <w:tcW w:w="1696" w:type="dxa"/>
          </w:tcPr>
          <w:p w14:paraId="189C64BB" w14:textId="51C32168" w:rsidR="00803842" w:rsidRPr="00C62E6C" w:rsidRDefault="00C62E6C">
            <w:pPr>
              <w:kinsoku w:val="0"/>
              <w:wordWrap/>
              <w:rPr>
                <w:rFonts w:eastAsia="Malgun Gothic"/>
              </w:rPr>
            </w:pPr>
            <w:r>
              <w:rPr>
                <w:rFonts w:eastAsia="Malgun Gothic" w:hint="eastAsia"/>
              </w:rPr>
              <w:t>Samsung</w:t>
            </w:r>
          </w:p>
        </w:tc>
        <w:tc>
          <w:tcPr>
            <w:tcW w:w="7320" w:type="dxa"/>
          </w:tcPr>
          <w:p w14:paraId="42D11A86" w14:textId="491963BE" w:rsidR="00803842" w:rsidRPr="00C62E6C" w:rsidRDefault="00C62E6C" w:rsidP="00C62E6C">
            <w:pPr>
              <w:kinsoku w:val="0"/>
              <w:wordWrap/>
              <w:rPr>
                <w:rFonts w:eastAsia="Malgun Gothic"/>
              </w:rPr>
            </w:pPr>
            <w:r>
              <w:rPr>
                <w:rFonts w:eastAsia="Malgun Gothic" w:hint="eastAsia"/>
              </w:rPr>
              <w:t xml:space="preserve">We are O.K with the proposals in general. </w:t>
            </w:r>
            <w:r>
              <w:rPr>
                <w:rFonts w:eastAsia="Malgun Gothic"/>
              </w:rPr>
              <w:t xml:space="preserve">However, we </w:t>
            </w:r>
            <w:r w:rsidRPr="00C62E6C">
              <w:rPr>
                <w:rFonts w:eastAsia="Malgun Gothic"/>
              </w:rPr>
              <w:t xml:space="preserve">think </w:t>
            </w:r>
            <w:r>
              <w:rPr>
                <w:rFonts w:eastAsia="Malgun Gothic"/>
              </w:rPr>
              <w:t xml:space="preserve">that </w:t>
            </w:r>
            <w:r w:rsidRPr="00C62E6C">
              <w:rPr>
                <w:rFonts w:eastAsia="Malgun Gothic"/>
              </w:rPr>
              <w:t xml:space="preserve">Thread #D </w:t>
            </w:r>
            <w:r>
              <w:rPr>
                <w:rFonts w:eastAsia="Malgun Gothic"/>
              </w:rPr>
              <w:t xml:space="preserve">can cover </w:t>
            </w:r>
            <w:r w:rsidRPr="00C62E6C">
              <w:rPr>
                <w:rFonts w:eastAsia="Malgun Gothic"/>
              </w:rPr>
              <w:t>Thread #</w:t>
            </w:r>
            <w:r>
              <w:rPr>
                <w:rFonts w:eastAsia="Malgun Gothic"/>
              </w:rPr>
              <w:t>2 and #4. How about to reduce the number of email threads?</w:t>
            </w:r>
          </w:p>
        </w:tc>
      </w:tr>
      <w:tr w:rsidR="00803842" w14:paraId="0AF8BA00" w14:textId="77777777">
        <w:tc>
          <w:tcPr>
            <w:tcW w:w="1696" w:type="dxa"/>
          </w:tcPr>
          <w:p w14:paraId="1357FC2F" w14:textId="1B29B6C1" w:rsidR="00803842" w:rsidRDefault="00FE5C90">
            <w:pPr>
              <w:kinsoku w:val="0"/>
              <w:wordWrap/>
            </w:pPr>
            <w:r>
              <w:t>OPPO</w:t>
            </w:r>
          </w:p>
        </w:tc>
        <w:tc>
          <w:tcPr>
            <w:tcW w:w="7320" w:type="dxa"/>
          </w:tcPr>
          <w:p w14:paraId="31725A23" w14:textId="02B21C8C" w:rsidR="00803842" w:rsidRDefault="00FE5C90">
            <w:pPr>
              <w:kinsoku w:val="0"/>
              <w:wordWrap/>
            </w:pPr>
            <w:r w:rsidRPr="00FE5C90">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9F041D" w14:paraId="2D70E391" w14:textId="77777777">
        <w:tc>
          <w:tcPr>
            <w:tcW w:w="1696" w:type="dxa"/>
          </w:tcPr>
          <w:p w14:paraId="030437D8" w14:textId="626D96A8" w:rsidR="009F041D" w:rsidRDefault="009F041D" w:rsidP="009F041D">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5540CD07" w14:textId="77AFDEB6" w:rsidR="009F041D" w:rsidRDefault="009F041D" w:rsidP="009F041D">
            <w:pPr>
              <w:kinsoku w:val="0"/>
              <w:wordWrap/>
            </w:pPr>
            <w:r>
              <w:t xml:space="preserve">We don’t think PS-1 is necessary, since </w:t>
            </w:r>
            <w:r w:rsidR="004C7FB8">
              <w:t>the</w:t>
            </w:r>
            <w:r>
              <w:t xml:space="preserve"> “allocated for PSSCH transmission” which has excluded the resources used for PSCCH transmission.</w:t>
            </w:r>
          </w:p>
          <w:p w14:paraId="53DF0287" w14:textId="59E5213E" w:rsidR="009F041D" w:rsidRDefault="009F041D" w:rsidP="009F041D">
            <w:pPr>
              <w:kinsoku w:val="0"/>
              <w:wordWrap/>
            </w:pPr>
            <w:r>
              <w:t xml:space="preserve">Others are fine for us.  </w:t>
            </w:r>
          </w:p>
        </w:tc>
      </w:tr>
      <w:tr w:rsidR="00590547" w14:paraId="43FF4A69" w14:textId="77777777">
        <w:tc>
          <w:tcPr>
            <w:tcW w:w="1696" w:type="dxa"/>
          </w:tcPr>
          <w:p w14:paraId="5ED6F915" w14:textId="51630602" w:rsidR="00590547" w:rsidRDefault="00590547" w:rsidP="00590547">
            <w:pPr>
              <w:kinsoku w:val="0"/>
              <w:wordWrap/>
              <w:rPr>
                <w:rFonts w:eastAsia="SimSun"/>
                <w:lang w:eastAsia="zh-CN"/>
              </w:rPr>
            </w:pPr>
            <w:r w:rsidRPr="00A36E9B">
              <w:rPr>
                <w:rFonts w:ascii="Times New Roman" w:eastAsia="SimSun" w:hAnsi="Times New Roman" w:cs="Times New Roman"/>
                <w:kern w:val="0"/>
                <w:szCs w:val="20"/>
                <w:lang w:eastAsia="zh-CN"/>
              </w:rPr>
              <w:t>Huawei, HiSilicon</w:t>
            </w:r>
          </w:p>
        </w:tc>
        <w:tc>
          <w:tcPr>
            <w:tcW w:w="7320" w:type="dxa"/>
          </w:tcPr>
          <w:p w14:paraId="7090D6F5" w14:textId="77777777" w:rsidR="00590547" w:rsidRDefault="00590547" w:rsidP="00590547">
            <w:pPr>
              <w:pStyle w:val="Style1"/>
              <w:spacing w:after="120" w:line="360" w:lineRule="auto"/>
              <w:ind w:firstLine="0"/>
            </w:pPr>
            <w:r w:rsidRPr="009B24E8">
              <w:t>Thread #1</w:t>
            </w:r>
          </w:p>
          <w:p w14:paraId="7F9375CD" w14:textId="77777777" w:rsidR="00590547" w:rsidRDefault="00590547" w:rsidP="00590547">
            <w:pPr>
              <w:pStyle w:val="Style1"/>
              <w:spacing w:after="120" w:line="360" w:lineRule="auto"/>
              <w:ind w:firstLine="0"/>
            </w:pPr>
            <w:r>
              <w:rPr>
                <w:rFonts w:hint="eastAsia"/>
              </w:rPr>
              <w:t>P</w:t>
            </w:r>
            <w:r>
              <w:t xml:space="preserve">S-1 is non-essential because current spec is already clear. </w:t>
            </w:r>
            <w:r w:rsidRPr="009B24E8">
              <w:t xml:space="preserve">TS38.213 </w:t>
            </w:r>
            <w:r>
              <w:t xml:space="preserve">section </w:t>
            </w:r>
            <w:r w:rsidRPr="009B24E8">
              <w:t>8.1.2.2 clearly state</w:t>
            </w:r>
            <w:r>
              <w:t>s</w:t>
            </w:r>
            <w:r w:rsidRPr="009B24E8">
              <w:t xml:space="preserve"> that "</w:t>
            </w:r>
            <w:r w:rsidRPr="000246DB">
              <w:rPr>
                <w:i/>
              </w:rPr>
              <w:t>If a PSSCH scheduled by a PSCCH would overlap with resources containing the PSCCH, the resources corresponding to a union of the PSCCH that scheduled the PSSCH and associated PSCCH DM-RS are not available for the PSSCH.</w:t>
            </w:r>
            <w:r w:rsidRPr="009B24E8">
              <w:t>" That is, the PSCCH and PSCCH DMRS are excluded from PSSCH</w:t>
            </w:r>
            <w:r>
              <w:t xml:space="preserve"> resources. With this, the current wording “allocated” does not cause </w:t>
            </w:r>
            <w:r w:rsidRPr="009B24E8">
              <w:t xml:space="preserve">PSSCH DMRS </w:t>
            </w:r>
            <w:r>
              <w:t>RE mapping</w:t>
            </w:r>
            <w:r w:rsidRPr="009B24E8">
              <w:t xml:space="preserve"> into either PSCCH or PSCCH DMRS </w:t>
            </w:r>
            <w:r>
              <w:t>REs, and therefore changing to “available” changes nothing.</w:t>
            </w:r>
          </w:p>
          <w:p w14:paraId="5CBDC499" w14:textId="77777777" w:rsidR="00542A84" w:rsidRDefault="00590547" w:rsidP="00590547">
            <w:pPr>
              <w:pStyle w:val="Style1"/>
              <w:spacing w:after="120" w:line="360" w:lineRule="auto"/>
              <w:ind w:firstLine="0"/>
            </w:pPr>
            <w:r>
              <w:rPr>
                <w:rFonts w:hint="eastAsia"/>
              </w:rPr>
              <w:t>→</w:t>
            </w:r>
            <w:r>
              <w:t xml:space="preserve"> No discussion is necessary. We suggest havin</w:t>
            </w:r>
            <w:r w:rsidR="00542A84">
              <w:t>g no thread for this topic.</w:t>
            </w:r>
          </w:p>
          <w:p w14:paraId="571B42F7" w14:textId="35D65FA4" w:rsidR="00590547" w:rsidRDefault="00542A84" w:rsidP="00590547">
            <w:pPr>
              <w:pStyle w:val="Style1"/>
              <w:spacing w:after="120" w:line="360" w:lineRule="auto"/>
              <w:ind w:firstLine="0"/>
            </w:pPr>
            <w:r>
              <w:rPr>
                <w:rFonts w:hint="eastAsia"/>
              </w:rPr>
              <w:t>→</w:t>
            </w:r>
            <w:r>
              <w:rPr>
                <w:rFonts w:hint="eastAsia"/>
              </w:rPr>
              <w:t xml:space="preserve"> </w:t>
            </w:r>
            <w:r>
              <w:t xml:space="preserve">It can take issue M2-2 instead, which the mode 2 </w:t>
            </w:r>
            <w:bookmarkStart w:id="0" w:name="_GoBack"/>
            <w:bookmarkEnd w:id="0"/>
            <w:r>
              <w:t>FL suggested can be discussed.</w:t>
            </w:r>
          </w:p>
          <w:p w14:paraId="4BE4E38F" w14:textId="77777777" w:rsidR="00590547" w:rsidRDefault="00590547" w:rsidP="00590547">
            <w:pPr>
              <w:pStyle w:val="Style1"/>
              <w:spacing w:after="120" w:line="360" w:lineRule="auto"/>
              <w:ind w:firstLine="0"/>
            </w:pPr>
          </w:p>
          <w:p w14:paraId="26FAB905" w14:textId="77777777" w:rsidR="00590547" w:rsidRDefault="00590547" w:rsidP="00590547">
            <w:pPr>
              <w:pStyle w:val="Style1"/>
              <w:spacing w:after="120" w:line="360" w:lineRule="auto"/>
              <w:ind w:firstLine="0"/>
            </w:pPr>
            <w:r>
              <w:t xml:space="preserve">To be clear, PS-0 will be reported by Jeongho directly to the editor, is that right? It might be worth adding PS-2 to that list of issues, as it does not seem to need any underlying </w:t>
            </w:r>
            <w:r>
              <w:lastRenderedPageBreak/>
              <w:t>technical decision. If PS-0 handling is pending a decision, then we suggest putting it as Thread #1 instead.</w:t>
            </w:r>
          </w:p>
          <w:p w14:paraId="7B98C702" w14:textId="77777777" w:rsidR="00590547" w:rsidRDefault="00590547" w:rsidP="00590547">
            <w:pPr>
              <w:pStyle w:val="Style1"/>
              <w:spacing w:after="120" w:line="360" w:lineRule="auto"/>
              <w:ind w:firstLine="0"/>
            </w:pPr>
          </w:p>
          <w:p w14:paraId="2F17A1E5" w14:textId="77777777" w:rsidR="00590547" w:rsidRPr="00080C3C" w:rsidRDefault="00590547" w:rsidP="00590547">
            <w:pPr>
              <w:pStyle w:val="Style1"/>
              <w:spacing w:after="120" w:line="360" w:lineRule="auto"/>
              <w:ind w:firstLine="0"/>
            </w:pPr>
            <w:r>
              <w:rPr>
                <w:rFonts w:hint="eastAsia"/>
              </w:rPr>
              <w:t>R</w:t>
            </w:r>
            <w:r>
              <w:t>egarding LS R1-2014559 reply.</w:t>
            </w:r>
          </w:p>
          <w:p w14:paraId="47C6EEFD" w14:textId="77777777" w:rsidR="00590547" w:rsidRDefault="00590547" w:rsidP="00590547">
            <w:pPr>
              <w:pStyle w:val="Style1"/>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14:paraId="4E906226" w14:textId="77777777" w:rsidR="00590547" w:rsidRDefault="00590547" w:rsidP="00590547">
            <w:pPr>
              <w:pStyle w:val="Style1"/>
              <w:spacing w:after="120" w:line="360" w:lineRule="auto"/>
              <w:ind w:firstLine="0"/>
            </w:pPr>
          </w:p>
          <w:p w14:paraId="781E7870" w14:textId="4013844A" w:rsidR="00590547" w:rsidRDefault="00590547" w:rsidP="00590547">
            <w:pPr>
              <w:pStyle w:val="Style1"/>
              <w:spacing w:after="120" w:line="360" w:lineRule="auto"/>
              <w:ind w:firstLine="0"/>
            </w:pPr>
            <w:r w:rsidRPr="00590547">
              <w:rPr>
                <w:rFonts w:hint="eastAsia"/>
              </w:rPr>
              <w:t>T</w:t>
            </w:r>
            <w:r w:rsidRPr="00590547">
              <w:t>he other threads on previous agreements, etc. look ok.</w:t>
            </w:r>
          </w:p>
        </w:tc>
      </w:tr>
      <w:tr w:rsidR="00590547" w14:paraId="4AA0AD1D" w14:textId="77777777">
        <w:tc>
          <w:tcPr>
            <w:tcW w:w="1696" w:type="dxa"/>
          </w:tcPr>
          <w:p w14:paraId="33D68360" w14:textId="772C0071" w:rsidR="00590547" w:rsidRDefault="00590547" w:rsidP="00590547">
            <w:pPr>
              <w:kinsoku w:val="0"/>
              <w:wordWrap/>
              <w:rPr>
                <w:rFonts w:eastAsia="Malgun Gothic"/>
              </w:rPr>
            </w:pPr>
          </w:p>
        </w:tc>
        <w:tc>
          <w:tcPr>
            <w:tcW w:w="7320" w:type="dxa"/>
          </w:tcPr>
          <w:p w14:paraId="477ABC90" w14:textId="77777777" w:rsidR="00590547" w:rsidRDefault="00590547" w:rsidP="00590547">
            <w:pPr>
              <w:kinsoku w:val="0"/>
              <w:wordWrap/>
              <w:rPr>
                <w:rFonts w:eastAsia="Malgun Gothic"/>
              </w:rPr>
            </w:pPr>
          </w:p>
        </w:tc>
      </w:tr>
      <w:tr w:rsidR="00590547" w14:paraId="6105D314" w14:textId="77777777">
        <w:tc>
          <w:tcPr>
            <w:tcW w:w="1696" w:type="dxa"/>
          </w:tcPr>
          <w:p w14:paraId="111E1258" w14:textId="77777777" w:rsidR="00590547" w:rsidRDefault="00590547" w:rsidP="00590547">
            <w:pPr>
              <w:kinsoku w:val="0"/>
              <w:wordWrap/>
              <w:rPr>
                <w:rFonts w:eastAsia="Malgun Gothic"/>
              </w:rPr>
            </w:pPr>
          </w:p>
        </w:tc>
        <w:tc>
          <w:tcPr>
            <w:tcW w:w="7320" w:type="dxa"/>
          </w:tcPr>
          <w:p w14:paraId="49B28785" w14:textId="77777777" w:rsidR="00590547" w:rsidRDefault="00590547" w:rsidP="00590547">
            <w:pPr>
              <w:kinsoku w:val="0"/>
              <w:wordWrap/>
              <w:rPr>
                <w:rFonts w:eastAsia="Malgun Gothic"/>
              </w:rPr>
            </w:pPr>
          </w:p>
        </w:tc>
      </w:tr>
      <w:tr w:rsidR="00590547" w14:paraId="2EED4B2E" w14:textId="77777777">
        <w:tc>
          <w:tcPr>
            <w:tcW w:w="1696" w:type="dxa"/>
          </w:tcPr>
          <w:p w14:paraId="377F9755" w14:textId="77777777" w:rsidR="00590547" w:rsidRDefault="00590547" w:rsidP="00590547">
            <w:pPr>
              <w:kinsoku w:val="0"/>
              <w:wordWrap/>
              <w:rPr>
                <w:rFonts w:eastAsia="Malgun Gothic"/>
              </w:rPr>
            </w:pPr>
          </w:p>
        </w:tc>
        <w:tc>
          <w:tcPr>
            <w:tcW w:w="7320" w:type="dxa"/>
          </w:tcPr>
          <w:p w14:paraId="34DD7564" w14:textId="77777777" w:rsidR="00590547" w:rsidRDefault="00590547" w:rsidP="00590547">
            <w:pPr>
              <w:kinsoku w:val="0"/>
              <w:wordWrap/>
              <w:rPr>
                <w:rFonts w:eastAsia="Malgun Gothic"/>
              </w:rPr>
            </w:pPr>
          </w:p>
        </w:tc>
      </w:tr>
      <w:tr w:rsidR="00590547" w14:paraId="79A866FF" w14:textId="77777777">
        <w:tc>
          <w:tcPr>
            <w:tcW w:w="1696" w:type="dxa"/>
          </w:tcPr>
          <w:p w14:paraId="6069F2FC" w14:textId="77777777" w:rsidR="00590547" w:rsidRDefault="00590547" w:rsidP="00590547">
            <w:pPr>
              <w:kinsoku w:val="0"/>
              <w:wordWrap/>
            </w:pPr>
          </w:p>
        </w:tc>
        <w:tc>
          <w:tcPr>
            <w:tcW w:w="7320" w:type="dxa"/>
          </w:tcPr>
          <w:p w14:paraId="5B9B8E21" w14:textId="77777777" w:rsidR="00590547" w:rsidRDefault="00590547" w:rsidP="00590547">
            <w:pPr>
              <w:rPr>
                <w:lang w:eastAsia="zh-CN"/>
              </w:rPr>
            </w:pPr>
          </w:p>
        </w:tc>
      </w:tr>
      <w:tr w:rsidR="00590547" w14:paraId="3835429A" w14:textId="77777777">
        <w:tc>
          <w:tcPr>
            <w:tcW w:w="1696" w:type="dxa"/>
          </w:tcPr>
          <w:p w14:paraId="4C842AC3" w14:textId="77777777" w:rsidR="00590547" w:rsidRDefault="00590547" w:rsidP="00590547">
            <w:pPr>
              <w:kinsoku w:val="0"/>
              <w:wordWrap/>
              <w:rPr>
                <w:lang w:eastAsia="zh-CN"/>
              </w:rPr>
            </w:pPr>
          </w:p>
        </w:tc>
        <w:tc>
          <w:tcPr>
            <w:tcW w:w="7320" w:type="dxa"/>
          </w:tcPr>
          <w:p w14:paraId="05696ADD" w14:textId="77777777" w:rsidR="00590547" w:rsidRDefault="00590547" w:rsidP="00590547">
            <w:pPr>
              <w:rPr>
                <w:lang w:eastAsia="zh-CN"/>
              </w:rPr>
            </w:pPr>
          </w:p>
        </w:tc>
      </w:tr>
      <w:tr w:rsidR="00590547" w14:paraId="531D77F9" w14:textId="77777777">
        <w:tc>
          <w:tcPr>
            <w:tcW w:w="1696" w:type="dxa"/>
          </w:tcPr>
          <w:p w14:paraId="6E48EF20" w14:textId="77777777" w:rsidR="00590547" w:rsidRDefault="00590547" w:rsidP="00590547">
            <w:pPr>
              <w:kinsoku w:val="0"/>
              <w:wordWrap/>
              <w:rPr>
                <w:lang w:eastAsia="zh-CN"/>
              </w:rPr>
            </w:pPr>
          </w:p>
        </w:tc>
        <w:tc>
          <w:tcPr>
            <w:tcW w:w="7320" w:type="dxa"/>
          </w:tcPr>
          <w:p w14:paraId="7F0A8F04" w14:textId="77777777" w:rsidR="00590547" w:rsidRDefault="00590547" w:rsidP="00590547">
            <w:pPr>
              <w:rPr>
                <w:lang w:eastAsia="zh-CN"/>
              </w:rPr>
            </w:pPr>
          </w:p>
        </w:tc>
      </w:tr>
    </w:tbl>
    <w:p w14:paraId="2C907E79" w14:textId="77777777" w:rsidR="00803842" w:rsidRDefault="00803842">
      <w:pPr>
        <w:kinsoku w:val="0"/>
        <w:wordWrap/>
        <w:spacing w:after="0"/>
        <w:rPr>
          <w:rFonts w:eastAsia="Malgun Gothic"/>
        </w:rPr>
      </w:pPr>
    </w:p>
    <w:p w14:paraId="3E50BAD4" w14:textId="77777777" w:rsidR="00803842" w:rsidRDefault="00607562">
      <w:pPr>
        <w:kinsoku w:val="0"/>
        <w:wordWrap/>
        <w:spacing w:after="0"/>
        <w:rPr>
          <w:rFonts w:eastAsia="Malgun Gothic"/>
          <w:b/>
          <w:u w:val="single"/>
        </w:rPr>
      </w:pPr>
      <w:r>
        <w:rPr>
          <w:rFonts w:eastAsia="Malgun Gothic" w:hint="eastAsia"/>
          <w:b/>
          <w:u w:val="single"/>
        </w:rPr>
        <w:t>Summary of inputs</w:t>
      </w:r>
    </w:p>
    <w:p w14:paraId="3A1C2CCF" w14:textId="77777777" w:rsidR="00803842" w:rsidRDefault="00607562">
      <w:pPr>
        <w:pStyle w:val="ListParagraph"/>
        <w:numPr>
          <w:ilvl w:val="0"/>
          <w:numId w:val="3"/>
        </w:numPr>
        <w:kinsoku w:val="0"/>
        <w:wordWrap/>
        <w:spacing w:after="0"/>
        <w:ind w:leftChars="0"/>
        <w:rPr>
          <w:rFonts w:eastAsia="Malgun Gothic"/>
        </w:rPr>
      </w:pPr>
      <w:r>
        <w:rPr>
          <w:rFonts w:eastAsia="Malgun Gothic" w:hint="eastAsia"/>
        </w:rPr>
        <w:t>To be summarized</w:t>
      </w:r>
    </w:p>
    <w:p w14:paraId="65EFDA36" w14:textId="77777777" w:rsidR="00803842" w:rsidRDefault="00803842">
      <w:pPr>
        <w:kinsoku w:val="0"/>
        <w:wordWrap/>
        <w:spacing w:after="0"/>
        <w:rPr>
          <w:rFonts w:eastAsia="Malgun Gothic"/>
        </w:rPr>
      </w:pPr>
    </w:p>
    <w:p w14:paraId="3D9341BA" w14:textId="77777777" w:rsidR="00803842" w:rsidRDefault="00803842">
      <w:pPr>
        <w:kinsoku w:val="0"/>
        <w:wordWrap/>
        <w:spacing w:after="0"/>
        <w:rPr>
          <w:rFonts w:eastAsia="Malgun Gothic"/>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DengXian"/>
          <w:lang w:eastAsia="en-US"/>
        </w:rPr>
        <w:lastRenderedPageBreak/>
        <w:tab/>
      </w:r>
      <m:oMath>
        <m:sSub>
          <m:sSubPr>
            <m:ctrlPr>
              <w:rPr>
                <w:rFonts w:ascii="Cambria Math" w:eastAsia="DengXian" w:hAnsi="Cambria Math"/>
                <w:i/>
                <w:lang w:eastAsia="en-US"/>
              </w:rPr>
            </m:ctrlPr>
          </m:sSubPr>
          <m:e>
            <m:r>
              <w:rPr>
                <w:rFonts w:ascii="Cambria Math" w:eastAsia="DengXian" w:hAnsi="Cambria Math"/>
                <w:lang w:eastAsia="en-US"/>
              </w:rPr>
              <m:t>μ</m:t>
            </m:r>
          </m:e>
          <m:sub>
            <m:r>
              <w:rPr>
                <w:rFonts w:ascii="Cambria Math" w:eastAsia="DengXian" w:hAnsi="Cambria Math"/>
                <w:lang w:eastAsia="en-US"/>
              </w:rPr>
              <m:t>0</m:t>
            </m:r>
          </m:sub>
        </m:sSub>
      </m:oMath>
      <w:r>
        <w:rPr>
          <w:rFonts w:eastAsia="DengXian"/>
          <w:lang w:eastAsia="en-US"/>
        </w:rPr>
        <w:t xml:space="preserve"> is the largest </w:t>
      </w:r>
      <m:oMath>
        <m:r>
          <w:rPr>
            <w:rFonts w:ascii="Cambria Math" w:eastAsia="DengXian" w:hAnsi="Cambria Math"/>
            <w:lang w:eastAsia="en-US"/>
          </w:rPr>
          <m:t>μ</m:t>
        </m:r>
      </m:oMath>
      <w:r>
        <w:rPr>
          <w:rFonts w:eastAsia="DengXian"/>
          <w:lang w:eastAsia="en-US"/>
        </w:rPr>
        <w:t xml:space="preserve"> value among the subcarrier spacing configurations by the higher-layer parameter </w:t>
      </w:r>
      <w:r>
        <w:rPr>
          <w:rFonts w:eastAsia="DengXian"/>
          <w:i/>
          <w:lang w:eastAsia="en-US"/>
        </w:rPr>
        <w:t>scs-SpecificCarrierList</w:t>
      </w:r>
      <w:ins w:id="1" w:author="Sharp" w:date="2021-04-20T09:03:00Z">
        <w:r>
          <w:rPr>
            <w:rFonts w:eastAsia="DengXian"/>
            <w:lang w:eastAsia="en-US"/>
          </w:rPr>
          <w:t xml:space="preserve"> for uplink</w:t>
        </w:r>
      </w:ins>
      <w:ins w:id="2" w:author="Sharp" w:date="2021-04-20T09:04:00Z">
        <w:r>
          <w:rPr>
            <w:rFonts w:eastAsia="DengXian"/>
            <w:lang w:eastAsia="en-US"/>
          </w:rPr>
          <w:t xml:space="preserve"> or downlink, and</w:t>
        </w:r>
      </w:ins>
      <w:ins w:id="3" w:author="Sharp" w:date="2021-04-20T09:05:00Z">
        <w:r>
          <w:rPr>
            <w:rFonts w:eastAsia="DengXian"/>
            <w:lang w:eastAsia="en-US"/>
          </w:rPr>
          <w:t xml:space="preserve"> by the higher-layer parameter</w:t>
        </w:r>
      </w:ins>
      <w:ins w:id="4" w:author="Sharp" w:date="2021-04-20T09:04:00Z">
        <w:r>
          <w:rPr>
            <w:rFonts w:eastAsia="DengXian"/>
            <w:lang w:eastAsia="en-US"/>
          </w:rPr>
          <w:t xml:space="preserve"> </w:t>
        </w:r>
        <w:r>
          <w:rPr>
            <w:rFonts w:eastAsia="DengXian"/>
            <w:i/>
            <w:lang w:eastAsia="en-US"/>
          </w:rPr>
          <w:t>sl-SCS-SpecificCarrierList</w:t>
        </w:r>
        <w:r>
          <w:rPr>
            <w:rFonts w:eastAsia="DengXian"/>
            <w:lang w:eastAsia="en-US"/>
          </w:rPr>
          <w:t xml:space="preserve"> for sidelink</w:t>
        </w:r>
      </w:ins>
      <w:r>
        <w:rPr>
          <w:rFonts w:eastAsia="DengXian"/>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Malgun Gothic"/>
          <w:lang w:val="en-GB"/>
        </w:rPr>
      </w:pPr>
      <w:r>
        <w:rPr>
          <w:rFonts w:eastAsia="Malgun Gothic" w:hint="eastAsia"/>
          <w:lang w:val="en-GB"/>
        </w:rPr>
        <w:t xml:space="preserve">Issue SY-1: </w:t>
      </w:r>
      <w:r>
        <w:rPr>
          <w:rFonts w:eastAsia="Malgun Gothic"/>
          <w:lang w:val="en-GB"/>
        </w:rPr>
        <w:t>NR SL-TDD-Config in the coverage of eNB</w:t>
      </w:r>
    </w:p>
    <w:p w14:paraId="0156753C" w14:textId="77777777" w:rsidR="00803842" w:rsidRDefault="00607562">
      <w:pPr>
        <w:kinsoku w:val="0"/>
        <w:wordWrap/>
        <w:spacing w:after="0"/>
        <w:rPr>
          <w:rFonts w:eastAsia="Malgun Gothic"/>
          <w:lang w:val="en-GB"/>
        </w:rPr>
      </w:pPr>
      <w:r>
        <w:rPr>
          <w:rFonts w:eastAsia="Malgun Gothic"/>
          <w:lang w:val="en-GB"/>
        </w:rPr>
        <w:t>Issue SY-2: Indication of the non-TDD case in sl-TDD-Config</w:t>
      </w:r>
    </w:p>
    <w:p w14:paraId="6CDC3B90" w14:textId="77777777"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Malgun Gothic"/>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ssue M1-1: SL HARQ-ACK reports to gNB</w:t>
      </w:r>
    </w:p>
    <w:p w14:paraId="205788C4"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M1-1-2</w:t>
      </w:r>
      <w:r>
        <w:rPr>
          <w:lang w:val="en-GB" w:eastAsia="ja-JP"/>
        </w:rPr>
        <w:t>: SL HARQ-ACK reporting when the UE does not perform SL transmission on the resources provided by a DG (see Fujitsu (P1), DCM (TP1))</w:t>
      </w:r>
    </w:p>
    <w:p w14:paraId="7D9FE934"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SL HARQ-ACK reporting when multiple pools are configured (see vivo (TP3), ZTE (P2), ASUSTeK (TP1))</w:t>
      </w:r>
    </w:p>
    <w:p w14:paraId="7AC25929"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M1-1-5</w:t>
      </w:r>
      <w:r>
        <w:rPr>
          <w:lang w:val="en-GB" w:eastAsia="ja-JP"/>
        </w:rPr>
        <w:t>: Aspects related to PUCCH power control (see vivo (TP5))</w:t>
      </w:r>
    </w:p>
    <w:p w14:paraId="0F009520"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687CC578"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Value of n_CI (see vivo (TP1))</w:t>
      </w:r>
    </w:p>
    <w:p w14:paraId="15B0896D"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14:paraId="5B3917F7" w14:textId="77777777" w:rsidR="00803842" w:rsidRDefault="00607562">
      <w:pPr>
        <w:pStyle w:val="ListParagraph"/>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38594276" w14:textId="77777777" w:rsidR="00803842" w:rsidRDefault="00607562">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535779A4" w14:textId="77777777" w:rsidR="00803842" w:rsidRDefault="00607562">
      <w:pPr>
        <w:pStyle w:val="ListParagraph"/>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lastRenderedPageBreak/>
        <w:t>Clause 10.2A: clarification of the CG validated (ASUSTeK (TP4))</w:t>
      </w:r>
    </w:p>
    <w:p w14:paraId="4FCCC137"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ListParagraph"/>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8.1.2: correct reference (ASUSTeK (TP3))</w:t>
      </w:r>
    </w:p>
    <w:p w14:paraId="60D1C8F9"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14:paraId="0CF9B321"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14:paraId="6259A844" w14:textId="77777777" w:rsidR="00803842" w:rsidRDefault="00607562">
      <w:pPr>
        <w:pStyle w:val="ListParagraph"/>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22F2A76F" w14:textId="77777777" w:rsidR="00803842" w:rsidRDefault="00607562">
      <w:pPr>
        <w:pStyle w:val="ListParagraph"/>
        <w:widowControl/>
        <w:numPr>
          <w:ilvl w:val="0"/>
          <w:numId w:val="8"/>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t xml:space="preserve">Issue M2-2 – </w:t>
      </w:r>
      <w:bookmarkStart w:id="5" w:name="_Hlk71732824"/>
      <w:r>
        <w:t>Resource exclusion/selection for multiple transport blocks</w:t>
      </w:r>
      <w:bookmarkEnd w:id="5"/>
    </w:p>
    <w:p w14:paraId="769BF836" w14:textId="77777777" w:rsidR="00803842" w:rsidRDefault="00607562">
      <w:r>
        <w:t>Issue M2-3 – Correction to step 6) to include slots within Tproc0</w:t>
      </w:r>
    </w:p>
    <w:p w14:paraId="588E325E" w14:textId="77777777" w:rsidR="00803842" w:rsidRDefault="00607562">
      <w: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xclude the slots with PSFCH when sl-LengthSymbols</w:t>
      </w:r>
      <w:r>
        <w:rPr>
          <w:rFonts w:hint="eastAsia"/>
        </w:rPr>
        <w:t>≤</w:t>
      </w:r>
      <w:r>
        <w:rPr>
          <w:rFonts w:hint="eastAsia"/>
        </w:rPr>
        <w:t>9 in the identification of 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Malgun Gothic"/>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Malgun Gothic"/>
        </w:rPr>
      </w:pPr>
      <w:r>
        <w:rPr>
          <w:rFonts w:eastAsia="Malgun Gothic"/>
        </w:rPr>
        <w:t>Issue PP-1: TP for multiplexing SL HARQ-ACK reports on a PUSCH</w:t>
      </w:r>
    </w:p>
    <w:p w14:paraId="2D38398C" w14:textId="77777777" w:rsidR="00803842" w:rsidRDefault="00607562">
      <w:pPr>
        <w:pStyle w:val="ListParagraph"/>
        <w:numPr>
          <w:ilvl w:val="0"/>
          <w:numId w:val="5"/>
        </w:numPr>
        <w:kinsoku w:val="0"/>
        <w:wordWrap/>
        <w:spacing w:after="0"/>
        <w:ind w:leftChars="0"/>
        <w:rPr>
          <w:rFonts w:eastAsia="Malgun Gothic"/>
        </w:rPr>
      </w:pPr>
      <w:r>
        <w:rPr>
          <w:rFonts w:eastAsia="Malgun Gothic"/>
        </w:rPr>
        <w:lastRenderedPageBreak/>
        <w:t>Huawei [R1-2104235], CATT [R-12104478], vivo [R1-2105464], Ericsson [R1-2105895], LG [R1-2105291], Apple [R1-2105082], DCM [R1-2105681]</w:t>
      </w:r>
    </w:p>
    <w:p w14:paraId="61046C53" w14:textId="77777777" w:rsidR="00803842" w:rsidRDefault="00607562">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01BC9C66" w14:textId="77777777" w:rsidR="00803842" w:rsidRDefault="00607562">
      <w:pPr>
        <w:pStyle w:val="ListParagraph"/>
        <w:numPr>
          <w:ilvl w:val="0"/>
          <w:numId w:val="5"/>
        </w:numPr>
        <w:kinsoku w:val="0"/>
        <w:wordWrap/>
        <w:spacing w:after="0"/>
        <w:ind w:leftChars="0"/>
        <w:rPr>
          <w:rFonts w:eastAsia="Malgun Gothic"/>
        </w:rPr>
      </w:pPr>
      <w:r>
        <w:rPr>
          <w:rFonts w:eastAsia="Malgun Gothic"/>
        </w:rPr>
        <w:t>Fujitsu [R1-2102720], Apple [R1-2105082]</w:t>
      </w:r>
    </w:p>
    <w:p w14:paraId="3BC8AC47" w14:textId="77777777" w:rsidR="00803842" w:rsidRDefault="00607562">
      <w:pPr>
        <w:kinsoku w:val="0"/>
        <w:wordWrap/>
        <w:spacing w:after="0"/>
        <w:rPr>
          <w:rFonts w:eastAsia="Malgun Gothic"/>
        </w:rPr>
      </w:pPr>
      <w:r>
        <w:rPr>
          <w:rFonts w:eastAsia="Malgun Gothic"/>
        </w:rPr>
        <w:t>Issue PP-3: Editorial corrections</w:t>
      </w:r>
    </w:p>
    <w:p w14:paraId="1C85F49E" w14:textId="77777777" w:rsidR="00803842" w:rsidRDefault="00607562">
      <w:pPr>
        <w:pStyle w:val="ListParagraph"/>
        <w:numPr>
          <w:ilvl w:val="0"/>
          <w:numId w:val="5"/>
        </w:numPr>
        <w:kinsoku w:val="0"/>
        <w:wordWrap/>
        <w:spacing w:after="0"/>
        <w:ind w:leftChars="0"/>
        <w:rPr>
          <w:rFonts w:eastAsia="Malgun Gothic"/>
        </w:rPr>
      </w:pPr>
      <w:r>
        <w:rPr>
          <w:rFonts w:eastAsia="Malgun Gothic"/>
        </w:rPr>
        <w:t xml:space="preserve">Value of sl-PSFCH-RB-Set </w:t>
      </w:r>
    </w:p>
    <w:p w14:paraId="5A060D31" w14:textId="77777777" w:rsidR="00803842" w:rsidRDefault="00607562">
      <w:pPr>
        <w:pStyle w:val="ListParagraph"/>
        <w:numPr>
          <w:ilvl w:val="1"/>
          <w:numId w:val="5"/>
        </w:numPr>
        <w:kinsoku w:val="0"/>
        <w:wordWrap/>
        <w:spacing w:after="0"/>
        <w:ind w:leftChars="0"/>
        <w:rPr>
          <w:rFonts w:eastAsia="Malgun Gothic"/>
        </w:rPr>
      </w:pPr>
      <w:r>
        <w:rPr>
          <w:rFonts w:eastAsia="Malgun Gothic"/>
        </w:rPr>
        <w:t>Huawei [R1-2104235]</w:t>
      </w:r>
    </w:p>
    <w:p w14:paraId="3534E8B1" w14:textId="77777777" w:rsidR="00803842" w:rsidRDefault="00607562">
      <w:pPr>
        <w:pStyle w:val="ListParagraph"/>
        <w:numPr>
          <w:ilvl w:val="0"/>
          <w:numId w:val="5"/>
        </w:numPr>
        <w:kinsoku w:val="0"/>
        <w:wordWrap/>
        <w:spacing w:after="0"/>
        <w:ind w:leftChars="0"/>
        <w:rPr>
          <w:rFonts w:eastAsia="Malgun Gothic"/>
        </w:rPr>
      </w:pPr>
      <w:r>
        <w:rPr>
          <w:rFonts w:eastAsia="Malgun Gothic"/>
        </w:rPr>
        <w:t>Applicable condition of using sl-P0-PSSCH-PSCCH</w:t>
      </w:r>
    </w:p>
    <w:p w14:paraId="49CFAA9D" w14:textId="77777777" w:rsidR="00803842" w:rsidRDefault="00607562">
      <w:pPr>
        <w:pStyle w:val="ListParagraph"/>
        <w:numPr>
          <w:ilvl w:val="1"/>
          <w:numId w:val="5"/>
        </w:numPr>
        <w:kinsoku w:val="0"/>
        <w:wordWrap/>
        <w:spacing w:after="0"/>
        <w:ind w:leftChars="0"/>
        <w:rPr>
          <w:rFonts w:eastAsia="Malgun Gothic"/>
        </w:rPr>
      </w:pPr>
      <w:r>
        <w:rPr>
          <w:rFonts w:eastAsia="Malgun Gothic"/>
        </w:rPr>
        <w:t>Qualcomm [R1-2104649]</w:t>
      </w:r>
    </w:p>
    <w:p w14:paraId="3ED11A7C" w14:textId="77777777" w:rsidR="00803842" w:rsidRDefault="00607562">
      <w:pPr>
        <w:pStyle w:val="ListParagraph"/>
        <w:numPr>
          <w:ilvl w:val="0"/>
          <w:numId w:val="5"/>
        </w:numPr>
        <w:kinsoku w:val="0"/>
        <w:wordWrap/>
        <w:spacing w:after="0"/>
        <w:ind w:leftChars="0"/>
        <w:rPr>
          <w:rFonts w:eastAsia="Malgun Gothic"/>
        </w:rPr>
      </w:pPr>
      <w:r>
        <w:rPr>
          <w:rFonts w:eastAsia="Malgun Gothic"/>
        </w:rPr>
        <w:t>Replacement of “a serving cell” with “a carrier”</w:t>
      </w:r>
    </w:p>
    <w:p w14:paraId="76F1CB87" w14:textId="77777777" w:rsidR="00803842" w:rsidRDefault="00607562">
      <w:pPr>
        <w:pStyle w:val="ListParagraph"/>
        <w:numPr>
          <w:ilvl w:val="1"/>
          <w:numId w:val="5"/>
        </w:numPr>
        <w:kinsoku w:val="0"/>
        <w:wordWrap/>
        <w:spacing w:after="0"/>
        <w:ind w:leftChars="0"/>
        <w:rPr>
          <w:rFonts w:eastAsia="Malgun Gothic"/>
        </w:rPr>
      </w:pPr>
      <w:r>
        <w:rPr>
          <w:rFonts w:eastAsia="Malgun Gothic"/>
        </w:rPr>
        <w:t>DCM [R1-2105681]</w:t>
      </w:r>
    </w:p>
    <w:p w14:paraId="3519FAFF" w14:textId="77777777" w:rsidR="00803842" w:rsidRDefault="00607562">
      <w:pPr>
        <w:pStyle w:val="ListParagraph"/>
        <w:numPr>
          <w:ilvl w:val="0"/>
          <w:numId w:val="5"/>
        </w:numPr>
        <w:kinsoku w:val="0"/>
        <w:wordWrap/>
        <w:spacing w:after="0"/>
        <w:ind w:leftChars="0"/>
        <w:rPr>
          <w:rFonts w:eastAsia="Malgun Gothic"/>
        </w:rPr>
      </w:pPr>
      <w:r>
        <w:rPr>
          <w:rFonts w:eastAsia="Malgun Gothic"/>
        </w:rPr>
        <w:t>Reference correction</w:t>
      </w:r>
    </w:p>
    <w:p w14:paraId="40BED357" w14:textId="77777777" w:rsidR="00803842" w:rsidRDefault="00607562">
      <w:pPr>
        <w:pStyle w:val="ListParagraph"/>
        <w:numPr>
          <w:ilvl w:val="1"/>
          <w:numId w:val="5"/>
        </w:numPr>
        <w:kinsoku w:val="0"/>
        <w:wordWrap/>
        <w:spacing w:after="0"/>
        <w:ind w:leftChars="0"/>
        <w:rPr>
          <w:rFonts w:eastAsia="Malgun Gothic"/>
        </w:rPr>
      </w:pPr>
      <w:r>
        <w:rPr>
          <w:rFonts w:eastAsia="Malgun Gothic"/>
        </w:rPr>
        <w:t>DCM [R1-2105681]</w:t>
      </w:r>
    </w:p>
    <w:p w14:paraId="73BE8E1D" w14:textId="77777777" w:rsidR="00803842" w:rsidRDefault="00803842">
      <w:pPr>
        <w:kinsoku w:val="0"/>
        <w:wordWrap/>
        <w:spacing w:after="0"/>
        <w:rPr>
          <w:rFonts w:eastAsia="Malgun Gothic"/>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Issue QS-1: UE behaviour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00D06" w14:textId="77777777" w:rsidR="00F13D38" w:rsidRDefault="00F13D38" w:rsidP="00E83575">
      <w:pPr>
        <w:spacing w:after="0" w:line="240" w:lineRule="auto"/>
      </w:pPr>
      <w:r>
        <w:separator/>
      </w:r>
    </w:p>
  </w:endnote>
  <w:endnote w:type="continuationSeparator" w:id="0">
    <w:p w14:paraId="644779F5" w14:textId="77777777" w:rsidR="00F13D38" w:rsidRDefault="00F13D38"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0000000000000000000"/>
    <w:charset w:val="86"/>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4CF9C" w14:textId="77777777" w:rsidR="00F13D38" w:rsidRDefault="00F13D38" w:rsidP="00E83575">
      <w:pPr>
        <w:spacing w:after="0" w:line="240" w:lineRule="auto"/>
      </w:pPr>
      <w:r>
        <w:separator/>
      </w:r>
    </w:p>
  </w:footnote>
  <w:footnote w:type="continuationSeparator" w:id="0">
    <w:p w14:paraId="2D9F52BB" w14:textId="77777777" w:rsidR="00F13D38" w:rsidRDefault="00F13D38" w:rsidP="00E83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2"/>
    <w:rsid w:val="00005B99"/>
    <w:rsid w:val="000757E3"/>
    <w:rsid w:val="00075D81"/>
    <w:rsid w:val="00091E8A"/>
    <w:rsid w:val="000C14BC"/>
    <w:rsid w:val="000C351A"/>
    <w:rsid w:val="000D143F"/>
    <w:rsid w:val="000D2171"/>
    <w:rsid w:val="000D4C0B"/>
    <w:rsid w:val="000D7B02"/>
    <w:rsid w:val="00120BDC"/>
    <w:rsid w:val="00161670"/>
    <w:rsid w:val="00171A4C"/>
    <w:rsid w:val="00184731"/>
    <w:rsid w:val="00184F9D"/>
    <w:rsid w:val="00196A38"/>
    <w:rsid w:val="001D2D83"/>
    <w:rsid w:val="00233C5B"/>
    <w:rsid w:val="00234609"/>
    <w:rsid w:val="00270F40"/>
    <w:rsid w:val="002944F4"/>
    <w:rsid w:val="002B4339"/>
    <w:rsid w:val="002D5FA0"/>
    <w:rsid w:val="002E0AEB"/>
    <w:rsid w:val="002E2154"/>
    <w:rsid w:val="002E4F28"/>
    <w:rsid w:val="0030462B"/>
    <w:rsid w:val="003146C1"/>
    <w:rsid w:val="003444DD"/>
    <w:rsid w:val="00363471"/>
    <w:rsid w:val="00390F4B"/>
    <w:rsid w:val="003931CA"/>
    <w:rsid w:val="003A3703"/>
    <w:rsid w:val="003B2632"/>
    <w:rsid w:val="003B5664"/>
    <w:rsid w:val="003C0E79"/>
    <w:rsid w:val="003C73C6"/>
    <w:rsid w:val="003F32E8"/>
    <w:rsid w:val="00435A00"/>
    <w:rsid w:val="00460D24"/>
    <w:rsid w:val="00483124"/>
    <w:rsid w:val="004B0AC9"/>
    <w:rsid w:val="004C5E7A"/>
    <w:rsid w:val="004C7FB8"/>
    <w:rsid w:val="004F482B"/>
    <w:rsid w:val="00522F78"/>
    <w:rsid w:val="00532C37"/>
    <w:rsid w:val="00542A84"/>
    <w:rsid w:val="00590547"/>
    <w:rsid w:val="0059210B"/>
    <w:rsid w:val="005A681C"/>
    <w:rsid w:val="00607562"/>
    <w:rsid w:val="00642D02"/>
    <w:rsid w:val="006C343D"/>
    <w:rsid w:val="006D7C9F"/>
    <w:rsid w:val="006E76AF"/>
    <w:rsid w:val="006F7CB0"/>
    <w:rsid w:val="00712DAB"/>
    <w:rsid w:val="007717FC"/>
    <w:rsid w:val="00772906"/>
    <w:rsid w:val="00786065"/>
    <w:rsid w:val="007A0941"/>
    <w:rsid w:val="007D6CF7"/>
    <w:rsid w:val="007F2010"/>
    <w:rsid w:val="007F23D9"/>
    <w:rsid w:val="007F6A90"/>
    <w:rsid w:val="00803842"/>
    <w:rsid w:val="00820F5F"/>
    <w:rsid w:val="00822E4E"/>
    <w:rsid w:val="0083137C"/>
    <w:rsid w:val="00845701"/>
    <w:rsid w:val="008510B0"/>
    <w:rsid w:val="008618B9"/>
    <w:rsid w:val="0087050E"/>
    <w:rsid w:val="00880E24"/>
    <w:rsid w:val="008847AE"/>
    <w:rsid w:val="00936E4E"/>
    <w:rsid w:val="009527FF"/>
    <w:rsid w:val="00953D33"/>
    <w:rsid w:val="00957C3A"/>
    <w:rsid w:val="00975E96"/>
    <w:rsid w:val="009C0FBE"/>
    <w:rsid w:val="009C5816"/>
    <w:rsid w:val="009D244D"/>
    <w:rsid w:val="009D27A9"/>
    <w:rsid w:val="009D2CFD"/>
    <w:rsid w:val="009F041D"/>
    <w:rsid w:val="009F5EE8"/>
    <w:rsid w:val="00A216B5"/>
    <w:rsid w:val="00A27899"/>
    <w:rsid w:val="00A51918"/>
    <w:rsid w:val="00A6635D"/>
    <w:rsid w:val="00A919CB"/>
    <w:rsid w:val="00AA278F"/>
    <w:rsid w:val="00AC1DEB"/>
    <w:rsid w:val="00AF63FB"/>
    <w:rsid w:val="00B076D8"/>
    <w:rsid w:val="00B2614D"/>
    <w:rsid w:val="00B93932"/>
    <w:rsid w:val="00B94F24"/>
    <w:rsid w:val="00B95823"/>
    <w:rsid w:val="00BA4B7C"/>
    <w:rsid w:val="00BB09A9"/>
    <w:rsid w:val="00BB258D"/>
    <w:rsid w:val="00BB47D3"/>
    <w:rsid w:val="00BF2065"/>
    <w:rsid w:val="00C06C38"/>
    <w:rsid w:val="00C16C8E"/>
    <w:rsid w:val="00C412CB"/>
    <w:rsid w:val="00C4421B"/>
    <w:rsid w:val="00C563FC"/>
    <w:rsid w:val="00C62E6C"/>
    <w:rsid w:val="00C70C25"/>
    <w:rsid w:val="00C76C8E"/>
    <w:rsid w:val="00CA6312"/>
    <w:rsid w:val="00CB0FE3"/>
    <w:rsid w:val="00CB2BE1"/>
    <w:rsid w:val="00CB300E"/>
    <w:rsid w:val="00CB33D2"/>
    <w:rsid w:val="00CF5E0D"/>
    <w:rsid w:val="00D02F79"/>
    <w:rsid w:val="00D42902"/>
    <w:rsid w:val="00D43901"/>
    <w:rsid w:val="00D4698E"/>
    <w:rsid w:val="00D75D6D"/>
    <w:rsid w:val="00D8212A"/>
    <w:rsid w:val="00D93107"/>
    <w:rsid w:val="00DB730D"/>
    <w:rsid w:val="00DC4549"/>
    <w:rsid w:val="00DF3C26"/>
    <w:rsid w:val="00E1731B"/>
    <w:rsid w:val="00E51F5E"/>
    <w:rsid w:val="00E83575"/>
    <w:rsid w:val="00EA6B6C"/>
    <w:rsid w:val="00EA7514"/>
    <w:rsid w:val="00EA7801"/>
    <w:rsid w:val="00F13D38"/>
    <w:rsid w:val="00F20DBC"/>
    <w:rsid w:val="00F60B71"/>
    <w:rsid w:val="00F7692B"/>
    <w:rsid w:val="00FA3E5B"/>
    <w:rsid w:val="00FA4296"/>
    <w:rsid w:val="00FA47B2"/>
    <w:rsid w:val="00FB3B35"/>
    <w:rsid w:val="00FB6D7E"/>
    <w:rsid w:val="00FD7B4C"/>
    <w:rsid w:val="00FE5C90"/>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jc w:val="both"/>
    </w:pPr>
    <w:rPr>
      <w:kern w:val="2"/>
      <w:szCs w:val="22"/>
      <w:lang w:eastAsia="ko-KR"/>
    </w:rPr>
  </w:style>
  <w:style w:type="paragraph" w:styleId="Heading1">
    <w:name w:val="heading 1"/>
    <w:basedOn w:val="Normal"/>
    <w:next w:val="Normal"/>
    <w:link w:val="Heading1Char"/>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Heading2">
    <w:name w:val="heading 2"/>
    <w:basedOn w:val="Normal"/>
    <w:next w:val="Normal"/>
    <w:link w:val="Heading2Char"/>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Heading3">
    <w:name w:val="heading 3"/>
    <w:basedOn w:val="Normal"/>
    <w:next w:val="Normal"/>
    <w:link w:val="Heading3Char"/>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Heading7">
    <w:name w:val="heading 7"/>
    <w:basedOn w:val="Normal"/>
    <w:next w:val="Normal"/>
    <w:link w:val="Heading7Char"/>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Heading8">
    <w:name w:val="heading 8"/>
    <w:basedOn w:val="Normal"/>
    <w:next w:val="Normal"/>
    <w:link w:val="Heading8Char"/>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Heading9">
    <w:name w:val="heading 9"/>
    <w:basedOn w:val="Normal"/>
    <w:next w:val="Normal"/>
    <w:link w:val="Heading9Char"/>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Chars="400" w:left="800"/>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link w:val="ListParagraph"/>
    <w:uiPriority w:val="34"/>
    <w:qFormat/>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paragraph" w:customStyle="1" w:styleId="Style1">
    <w:name w:val="Style1"/>
    <w:basedOn w:val="Normal"/>
    <w:link w:val="Style1Char"/>
    <w:qFormat/>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54A18-B494-4EBE-85C2-0B8AD3D1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1448</Words>
  <Characters>8254</Characters>
  <Application>Microsoft Office Word</Application>
  <DocSecurity>0</DocSecurity>
  <Lines>68</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Matthew Webb2</cp:lastModifiedBy>
  <cp:revision>5</cp:revision>
  <dcterms:created xsi:type="dcterms:W3CDTF">2021-05-14T08:20:00Z</dcterms:created>
  <dcterms:modified xsi:type="dcterms:W3CDTF">2021-05-14T08:24:00Z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