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42" w:rsidRDefault="00607562">
      <w:pPr>
        <w:kinsoku w:val="0"/>
        <w:wordWrap/>
        <w:spacing w:after="0"/>
        <w:rPr>
          <w:b/>
          <w:u w:val="single"/>
        </w:rPr>
      </w:pPr>
      <w:r>
        <w:rPr>
          <w:rFonts w:hint="eastAsia"/>
          <w:b/>
          <w:u w:val="single"/>
        </w:rPr>
        <w:t>Proposal for email thread topics for Rel-16 5G V2X maintenance</w:t>
      </w:r>
    </w:p>
    <w:p w:rsidR="00803842" w:rsidRDefault="00607562">
      <w:pPr>
        <w:kinsoku w:val="0"/>
        <w:wordWrap/>
        <w:spacing w:after="0"/>
      </w:pPr>
      <w:r>
        <w:rPr>
          <w:rFonts w:hint="eastAsia"/>
        </w:rPr>
        <w:t>Thread #1</w:t>
      </w:r>
    </w:p>
    <w:p w:rsidR="00803842" w:rsidRDefault="00607562">
      <w:pPr>
        <w:pStyle w:val="aa"/>
        <w:numPr>
          <w:ilvl w:val="0"/>
          <w:numId w:val="2"/>
        </w:numPr>
        <w:kinsoku w:val="0"/>
        <w:wordWrap/>
        <w:spacing w:after="0"/>
        <w:ind w:leftChars="0"/>
      </w:pPr>
      <w:r>
        <w:t>Issue PS-1: PSSCH DMRS mapping</w:t>
      </w:r>
    </w:p>
    <w:p w:rsidR="00803842" w:rsidRDefault="00607562">
      <w:pPr>
        <w:kinsoku w:val="0"/>
        <w:wordWrap/>
        <w:spacing w:after="0"/>
      </w:pPr>
      <w:r>
        <w:rPr>
          <w:rFonts w:hint="eastAsia"/>
        </w:rPr>
        <w:t>Thread #</w:t>
      </w:r>
      <w:r>
        <w:t>2</w:t>
      </w:r>
    </w:p>
    <w:p w:rsidR="00803842" w:rsidRDefault="00607562">
      <w:pPr>
        <w:pStyle w:val="aa"/>
        <w:numPr>
          <w:ilvl w:val="0"/>
          <w:numId w:val="2"/>
        </w:numPr>
        <w:kinsoku w:val="0"/>
        <w:wordWrap/>
        <w:spacing w:after="0"/>
        <w:ind w:leftChars="0"/>
      </w:pPr>
      <w:r>
        <w:t>Issue M1-1-1: SL HARQ-ACK reporting when SL FB is not used (considering LS in</w:t>
      </w:r>
      <w:r>
        <w:tab/>
        <w:t>R1-2104559)</w:t>
      </w:r>
    </w:p>
    <w:p w:rsidR="00803842" w:rsidRDefault="00607562">
      <w:pPr>
        <w:kinsoku w:val="0"/>
        <w:wordWrap/>
        <w:spacing w:after="0"/>
        <w:rPr>
          <w:rFonts w:eastAsia="Malgun Gothic"/>
        </w:rPr>
      </w:pPr>
      <w:r>
        <w:rPr>
          <w:rFonts w:eastAsia="Malgun Gothic" w:hint="eastAsia"/>
        </w:rPr>
        <w:t>Thread #3</w:t>
      </w:r>
    </w:p>
    <w:p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rsidR="00803842" w:rsidRDefault="00607562">
      <w:pPr>
        <w:kinsoku w:val="0"/>
        <w:wordWrap/>
        <w:spacing w:after="0"/>
        <w:rPr>
          <w:rFonts w:eastAsia="Malgun Gothic"/>
        </w:rPr>
      </w:pPr>
      <w:r>
        <w:rPr>
          <w:rFonts w:eastAsia="Malgun Gothic" w:hint="eastAsia"/>
        </w:rPr>
        <w:t>Thread #4</w:t>
      </w:r>
    </w:p>
    <w:p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rsidR="00803842" w:rsidRDefault="00803842">
      <w:pPr>
        <w:kinsoku w:val="0"/>
        <w:wordWrap/>
        <w:spacing w:after="0"/>
        <w:rPr>
          <w:rFonts w:eastAsia="Malgun Gothic"/>
        </w:rPr>
      </w:pPr>
    </w:p>
    <w:p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rsidR="00803842" w:rsidRDefault="00607562">
      <w:pPr>
        <w:kinsoku w:val="0"/>
        <w:wordWrap/>
        <w:spacing w:after="0"/>
      </w:pPr>
      <w:r>
        <w:rPr>
          <w:rFonts w:hint="eastAsia"/>
        </w:rPr>
        <w:t>Thread #</w:t>
      </w:r>
      <w:r>
        <w:t>A</w:t>
      </w:r>
    </w:p>
    <w:p w:rsidR="00803842" w:rsidRDefault="00607562">
      <w:pPr>
        <w:pStyle w:val="aa"/>
        <w:numPr>
          <w:ilvl w:val="0"/>
          <w:numId w:val="2"/>
        </w:numPr>
        <w:kinsoku w:val="0"/>
        <w:wordWrap/>
        <w:spacing w:after="0"/>
        <w:ind w:leftChars="0"/>
      </w:pPr>
      <w:r>
        <w:t>Issue M1-4: TPs corresponding to agreements in previous meetin</w:t>
      </w:r>
      <w:r>
        <w:t>gs (Agreement/LS from RAN1#104, reply LS received in R1-2104160)</w:t>
      </w:r>
    </w:p>
    <w:p w:rsidR="00803842" w:rsidRDefault="00607562">
      <w:pPr>
        <w:kinsoku w:val="0"/>
        <w:wordWrap/>
        <w:spacing w:after="0"/>
      </w:pPr>
      <w:r>
        <w:t>Thread #B</w:t>
      </w:r>
    </w:p>
    <w:p w:rsidR="00803842" w:rsidRDefault="00607562">
      <w:pPr>
        <w:pStyle w:val="aa"/>
        <w:numPr>
          <w:ilvl w:val="0"/>
          <w:numId w:val="2"/>
        </w:numPr>
        <w:kinsoku w:val="0"/>
        <w:wordWrap/>
        <w:spacing w:after="0"/>
        <w:ind w:leftChars="0"/>
      </w:pPr>
      <w:r>
        <w:t>Issue M2-1: TP to implement the agreement from [104b-e-NR-5G_V2X-03]</w:t>
      </w:r>
    </w:p>
    <w:p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rsidR="00803842" w:rsidRDefault="00607562">
      <w:pPr>
        <w:kinsoku w:val="0"/>
        <w:wordWrap/>
        <w:spacing w:after="0"/>
        <w:rPr>
          <w:rFonts w:eastAsia="Malgun Gothic"/>
        </w:rPr>
      </w:pPr>
      <w:r>
        <w:rPr>
          <w:rFonts w:eastAsia="Malgun Gothic"/>
        </w:rPr>
        <w:t>Thread #D</w:t>
      </w:r>
    </w:p>
    <w:p w:rsidR="00803842" w:rsidRDefault="00607562">
      <w:pPr>
        <w:pStyle w:val="aa"/>
        <w:numPr>
          <w:ilvl w:val="0"/>
          <w:numId w:val="2"/>
        </w:numPr>
        <w:kinsoku w:val="0"/>
        <w:wordWrap/>
        <w:spacing w:after="0"/>
        <w:ind w:leftChars="0"/>
        <w:rPr>
          <w:rFonts w:eastAsia="Malgun Gothic"/>
        </w:rPr>
      </w:pPr>
      <w:r>
        <w:rPr>
          <w:rFonts w:eastAsia="Malgun Gothic"/>
        </w:rPr>
        <w:t>LS reply to R1-2104559 taking</w:t>
      </w:r>
      <w:r>
        <w:rPr>
          <w:rFonts w:eastAsia="Malgun Gothic"/>
        </w:rPr>
        <w:t xml:space="preserve"> into account the outcome of Thread #2 and Thread #4.</w:t>
      </w:r>
    </w:p>
    <w:p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803842">
        <w:tc>
          <w:tcPr>
            <w:tcW w:w="1696" w:type="dxa"/>
          </w:tcPr>
          <w:p w:rsidR="00803842" w:rsidRDefault="00607562">
            <w:pPr>
              <w:kinsoku w:val="0"/>
              <w:wordWrap/>
              <w:spacing w:after="0" w:line="240" w:lineRule="auto"/>
            </w:pPr>
            <w:r>
              <w:rPr>
                <w:rFonts w:hint="eastAsia"/>
              </w:rPr>
              <w:t>Company</w:t>
            </w:r>
          </w:p>
        </w:tc>
        <w:tc>
          <w:tcPr>
            <w:tcW w:w="7320" w:type="dxa"/>
          </w:tcPr>
          <w:p w:rsidR="00803842" w:rsidRDefault="00607562">
            <w:pPr>
              <w:kinsoku w:val="0"/>
              <w:wordWrap/>
              <w:spacing w:after="0" w:line="240" w:lineRule="auto"/>
            </w:pPr>
            <w:r>
              <w:rPr>
                <w:rFonts w:hint="eastAsia"/>
              </w:rPr>
              <w:t>Comments</w:t>
            </w:r>
          </w:p>
        </w:tc>
      </w:tr>
      <w:tr w:rsidR="00803842">
        <w:tc>
          <w:tcPr>
            <w:tcW w:w="1696" w:type="dxa"/>
          </w:tcPr>
          <w:p w:rsidR="00803842" w:rsidRDefault="00607562">
            <w:pPr>
              <w:kinsoku w:val="0"/>
              <w:wordWrap/>
              <w:spacing w:after="0" w:line="240" w:lineRule="auto"/>
            </w:pPr>
            <w:r>
              <w:rPr>
                <w:rFonts w:ascii="Calibri" w:hAnsi="Calibri" w:cs="Calibri"/>
                <w:sz w:val="22"/>
              </w:rPr>
              <w:t xml:space="preserve">LG Electronics </w:t>
            </w:r>
          </w:p>
        </w:tc>
        <w:tc>
          <w:tcPr>
            <w:tcW w:w="7320" w:type="dxa"/>
            <w:vAlign w:val="center"/>
          </w:tcPr>
          <w:p w:rsidR="00803842" w:rsidRDefault="00607562">
            <w:pPr>
              <w:kinsoku w:val="0"/>
              <w:wordWrap/>
              <w:spacing w:after="0" w:line="240" w:lineRule="auto"/>
            </w:pPr>
            <w:r>
              <w:rPr>
                <w:rFonts w:ascii="Calibri" w:hAnsi="Calibri" w:cs="Calibri"/>
                <w:sz w:val="22"/>
              </w:rPr>
              <w:t>From our perspective, it is doubtful that Issue PS-1 is really an essential one needed to be resolved at this late timing of maintenance phase. So, our preference is to remove it. In addition, when discussing Issue M1-1-1, we should limit the scope of emai</w:t>
            </w:r>
            <w:r>
              <w:rPr>
                <w:rFonts w:ascii="Calibri" w:hAnsi="Calibri" w:cs="Calibri"/>
                <w:sz w:val="22"/>
              </w:rPr>
              <w:t>l discussion to the contents (i.e., how to report ACK/NACK via PUCCH when using CG resources) mentioned in the RAN2 LS of R1-2104559. In other words, it should be avoided to discuss an optimization relevant to other aspects (e.g., how to report ACK/NACK vi</w:t>
            </w:r>
            <w:r>
              <w:rPr>
                <w:rFonts w:ascii="Calibri" w:hAnsi="Calibri" w:cs="Calibri"/>
                <w:sz w:val="22"/>
              </w:rPr>
              <w:t xml:space="preserve">a PUCCH when using DG resources) together. </w:t>
            </w:r>
          </w:p>
        </w:tc>
      </w:tr>
      <w:tr w:rsidR="00803842">
        <w:tc>
          <w:tcPr>
            <w:tcW w:w="1696" w:type="dxa"/>
          </w:tcPr>
          <w:p w:rsidR="00803842" w:rsidRDefault="00607562">
            <w:pPr>
              <w:kinsoku w:val="0"/>
              <w:wordWrap/>
              <w:spacing w:after="0" w:line="240" w:lineRule="auto"/>
              <w:rPr>
                <w:lang w:eastAsia="zh-CN"/>
              </w:rPr>
            </w:pPr>
            <w:r>
              <w:rPr>
                <w:rFonts w:hint="eastAsia"/>
                <w:lang w:eastAsia="zh-CN"/>
              </w:rPr>
              <w:t>ZTE, Sanechips</w:t>
            </w:r>
          </w:p>
        </w:tc>
        <w:tc>
          <w:tcPr>
            <w:tcW w:w="7320" w:type="dxa"/>
          </w:tcPr>
          <w:p w:rsidR="00803842" w:rsidRDefault="00607562">
            <w:pPr>
              <w:widowControl/>
              <w:kinsoku w:val="0"/>
              <w:wordWrap/>
              <w:autoSpaceDE/>
              <w:autoSpaceDN/>
              <w:spacing w:after="0" w:line="240" w:lineRule="auto"/>
              <w:jc w:val="left"/>
              <w:rPr>
                <w:rFonts w:eastAsia="SimSun"/>
                <w:szCs w:val="20"/>
                <w:lang w:eastAsia="zh-CN"/>
              </w:rPr>
            </w:pPr>
            <w:r>
              <w:rPr>
                <w:rFonts w:eastAsia="SimSun" w:hint="eastAsia"/>
                <w:szCs w:val="20"/>
                <w:lang w:eastAsia="zh-CN"/>
              </w:rPr>
              <w:t>OK with the proposal</w:t>
            </w:r>
          </w:p>
        </w:tc>
      </w:tr>
      <w:tr w:rsidR="00803842">
        <w:tc>
          <w:tcPr>
            <w:tcW w:w="1696" w:type="dxa"/>
          </w:tcPr>
          <w:p w:rsidR="00803842" w:rsidRDefault="00E83575">
            <w:pPr>
              <w:kinsoku w:val="0"/>
              <w:wordWrap/>
              <w:spacing w:after="0" w:line="240" w:lineRule="auto"/>
            </w:pPr>
            <w:r>
              <w:t>NTT DOCOMO</w:t>
            </w:r>
          </w:p>
        </w:tc>
        <w:tc>
          <w:tcPr>
            <w:tcW w:w="7320" w:type="dxa"/>
          </w:tcPr>
          <w:p w:rsidR="00803842" w:rsidRDefault="00E83575">
            <w:pPr>
              <w:kinsoku w:val="0"/>
              <w:wordWrap/>
              <w:spacing w:after="0" w:line="240" w:lineRule="auto"/>
              <w:rPr>
                <w:rFonts w:eastAsia="ＭＳ 明朝"/>
                <w:lang w:eastAsia="ja-JP"/>
              </w:rPr>
            </w:pPr>
            <w:r>
              <w:rPr>
                <w:rFonts w:eastAsia="ＭＳ 明朝"/>
                <w:lang w:eastAsia="ja-JP"/>
              </w:rPr>
              <w:t>We agree with LGE that it seems that PS-1 is not an essential one. Even if some discussions are needed, it should be just an editorial one. No need to consume one valuable thread for this topic.</w:t>
            </w:r>
          </w:p>
          <w:p w:rsidR="00E83575" w:rsidRDefault="00E83575" w:rsidP="00D93107">
            <w:pPr>
              <w:kinsoku w:val="0"/>
              <w:wordWrap/>
              <w:spacing w:after="0" w:line="240" w:lineRule="auto"/>
              <w:rPr>
                <w:rFonts w:eastAsia="ＭＳ 明朝"/>
                <w:lang w:eastAsia="ja-JP"/>
              </w:rPr>
            </w:pPr>
            <w:r>
              <w:rPr>
                <w:rFonts w:eastAsia="ＭＳ 明朝"/>
                <w:lang w:eastAsia="ja-JP"/>
              </w:rPr>
              <w:t xml:space="preserve">Instead of PS-1, we believe that M1-1-2 should be discussed. As presented in our </w:t>
            </w:r>
            <w:r w:rsidR="00D93107">
              <w:rPr>
                <w:rFonts w:eastAsia="ＭＳ 明朝"/>
                <w:lang w:eastAsia="ja-JP"/>
              </w:rPr>
              <w:t>contribution x5680, RAN1 spec does</w:t>
            </w:r>
            <w:r>
              <w:rPr>
                <w:rFonts w:eastAsia="ＭＳ 明朝"/>
                <w:lang w:eastAsia="ja-JP"/>
              </w:rPr>
              <w:t xml:space="preserve"> not</w:t>
            </w:r>
            <w:r w:rsidR="00D93107">
              <w:rPr>
                <w:rFonts w:eastAsia="ＭＳ 明朝"/>
                <w:lang w:eastAsia="ja-JP"/>
              </w:rPr>
              <w:t xml:space="preserve"> have text corresponding to text in RAN2 spec</w:t>
            </w:r>
            <w:r>
              <w:rPr>
                <w:rFonts w:eastAsia="ＭＳ 明朝"/>
                <w:lang w:eastAsia="ja-JP"/>
              </w:rPr>
              <w:t xml:space="preserve"> </w:t>
            </w:r>
            <w:r w:rsidR="00D93107">
              <w:rPr>
                <w:rFonts w:eastAsia="ＭＳ 明朝"/>
                <w:lang w:eastAsia="ja-JP"/>
              </w:rPr>
              <w:t xml:space="preserve">that DG resource can be skipped. This is not an optimization, </w:t>
            </w:r>
            <w:r w:rsidR="00D93107">
              <w:rPr>
                <w:rFonts w:eastAsia="ＭＳ 明朝"/>
                <w:lang w:eastAsia="ja-JP"/>
              </w:rPr>
              <w:lastRenderedPageBreak/>
              <w:t>but essential one. (If RAN1 conclusion is no DG skip and to send an LS to RAN2, then it is also fine in our understanding. At least RAN1 work is necessary.)</w:t>
            </w:r>
          </w:p>
          <w:p w:rsidR="002944F4" w:rsidRDefault="002944F4" w:rsidP="00D93107">
            <w:pPr>
              <w:kinsoku w:val="0"/>
              <w:wordWrap/>
              <w:spacing w:after="0" w:line="240" w:lineRule="auto"/>
              <w:rPr>
                <w:rFonts w:eastAsia="ＭＳ 明朝"/>
                <w:lang w:eastAsia="ja-JP"/>
              </w:rPr>
            </w:pPr>
            <w:r>
              <w:rPr>
                <w:rFonts w:eastAsia="ＭＳ 明朝"/>
                <w:lang w:eastAsia="ja-JP"/>
              </w:rPr>
              <w:t>We are OK with the remaining part.</w:t>
            </w:r>
            <w:bookmarkStart w:id="0" w:name="_GoBack"/>
            <w:bookmarkEnd w:id="0"/>
          </w:p>
        </w:tc>
      </w:tr>
      <w:tr w:rsidR="00803842">
        <w:tc>
          <w:tcPr>
            <w:tcW w:w="1696" w:type="dxa"/>
          </w:tcPr>
          <w:p w:rsidR="00803842" w:rsidRDefault="00803842">
            <w:pPr>
              <w:kinsoku w:val="0"/>
              <w:wordWrap/>
              <w:spacing w:after="0" w:line="240" w:lineRule="auto"/>
            </w:pPr>
          </w:p>
        </w:tc>
        <w:tc>
          <w:tcPr>
            <w:tcW w:w="7320" w:type="dxa"/>
          </w:tcPr>
          <w:p w:rsidR="00803842" w:rsidRDefault="00803842">
            <w:pPr>
              <w:kinsoku w:val="0"/>
              <w:wordWrap/>
              <w:spacing w:after="0" w:line="240" w:lineRule="auto"/>
            </w:pPr>
          </w:p>
        </w:tc>
      </w:tr>
      <w:tr w:rsidR="00803842">
        <w:tc>
          <w:tcPr>
            <w:tcW w:w="1696" w:type="dxa"/>
          </w:tcPr>
          <w:p w:rsidR="00803842" w:rsidRDefault="00803842">
            <w:pPr>
              <w:kinsoku w:val="0"/>
              <w:wordWrap/>
              <w:spacing w:after="0" w:line="240" w:lineRule="auto"/>
            </w:pPr>
          </w:p>
        </w:tc>
        <w:tc>
          <w:tcPr>
            <w:tcW w:w="7320" w:type="dxa"/>
          </w:tcPr>
          <w:p w:rsidR="00803842" w:rsidRDefault="00803842">
            <w:pPr>
              <w:kinsoku w:val="0"/>
              <w:wordWrap/>
              <w:spacing w:after="0" w:line="240" w:lineRule="auto"/>
            </w:pPr>
          </w:p>
        </w:tc>
      </w:tr>
      <w:tr w:rsidR="00803842">
        <w:tc>
          <w:tcPr>
            <w:tcW w:w="1696" w:type="dxa"/>
          </w:tcPr>
          <w:p w:rsidR="00803842" w:rsidRDefault="00803842">
            <w:pPr>
              <w:kinsoku w:val="0"/>
              <w:wordWrap/>
              <w:spacing w:after="0" w:line="240" w:lineRule="auto"/>
            </w:pPr>
          </w:p>
        </w:tc>
        <w:tc>
          <w:tcPr>
            <w:tcW w:w="7320" w:type="dxa"/>
          </w:tcPr>
          <w:p w:rsidR="00803842" w:rsidRDefault="00803842">
            <w:pPr>
              <w:kinsoku w:val="0"/>
              <w:wordWrap/>
              <w:spacing w:after="0" w:line="240" w:lineRule="auto"/>
            </w:pPr>
          </w:p>
        </w:tc>
      </w:tr>
      <w:tr w:rsidR="00803842">
        <w:tc>
          <w:tcPr>
            <w:tcW w:w="1696" w:type="dxa"/>
          </w:tcPr>
          <w:p w:rsidR="00803842" w:rsidRDefault="00803842">
            <w:pPr>
              <w:kinsoku w:val="0"/>
              <w:wordWrap/>
              <w:spacing w:after="0" w:line="240" w:lineRule="auto"/>
            </w:pPr>
          </w:p>
        </w:tc>
        <w:tc>
          <w:tcPr>
            <w:tcW w:w="7320" w:type="dxa"/>
          </w:tcPr>
          <w:p w:rsidR="00803842" w:rsidRDefault="00803842">
            <w:pPr>
              <w:kinsoku w:val="0"/>
              <w:wordWrap/>
              <w:spacing w:after="0" w:line="240" w:lineRule="auto"/>
            </w:pPr>
          </w:p>
        </w:tc>
      </w:tr>
      <w:tr w:rsidR="00803842">
        <w:tc>
          <w:tcPr>
            <w:tcW w:w="1696" w:type="dxa"/>
          </w:tcPr>
          <w:p w:rsidR="00803842" w:rsidRDefault="00803842">
            <w:pPr>
              <w:kinsoku w:val="0"/>
              <w:wordWrap/>
              <w:spacing w:after="0" w:line="240" w:lineRule="auto"/>
            </w:pPr>
          </w:p>
        </w:tc>
        <w:tc>
          <w:tcPr>
            <w:tcW w:w="7320" w:type="dxa"/>
          </w:tcPr>
          <w:p w:rsidR="00803842" w:rsidRDefault="00803842">
            <w:pPr>
              <w:kinsoku w:val="0"/>
              <w:wordWrap/>
              <w:spacing w:after="0" w:line="240" w:lineRule="auto"/>
            </w:pPr>
          </w:p>
        </w:tc>
      </w:tr>
      <w:tr w:rsidR="00803842">
        <w:tc>
          <w:tcPr>
            <w:tcW w:w="1696" w:type="dxa"/>
          </w:tcPr>
          <w:p w:rsidR="00803842" w:rsidRDefault="00803842">
            <w:pPr>
              <w:kinsoku w:val="0"/>
              <w:wordWrap/>
              <w:spacing w:after="0" w:line="240" w:lineRule="auto"/>
              <w:rPr>
                <w:rFonts w:eastAsia="SimSun"/>
                <w:lang w:eastAsia="zh-CN"/>
              </w:rPr>
            </w:pPr>
          </w:p>
        </w:tc>
        <w:tc>
          <w:tcPr>
            <w:tcW w:w="7320" w:type="dxa"/>
          </w:tcPr>
          <w:p w:rsidR="00803842" w:rsidRDefault="00803842">
            <w:pPr>
              <w:kinsoku w:val="0"/>
              <w:wordWrap/>
              <w:spacing w:after="0" w:line="240" w:lineRule="auto"/>
              <w:rPr>
                <w:rFonts w:eastAsia="SimSun"/>
                <w:lang w:eastAsia="zh-CN"/>
              </w:rPr>
            </w:pPr>
          </w:p>
        </w:tc>
      </w:tr>
      <w:tr w:rsidR="00803842">
        <w:tc>
          <w:tcPr>
            <w:tcW w:w="1696" w:type="dxa"/>
          </w:tcPr>
          <w:p w:rsidR="00803842" w:rsidRDefault="00803842">
            <w:pPr>
              <w:kinsoku w:val="0"/>
              <w:wordWrap/>
              <w:spacing w:after="0" w:line="240" w:lineRule="auto"/>
              <w:rPr>
                <w:rFonts w:eastAsia="Malgun Gothic"/>
              </w:rPr>
            </w:pPr>
          </w:p>
        </w:tc>
        <w:tc>
          <w:tcPr>
            <w:tcW w:w="7320" w:type="dxa"/>
          </w:tcPr>
          <w:p w:rsidR="00803842" w:rsidRDefault="00803842">
            <w:pPr>
              <w:kinsoku w:val="0"/>
              <w:wordWrap/>
              <w:spacing w:after="0" w:line="240" w:lineRule="auto"/>
              <w:rPr>
                <w:rFonts w:eastAsia="Malgun Gothic"/>
              </w:rPr>
            </w:pPr>
          </w:p>
        </w:tc>
      </w:tr>
      <w:tr w:rsidR="00803842">
        <w:tc>
          <w:tcPr>
            <w:tcW w:w="1696" w:type="dxa"/>
          </w:tcPr>
          <w:p w:rsidR="00803842" w:rsidRDefault="00803842">
            <w:pPr>
              <w:kinsoku w:val="0"/>
              <w:wordWrap/>
              <w:spacing w:after="0" w:line="240" w:lineRule="auto"/>
              <w:rPr>
                <w:rFonts w:eastAsia="Malgun Gothic"/>
              </w:rPr>
            </w:pPr>
          </w:p>
        </w:tc>
        <w:tc>
          <w:tcPr>
            <w:tcW w:w="7320" w:type="dxa"/>
          </w:tcPr>
          <w:p w:rsidR="00803842" w:rsidRDefault="00803842">
            <w:pPr>
              <w:kinsoku w:val="0"/>
              <w:wordWrap/>
              <w:spacing w:after="0" w:line="240" w:lineRule="auto"/>
              <w:rPr>
                <w:rFonts w:eastAsia="Malgun Gothic"/>
              </w:rPr>
            </w:pPr>
          </w:p>
        </w:tc>
      </w:tr>
      <w:tr w:rsidR="00803842">
        <w:tc>
          <w:tcPr>
            <w:tcW w:w="1696" w:type="dxa"/>
          </w:tcPr>
          <w:p w:rsidR="00803842" w:rsidRDefault="00803842">
            <w:pPr>
              <w:kinsoku w:val="0"/>
              <w:wordWrap/>
              <w:spacing w:after="0" w:line="240" w:lineRule="auto"/>
              <w:rPr>
                <w:rFonts w:eastAsia="Malgun Gothic"/>
              </w:rPr>
            </w:pPr>
          </w:p>
        </w:tc>
        <w:tc>
          <w:tcPr>
            <w:tcW w:w="7320" w:type="dxa"/>
          </w:tcPr>
          <w:p w:rsidR="00803842" w:rsidRDefault="00803842">
            <w:pPr>
              <w:kinsoku w:val="0"/>
              <w:wordWrap/>
              <w:spacing w:after="0" w:line="240" w:lineRule="auto"/>
              <w:rPr>
                <w:rFonts w:eastAsia="Malgun Gothic"/>
              </w:rPr>
            </w:pPr>
          </w:p>
        </w:tc>
      </w:tr>
      <w:tr w:rsidR="00803842">
        <w:tc>
          <w:tcPr>
            <w:tcW w:w="1696" w:type="dxa"/>
          </w:tcPr>
          <w:p w:rsidR="00803842" w:rsidRDefault="00803842">
            <w:pPr>
              <w:kinsoku w:val="0"/>
              <w:wordWrap/>
              <w:spacing w:after="0" w:line="240" w:lineRule="auto"/>
            </w:pPr>
          </w:p>
        </w:tc>
        <w:tc>
          <w:tcPr>
            <w:tcW w:w="7320" w:type="dxa"/>
          </w:tcPr>
          <w:p w:rsidR="00803842" w:rsidRDefault="00803842">
            <w:pPr>
              <w:spacing w:after="0" w:line="240" w:lineRule="auto"/>
              <w:rPr>
                <w:lang w:eastAsia="zh-CN"/>
              </w:rPr>
            </w:pPr>
          </w:p>
        </w:tc>
      </w:tr>
      <w:tr w:rsidR="00803842">
        <w:tc>
          <w:tcPr>
            <w:tcW w:w="1696" w:type="dxa"/>
          </w:tcPr>
          <w:p w:rsidR="00803842" w:rsidRDefault="00803842">
            <w:pPr>
              <w:kinsoku w:val="0"/>
              <w:wordWrap/>
              <w:spacing w:after="0" w:line="240" w:lineRule="auto"/>
              <w:rPr>
                <w:lang w:eastAsia="zh-CN"/>
              </w:rPr>
            </w:pPr>
          </w:p>
        </w:tc>
        <w:tc>
          <w:tcPr>
            <w:tcW w:w="7320" w:type="dxa"/>
          </w:tcPr>
          <w:p w:rsidR="00803842" w:rsidRDefault="00803842">
            <w:pPr>
              <w:spacing w:after="0" w:line="240" w:lineRule="auto"/>
              <w:rPr>
                <w:lang w:eastAsia="zh-CN"/>
              </w:rPr>
            </w:pPr>
          </w:p>
        </w:tc>
      </w:tr>
      <w:tr w:rsidR="00803842">
        <w:tc>
          <w:tcPr>
            <w:tcW w:w="1696" w:type="dxa"/>
          </w:tcPr>
          <w:p w:rsidR="00803842" w:rsidRDefault="00803842">
            <w:pPr>
              <w:kinsoku w:val="0"/>
              <w:wordWrap/>
              <w:spacing w:after="0" w:line="240" w:lineRule="auto"/>
              <w:rPr>
                <w:lang w:eastAsia="zh-CN"/>
              </w:rPr>
            </w:pPr>
          </w:p>
        </w:tc>
        <w:tc>
          <w:tcPr>
            <w:tcW w:w="7320" w:type="dxa"/>
          </w:tcPr>
          <w:p w:rsidR="00803842" w:rsidRDefault="00803842">
            <w:pPr>
              <w:spacing w:after="0" w:line="240" w:lineRule="auto"/>
              <w:rPr>
                <w:lang w:eastAsia="zh-CN"/>
              </w:rPr>
            </w:pPr>
          </w:p>
        </w:tc>
      </w:tr>
    </w:tbl>
    <w:p w:rsidR="00803842" w:rsidRDefault="00803842">
      <w:pPr>
        <w:kinsoku w:val="0"/>
        <w:wordWrap/>
        <w:spacing w:after="0"/>
        <w:rPr>
          <w:rFonts w:eastAsia="Malgun Gothic"/>
        </w:rPr>
      </w:pPr>
    </w:p>
    <w:p w:rsidR="00803842" w:rsidRDefault="00607562">
      <w:pPr>
        <w:kinsoku w:val="0"/>
        <w:wordWrap/>
        <w:spacing w:after="0"/>
        <w:rPr>
          <w:rFonts w:eastAsia="Malgun Gothic"/>
          <w:b/>
          <w:u w:val="single"/>
        </w:rPr>
      </w:pPr>
      <w:r>
        <w:rPr>
          <w:rFonts w:eastAsia="Malgun Gothic" w:hint="eastAsia"/>
          <w:b/>
          <w:u w:val="single"/>
        </w:rPr>
        <w:t>Summary of inputs</w:t>
      </w:r>
    </w:p>
    <w:p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rsidR="00803842" w:rsidRDefault="00803842">
      <w:pPr>
        <w:kinsoku w:val="0"/>
        <w:wordWrap/>
        <w:spacing w:after="0"/>
        <w:rPr>
          <w:rFonts w:eastAsia="Malgun Gothic"/>
        </w:rPr>
      </w:pPr>
    </w:p>
    <w:p w:rsidR="00803842" w:rsidRDefault="00803842">
      <w:pPr>
        <w:kinsoku w:val="0"/>
        <w:wordWrap/>
        <w:spacing w:after="0"/>
        <w:rPr>
          <w:rFonts w:eastAsia="Malgun Gothic"/>
        </w:rPr>
      </w:pPr>
    </w:p>
    <w:p w:rsidR="00803842" w:rsidRDefault="00607562">
      <w:pPr>
        <w:kinsoku w:val="0"/>
        <w:wordWrap/>
        <w:spacing w:after="0"/>
        <w:rPr>
          <w:b/>
          <w:u w:val="single"/>
        </w:rPr>
      </w:pPr>
      <w:r>
        <w:rPr>
          <w:rFonts w:hint="eastAsia"/>
          <w:b/>
          <w:u w:val="single"/>
        </w:rPr>
        <w:t>Topics in each FL summary</w:t>
      </w:r>
    </w:p>
    <w:p w:rsidR="00803842" w:rsidRDefault="00607562">
      <w:pPr>
        <w:kinsoku w:val="0"/>
        <w:wordWrap/>
        <w:spacing w:after="0"/>
        <w:rPr>
          <w:b/>
        </w:rPr>
      </w:pPr>
      <w:r>
        <w:rPr>
          <w:rFonts w:hint="eastAsia"/>
          <w:b/>
        </w:rPr>
        <w:t xml:space="preserve">Physical </w:t>
      </w:r>
      <w:r>
        <w:rPr>
          <w:b/>
        </w:rPr>
        <w:t>layer structure</w:t>
      </w:r>
    </w:p>
    <w:p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 xml:space="preserve">PS-0: Whether/how to capture in the </w:t>
      </w:r>
      <w:r>
        <w:rPr>
          <w:rFonts w:eastAsiaTheme="minorEastAsia"/>
          <w:b/>
          <w:i/>
          <w:sz w:val="22"/>
          <w:szCs w:val="22"/>
          <w:lang w:eastAsia="ko-KR"/>
        </w:rPr>
        <w:t>specifications will be discussed in Editor CR phase.</w:t>
      </w:r>
    </w:p>
    <w:p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time domain OCC) Delete the last coulum of Table 8.4.1.1.2-2 in 211to make l^' for </w:t>
      </w:r>
      <w:r>
        <w:rPr>
          <w:rFonts w:eastAsiaTheme="minorEastAsia"/>
          <w:sz w:val="22"/>
          <w:szCs w:val="22"/>
          <w:lang w:eastAsia="ko-KR"/>
        </w:rPr>
        <w:t>the time domain OCC of PSSCH DM-RS only equal to 0.</w:t>
      </w:r>
    </w:p>
    <w:p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rsidR="00803842" w:rsidRDefault="00803842">
      <w:pPr>
        <w:pStyle w:val="Style1"/>
        <w:spacing w:after="120" w:line="360" w:lineRule="auto"/>
        <w:ind w:firstLine="0"/>
        <w:rPr>
          <w:rFonts w:eastAsiaTheme="minorEastAsia"/>
          <w:b/>
          <w:i/>
          <w:sz w:val="22"/>
          <w:szCs w:val="22"/>
          <w:lang w:eastAsia="ko-KR"/>
        </w:rPr>
      </w:pPr>
    </w:p>
    <w:p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rsidR="00803842" w:rsidRDefault="00803842">
      <w:pPr>
        <w:pStyle w:val="Style1"/>
        <w:spacing w:after="120" w:line="360" w:lineRule="auto"/>
        <w:ind w:firstLine="0"/>
        <w:rPr>
          <w:rFonts w:eastAsiaTheme="minorEastAsia"/>
          <w:sz w:val="22"/>
          <w:szCs w:val="22"/>
          <w:lang w:eastAsia="ko-KR"/>
        </w:rPr>
      </w:pPr>
    </w:p>
    <w:p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lastRenderedPageBreak/>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w:t>
      </w:r>
      <w:r>
        <w:rPr>
          <w:rFonts w:eastAsia="DengXian"/>
          <w:i/>
          <w:lang w:eastAsia="en-US"/>
        </w:rPr>
        <w:t>cs-SpecificCarrierList</w:t>
      </w:r>
      <w:ins w:id="1" w:author="Sharp" w:date="2021-04-20T09:03:00Z">
        <w:r>
          <w:rPr>
            <w:rFonts w:eastAsia="DengXian"/>
            <w:lang w:eastAsia="en-US"/>
          </w:rPr>
          <w:t xml:space="preserve"> for uplink</w:t>
        </w:r>
      </w:ins>
      <w:ins w:id="2" w:author="Sharp" w:date="2021-04-20T09:04:00Z">
        <w:r>
          <w:rPr>
            <w:rFonts w:eastAsia="DengXian"/>
            <w:lang w:eastAsia="en-US"/>
          </w:rPr>
          <w:t xml:space="preserve"> or downlink, and</w:t>
        </w:r>
      </w:ins>
      <w:ins w:id="3" w:author="Sharp" w:date="2021-04-20T09:05:00Z">
        <w:r>
          <w:rPr>
            <w:rFonts w:eastAsia="DengXian"/>
            <w:lang w:eastAsia="en-US"/>
          </w:rPr>
          <w:t xml:space="preserve"> by the higher-layer parameter</w:t>
        </w:r>
      </w:ins>
      <w:ins w:id="4"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rsidR="00803842" w:rsidRDefault="00803842">
      <w:pPr>
        <w:pStyle w:val="Style1"/>
        <w:spacing w:after="120" w:line="360" w:lineRule="auto"/>
        <w:ind w:firstLine="0"/>
        <w:rPr>
          <w:rFonts w:eastAsiaTheme="minorEastAsia"/>
          <w:b/>
          <w:i/>
          <w:sz w:val="22"/>
          <w:szCs w:val="22"/>
          <w:lang w:eastAsia="ko-KR"/>
        </w:rPr>
      </w:pPr>
    </w:p>
    <w:p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w:t>
      </w:r>
      <w:r>
        <w:rPr>
          <w:rFonts w:eastAsiaTheme="minorEastAsia"/>
          <w:sz w:val="22"/>
          <w:szCs w:val="22"/>
          <w:lang w:eastAsia="ko-KR"/>
        </w:rPr>
        <w:t>eception.</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rsidR="00803842" w:rsidRDefault="00803842">
      <w:pPr>
        <w:pStyle w:val="Style1"/>
        <w:kinsoku w:val="0"/>
        <w:spacing w:after="0" w:afterAutospacing="0" w:line="360" w:lineRule="auto"/>
        <w:ind w:firstLine="0"/>
        <w:rPr>
          <w:rFonts w:eastAsiaTheme="minorEastAsia"/>
          <w:sz w:val="22"/>
          <w:szCs w:val="22"/>
          <w:lang w:eastAsia="ko-KR"/>
        </w:rPr>
      </w:pPr>
    </w:p>
    <w:p w:rsidR="00803842" w:rsidRDefault="00607562">
      <w:pPr>
        <w:kinsoku w:val="0"/>
        <w:wordWrap/>
        <w:spacing w:after="0"/>
        <w:rPr>
          <w:b/>
        </w:rPr>
      </w:pPr>
      <w:r>
        <w:rPr>
          <w:rFonts w:hint="eastAsia"/>
          <w:b/>
        </w:rPr>
        <w:t>Synchronization</w:t>
      </w:r>
    </w:p>
    <w:p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rsidR="00803842" w:rsidRDefault="00607562">
      <w:pPr>
        <w:kinsoku w:val="0"/>
        <w:wordWrap/>
        <w:spacing w:after="0"/>
        <w:rPr>
          <w:rFonts w:eastAsia="Malgun Gothic"/>
          <w:lang w:val="en-GB"/>
        </w:rPr>
      </w:pPr>
      <w:r>
        <w:rPr>
          <w:rFonts w:eastAsia="Malgun Gothic"/>
          <w:lang w:val="en-GB"/>
        </w:rPr>
        <w:t>Issue SY-2: Indication of the non-TDD case in sl-TDD-Config</w:t>
      </w:r>
    </w:p>
    <w:p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ＭＳ 明朝" w:hAnsi="Cambria Math" w:cs="Gulim"/>
                <w:sz w:val="24"/>
                <w:szCs w:val="24"/>
                <w:lang w:eastAsia="en-US"/>
              </w:rPr>
            </m:ctrlPr>
          </m:sSubSupPr>
          <m:e>
            <m:r>
              <w:rPr>
                <w:rFonts w:ascii="Cambria Math" w:hAnsi="Cambria Math"/>
                <w:lang w:val="zh-CN"/>
              </w:rPr>
              <m:t>u</m:t>
            </m:r>
          </m:e>
          <m:sub>
            <m:r>
              <m:rPr>
                <m:sty m:val="p"/>
              </m:rPr>
              <w:rPr>
                <w:rFonts w:ascii="Cambria Math" w:hAnsi="Cambria Math"/>
                <w:lang w:val="zh-CN"/>
              </w:rPr>
              <m:t>slots</m:t>
            </m:r>
          </m:sub>
          <m:sup>
            <m:r>
              <m:rPr>
                <m:sty m:val="p"/>
              </m:rPr>
              <w:rPr>
                <w:rFonts w:ascii="Cambria Math" w:hAnsi="Cambria Math"/>
                <w:lang w:val="zh-CN"/>
              </w:rPr>
              <m:t>SL</m:t>
            </m:r>
          </m:sup>
        </m:sSubSup>
      </m:oMath>
      <w:r>
        <w:rPr>
          <w:rFonts w:ascii="Times New Roman" w:hAnsi="Times New Roman" w:cs="Times New Roman"/>
        </w:rPr>
        <w:t>”</w:t>
      </w:r>
    </w:p>
    <w:p w:rsidR="00803842" w:rsidRDefault="00803842">
      <w:pPr>
        <w:kinsoku w:val="0"/>
        <w:wordWrap/>
        <w:spacing w:after="0"/>
        <w:rPr>
          <w:rFonts w:eastAsia="Malgun Gothic"/>
          <w:lang w:val="en-GB"/>
        </w:rPr>
      </w:pPr>
    </w:p>
    <w:p w:rsidR="00803842" w:rsidRDefault="00607562">
      <w:pPr>
        <w:kinsoku w:val="0"/>
        <w:wordWrap/>
        <w:spacing w:after="0"/>
        <w:rPr>
          <w:b/>
        </w:rPr>
      </w:pPr>
      <w:r>
        <w:rPr>
          <w:rFonts w:hint="eastAsia"/>
          <w:b/>
        </w:rPr>
        <w:t>Mode 1</w:t>
      </w:r>
    </w:p>
    <w:p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w:t>
      </w:r>
      <w:r>
        <w:rPr>
          <w:lang w:val="en-GB" w:eastAsia="ja-JP"/>
        </w:rPr>
        <w:t>ons (see LGE (P2))</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w:t>
      </w:r>
      <w:r>
        <w:rPr>
          <w:lang w:val="en-GB" w:eastAsia="ja-JP"/>
        </w:rPr>
        <w:t>K (TP1))</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w:t>
      </w:r>
      <w:r>
        <w:rPr>
          <w:rFonts w:eastAsia="Malgun Gothic"/>
          <w:lang w:val="en-GB"/>
        </w:rPr>
        <w:t>ated aspects</w:t>
      </w:r>
    </w:p>
    <w:p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xml:space="preserve">: Search space overlapping between SL </w:t>
      </w:r>
      <w:r>
        <w:rPr>
          <w:lang w:val="en-GB" w:eastAsia="ja-JP"/>
        </w:rPr>
        <w:t>and Uu in the same carrier (LGE (P1))</w:t>
      </w:r>
    </w:p>
    <w:p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lastRenderedPageBreak/>
        <w:t>Clause 10.2A: clarification of the CG validated (ASUSTeK (TP4))</w:t>
      </w:r>
    </w:p>
    <w:p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FL assessment: The correction seems reasonable </w:t>
      </w:r>
      <w:r>
        <w:rPr>
          <w:lang w:val="en-GB" w:eastAsia="ja-JP"/>
        </w:rPr>
        <w:t>but it was discussed earlier without consensus.</w:t>
      </w:r>
    </w:p>
    <w:p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timeGapFirstSidelinkTrans</w:t>
      </w:r>
      <w:r>
        <w:rPr>
          <w:i/>
          <w:iCs/>
          <w:lang w:val="en-GB" w:eastAsia="ja-JP"/>
        </w:rPr>
        <w:t xml:space="preserve">mission </w:t>
      </w:r>
      <w:r>
        <w:t>(ASUSTeK (TP3))</w:t>
      </w:r>
    </w:p>
    <w:p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w:t>
      </w:r>
      <w:r>
        <w:rPr>
          <w:sz w:val="22"/>
          <w:lang w:val="en-GB" w:eastAsia="ja-JP"/>
        </w:rPr>
        <w:t>M (TP2))</w:t>
      </w:r>
    </w:p>
    <w:p w:rsidR="00803842" w:rsidRDefault="00803842">
      <w:pPr>
        <w:kinsoku w:val="0"/>
        <w:wordWrap/>
        <w:spacing w:after="0"/>
        <w:rPr>
          <w:lang w:val="en-GB"/>
        </w:rPr>
      </w:pPr>
    </w:p>
    <w:p w:rsidR="00803842" w:rsidRDefault="00607562">
      <w:pPr>
        <w:kinsoku w:val="0"/>
        <w:wordWrap/>
        <w:spacing w:after="0"/>
        <w:rPr>
          <w:b/>
        </w:rPr>
      </w:pPr>
      <w:r>
        <w:rPr>
          <w:rFonts w:hint="eastAsia"/>
          <w:b/>
        </w:rPr>
        <w:t>Mode 2</w:t>
      </w:r>
    </w:p>
    <w:p w:rsidR="00803842" w:rsidRDefault="00607562">
      <w:r>
        <w:t>Issue M2-1 – TP to implement the agreement from [104b-e-NR-5G_V2X-03]</w:t>
      </w:r>
    </w:p>
    <w:p w:rsidR="00803842" w:rsidRDefault="00607562">
      <w:r>
        <w:t xml:space="preserve">Issue M2-2 – </w:t>
      </w:r>
      <w:bookmarkStart w:id="5" w:name="_Hlk71732824"/>
      <w:r>
        <w:t>Resource exclusion/selection for multiple transport blocks</w:t>
      </w:r>
      <w:bookmarkEnd w:id="5"/>
    </w:p>
    <w:p w:rsidR="00803842" w:rsidRDefault="00607562">
      <w:r>
        <w:t>Issue M2-3 – Correction to step 6) to include slots within Tproc0</w:t>
      </w:r>
    </w:p>
    <w:p w:rsidR="00803842" w:rsidRDefault="00607562">
      <w:r>
        <w:t xml:space="preserve">Issue M2-4 – Introduce a </w:t>
      </w:r>
      <w:r>
        <w:t>dropping condition when HARQ RTT time gap is not met</w:t>
      </w:r>
    </w:p>
    <w:p w:rsidR="00803842" w:rsidRDefault="00607562">
      <w:r>
        <w:t>Issue M2-5 – HARQ RTT time gap capturing issue in MAC – related to LS R1-2104559</w:t>
      </w:r>
    </w:p>
    <w:p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w:t>
      </w:r>
      <w:r>
        <w:rPr>
          <w:rFonts w:hint="eastAsia"/>
        </w:rPr>
        <w:t>ng procedure</w:t>
      </w:r>
    </w:p>
    <w:p w:rsidR="00803842" w:rsidRDefault="00607562">
      <w:r>
        <w:t>Issue M2-8 – Clarification on timing relation between re-evaluation moment and initial selection moment</w:t>
      </w:r>
    </w:p>
    <w:p w:rsidR="00803842" w:rsidRDefault="00803842">
      <w:pPr>
        <w:kinsoku w:val="0"/>
        <w:wordWrap/>
        <w:spacing w:after="0"/>
        <w:rPr>
          <w:rFonts w:eastAsia="Malgun Gothic"/>
        </w:rPr>
      </w:pPr>
    </w:p>
    <w:p w:rsidR="00803842" w:rsidRDefault="00607562">
      <w:pPr>
        <w:kinsoku w:val="0"/>
        <w:wordWrap/>
        <w:spacing w:after="0"/>
        <w:rPr>
          <w:b/>
        </w:rPr>
      </w:pPr>
      <w:r>
        <w:rPr>
          <w:rFonts w:hint="eastAsia"/>
          <w:b/>
        </w:rPr>
        <w:t>Physical layer procedure</w:t>
      </w:r>
    </w:p>
    <w:p w:rsidR="00803842" w:rsidRDefault="00607562">
      <w:pPr>
        <w:kinsoku w:val="0"/>
        <w:wordWrap/>
        <w:spacing w:after="0"/>
        <w:rPr>
          <w:rFonts w:eastAsia="Malgun Gothic"/>
        </w:rPr>
      </w:pPr>
      <w:r>
        <w:rPr>
          <w:rFonts w:eastAsia="Malgun Gothic"/>
        </w:rPr>
        <w:t>Issue PP-1: TP for multiplexing SL HARQ-ACK reports on a PUSCH</w:t>
      </w:r>
    </w:p>
    <w:p w:rsidR="00803842" w:rsidRDefault="00607562">
      <w:pPr>
        <w:pStyle w:val="aa"/>
        <w:numPr>
          <w:ilvl w:val="0"/>
          <w:numId w:val="5"/>
        </w:numPr>
        <w:kinsoku w:val="0"/>
        <w:wordWrap/>
        <w:spacing w:after="0"/>
        <w:ind w:leftChars="0"/>
        <w:rPr>
          <w:rFonts w:eastAsia="Malgun Gothic"/>
        </w:rPr>
      </w:pPr>
      <w:r>
        <w:rPr>
          <w:rFonts w:eastAsia="Malgun Gothic"/>
        </w:rPr>
        <w:lastRenderedPageBreak/>
        <w:t>Huawei [R1-2104235], CATT [R-12104478], vivo [R1-2</w:t>
      </w:r>
      <w:r>
        <w:rPr>
          <w:rFonts w:eastAsia="Malgun Gothic"/>
        </w:rPr>
        <w:t>105464], Ericsson [R1-2105895], LG [R1-2105291], Apple [R1-2105082], DCM [R1-2105681]</w:t>
      </w:r>
    </w:p>
    <w:p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rsidR="00803842" w:rsidRDefault="00607562">
      <w:pPr>
        <w:kinsoku w:val="0"/>
        <w:wordWrap/>
        <w:spacing w:after="0"/>
        <w:rPr>
          <w:rFonts w:eastAsia="Malgun Gothic"/>
        </w:rPr>
      </w:pPr>
      <w:r>
        <w:rPr>
          <w:rFonts w:eastAsia="Malgun Gothic"/>
        </w:rPr>
        <w:t>Issue PP-3: Editorial corrections</w:t>
      </w:r>
    </w:p>
    <w:p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rsidR="00803842" w:rsidRDefault="00607562">
      <w:pPr>
        <w:pStyle w:val="aa"/>
        <w:numPr>
          <w:ilvl w:val="1"/>
          <w:numId w:val="5"/>
        </w:numPr>
        <w:kinsoku w:val="0"/>
        <w:wordWrap/>
        <w:spacing w:after="0"/>
        <w:ind w:leftChars="0"/>
        <w:rPr>
          <w:rFonts w:eastAsia="Malgun Gothic"/>
        </w:rPr>
      </w:pPr>
      <w:r>
        <w:rPr>
          <w:rFonts w:eastAsia="Malgun Gothic"/>
        </w:rPr>
        <w:t>Huawei [R1-2104235]</w:t>
      </w:r>
    </w:p>
    <w:p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rsidR="00803842" w:rsidRDefault="00607562">
      <w:pPr>
        <w:pStyle w:val="aa"/>
        <w:numPr>
          <w:ilvl w:val="1"/>
          <w:numId w:val="5"/>
        </w:numPr>
        <w:kinsoku w:val="0"/>
        <w:wordWrap/>
        <w:spacing w:after="0"/>
        <w:ind w:leftChars="0"/>
        <w:rPr>
          <w:rFonts w:eastAsia="Malgun Gothic"/>
        </w:rPr>
      </w:pPr>
      <w:r>
        <w:rPr>
          <w:rFonts w:eastAsia="Malgun Gothic"/>
        </w:rPr>
        <w:t>Qualcomm [R1-2104649]</w:t>
      </w:r>
    </w:p>
    <w:p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rsidR="00803842" w:rsidRDefault="00607562">
      <w:pPr>
        <w:pStyle w:val="aa"/>
        <w:numPr>
          <w:ilvl w:val="1"/>
          <w:numId w:val="5"/>
        </w:numPr>
        <w:kinsoku w:val="0"/>
        <w:wordWrap/>
        <w:spacing w:after="0"/>
        <w:ind w:leftChars="0"/>
        <w:rPr>
          <w:rFonts w:eastAsia="Malgun Gothic"/>
        </w:rPr>
      </w:pPr>
      <w:r>
        <w:rPr>
          <w:rFonts w:eastAsia="Malgun Gothic"/>
        </w:rPr>
        <w:t>DCM [R1-2105681]</w:t>
      </w:r>
    </w:p>
    <w:p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rsidR="00803842" w:rsidRDefault="00607562">
      <w:pPr>
        <w:pStyle w:val="aa"/>
        <w:numPr>
          <w:ilvl w:val="1"/>
          <w:numId w:val="5"/>
        </w:numPr>
        <w:kinsoku w:val="0"/>
        <w:wordWrap/>
        <w:spacing w:after="0"/>
        <w:ind w:leftChars="0"/>
        <w:rPr>
          <w:rFonts w:eastAsia="Malgun Gothic"/>
        </w:rPr>
      </w:pPr>
      <w:r>
        <w:rPr>
          <w:rFonts w:eastAsia="Malgun Gothic"/>
        </w:rPr>
        <w:t>DCM [R1-2105681]</w:t>
      </w:r>
    </w:p>
    <w:p w:rsidR="00803842" w:rsidRDefault="00803842">
      <w:pPr>
        <w:kinsoku w:val="0"/>
        <w:wordWrap/>
        <w:spacing w:after="0"/>
        <w:rPr>
          <w:rFonts w:eastAsia="Malgun Gothic"/>
        </w:rPr>
      </w:pPr>
    </w:p>
    <w:p w:rsidR="00803842" w:rsidRDefault="00607562">
      <w:pPr>
        <w:kinsoku w:val="0"/>
        <w:wordWrap/>
        <w:spacing w:after="0"/>
        <w:rPr>
          <w:b/>
        </w:rPr>
      </w:pPr>
      <w:r>
        <w:rPr>
          <w:rFonts w:hint="eastAsia"/>
          <w:b/>
        </w:rPr>
        <w:t>QoS</w:t>
      </w:r>
    </w:p>
    <w:p w:rsidR="00803842" w:rsidRDefault="00607562">
      <w:pPr>
        <w:kinsoku w:val="0"/>
        <w:wordWrap/>
        <w:spacing w:after="0"/>
      </w:pPr>
      <w:r>
        <w:t xml:space="preserve">Issue QS-1: UE behaviour if </w:t>
      </w:r>
      <w:r>
        <w:t>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62" w:rsidRDefault="00607562" w:rsidP="00E83575">
      <w:pPr>
        <w:spacing w:after="0" w:line="240" w:lineRule="auto"/>
      </w:pPr>
      <w:r>
        <w:separator/>
      </w:r>
    </w:p>
  </w:endnote>
  <w:endnote w:type="continuationSeparator" w:id="0">
    <w:p w:rsidR="00607562" w:rsidRDefault="00607562"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62" w:rsidRDefault="00607562" w:rsidP="00E83575">
      <w:pPr>
        <w:spacing w:after="0" w:line="240" w:lineRule="auto"/>
      </w:pPr>
      <w:r>
        <w:separator/>
      </w:r>
    </w:p>
  </w:footnote>
  <w:footnote w:type="continuationSeparator" w:id="0">
    <w:p w:rsidR="00607562" w:rsidRDefault="00607562"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3D33"/>
    <w:rsid w:val="00957C3A"/>
    <w:rsid w:val="00975E96"/>
    <w:rsid w:val="009C0FBE"/>
    <w:rsid w:val="009C5816"/>
    <w:rsid w:val="009D244D"/>
    <w:rsid w:val="009D27A9"/>
    <w:rsid w:val="009F5EE8"/>
    <w:rsid w:val="00A216B5"/>
    <w:rsid w:val="00A27899"/>
    <w:rsid w:val="00A51918"/>
    <w:rsid w:val="00A6635D"/>
    <w:rsid w:val="00A919CB"/>
    <w:rsid w:val="00AC1DEB"/>
    <w:rsid w:val="00AF63FB"/>
    <w:rsid w:val="00B076D8"/>
    <w:rsid w:val="00B2614D"/>
    <w:rsid w:val="00B93932"/>
    <w:rsid w:val="00B94F24"/>
    <w:rsid w:val="00BA4B7C"/>
    <w:rsid w:val="00BB09A9"/>
    <w:rsid w:val="00BB258D"/>
    <w:rsid w:val="00BB47D3"/>
    <w:rsid w:val="00C06C38"/>
    <w:rsid w:val="00C16C8E"/>
    <w:rsid w:val="00C412CB"/>
    <w:rsid w:val="00C70C25"/>
    <w:rsid w:val="00C76C8E"/>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7B2"/>
    <w:rsid w:val="00FB3B35"/>
    <w:rsid w:val="00FB6D7E"/>
    <w:rsid w:val="00FD7B4C"/>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6B85"/>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見出し 1 (文字)"/>
    <w:basedOn w:val="a0"/>
    <w:link w:val="1"/>
    <w:uiPriority w:val="9"/>
    <w:qFormat/>
    <w:rPr>
      <w:rFonts w:ascii="Arial" w:eastAsia="Batang" w:hAnsi="Arial" w:cs="Times New Roman"/>
      <w:b/>
      <w:bCs/>
      <w:kern w:val="32"/>
      <w:sz w:val="32"/>
      <w:szCs w:val="32"/>
      <w:lang w:val="en-GB"/>
    </w:rPr>
  </w:style>
  <w:style w:type="character" w:customStyle="1" w:styleId="20">
    <w:name w:val="見出し 2 (文字)"/>
    <w:basedOn w:val="a0"/>
    <w:link w:val="2"/>
    <w:uiPriority w:val="9"/>
    <w:qFormat/>
    <w:rPr>
      <w:rFonts w:ascii="Arial" w:eastAsia="Batang" w:hAnsi="Arial" w:cs="Times New Roman"/>
      <w:b/>
      <w:bCs/>
      <w:i/>
      <w:iCs/>
      <w:kern w:val="0"/>
      <w:sz w:val="24"/>
      <w:szCs w:val="28"/>
      <w:lang w:val="en-GB"/>
    </w:rPr>
  </w:style>
  <w:style w:type="character" w:customStyle="1" w:styleId="30">
    <w:name w:val="見出し 3 (文字)"/>
    <w:basedOn w:val="a0"/>
    <w:link w:val="3"/>
    <w:qFormat/>
    <w:rPr>
      <w:rFonts w:ascii="Arial" w:eastAsia="Batang" w:hAnsi="Arial" w:cs="Times New Roman"/>
      <w:b/>
      <w:kern w:val="0"/>
      <w:szCs w:val="26"/>
      <w:lang w:val="en-GB"/>
    </w:rPr>
  </w:style>
  <w:style w:type="character" w:customStyle="1" w:styleId="40">
    <w:name w:val="見出し 4 (文字)"/>
    <w:basedOn w:val="a0"/>
    <w:link w:val="4"/>
    <w:uiPriority w:val="9"/>
    <w:qFormat/>
    <w:rPr>
      <w:rFonts w:ascii="Arial" w:eastAsia="Batang" w:hAnsi="Arial" w:cs="Times New Roman"/>
      <w:b/>
      <w:i/>
      <w:kern w:val="0"/>
      <w:szCs w:val="26"/>
      <w:lang w:val="en-GB"/>
    </w:rPr>
  </w:style>
  <w:style w:type="character" w:customStyle="1" w:styleId="50">
    <w:name w:val="見出し 5 (文字)"/>
    <w:basedOn w:val="a0"/>
    <w:link w:val="5"/>
    <w:uiPriority w:val="9"/>
    <w:qFormat/>
    <w:rPr>
      <w:rFonts w:ascii="Arial" w:eastAsia="Batang" w:hAnsi="Arial" w:cs="Times New Roman"/>
      <w:b/>
      <w:bCs/>
      <w:iCs/>
      <w:kern w:val="0"/>
      <w:sz w:val="18"/>
      <w:szCs w:val="26"/>
      <w:lang w:val="en-GB"/>
    </w:rPr>
  </w:style>
  <w:style w:type="character" w:customStyle="1" w:styleId="60">
    <w:name w:val="見出し 6 (文字)"/>
    <w:basedOn w:val="a0"/>
    <w:link w:val="6"/>
    <w:uiPriority w:val="9"/>
    <w:qFormat/>
    <w:rPr>
      <w:rFonts w:ascii="Arial" w:eastAsia="Batang" w:hAnsi="Arial" w:cs="Times New Roman"/>
      <w:b/>
      <w:bCs/>
      <w:i/>
      <w:kern w:val="0"/>
      <w:sz w:val="18"/>
      <w:lang w:val="en-GB"/>
    </w:rPr>
  </w:style>
  <w:style w:type="character" w:customStyle="1" w:styleId="70">
    <w:name w:val="見出し 7 (文字)"/>
    <w:basedOn w:val="a0"/>
    <w:link w:val="7"/>
    <w:uiPriority w:val="9"/>
    <w:qFormat/>
    <w:rPr>
      <w:rFonts w:ascii="Times New Roman" w:eastAsia="Batang" w:hAnsi="Times New Roman" w:cs="Times New Roman"/>
      <w:kern w:val="0"/>
      <w:sz w:val="24"/>
      <w:szCs w:val="24"/>
      <w:lang w:val="en-GB"/>
    </w:rPr>
  </w:style>
  <w:style w:type="character" w:customStyle="1" w:styleId="80">
    <w:name w:val="見出し 8 (文字)"/>
    <w:basedOn w:val="a0"/>
    <w:link w:val="8"/>
    <w:uiPriority w:val="9"/>
    <w:qFormat/>
    <w:rPr>
      <w:rFonts w:ascii="Times New Roman" w:eastAsia="Batang" w:hAnsi="Times New Roman" w:cs="Times New Roman"/>
      <w:i/>
      <w:iCs/>
      <w:kern w:val="0"/>
      <w:sz w:val="24"/>
      <w:szCs w:val="24"/>
      <w:lang w:val="en-GB"/>
    </w:rPr>
  </w:style>
  <w:style w:type="character" w:customStyle="1" w:styleId="90">
    <w:name w:val="見出し 9 (文字)"/>
    <w:basedOn w:val="a0"/>
    <w:link w:val="9"/>
    <w:uiPriority w:val="9"/>
    <w:qFormat/>
    <w:rPr>
      <w:rFonts w:ascii="Arial" w:eastAsia="Batang" w:hAnsi="Arial" w:cs="Times New Roman"/>
      <w:kern w:val="0"/>
      <w:sz w:val="22"/>
      <w:lang w:val="en-GB"/>
    </w:rPr>
  </w:style>
  <w:style w:type="character" w:customStyle="1" w:styleId="ab">
    <w:name w:val="リスト段落 (文字)"/>
    <w:link w:val="aa"/>
    <w:uiPriority w:val="34"/>
    <w:qFormat/>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a8">
    <w:name w:val="ヘッダー (文字)"/>
    <w:basedOn w:val="a0"/>
    <w:link w:val="a7"/>
    <w:uiPriority w:val="99"/>
    <w:qFormat/>
  </w:style>
  <w:style w:type="character" w:customStyle="1" w:styleId="a6">
    <w:name w:val="フッター (文字)"/>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5BE7C-627A-41A2-BD60-7AFD9C54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1034</Words>
  <Characters>5895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Shohei Yoshioka</cp:lastModifiedBy>
  <cp:revision>7</cp:revision>
  <dcterms:created xsi:type="dcterms:W3CDTF">2021-05-14T03:41:00Z</dcterms:created>
  <dcterms:modified xsi:type="dcterms:W3CDTF">2021-05-14T05:35:00Z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