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9E5F5" w14:textId="76FA7FD8" w:rsidR="007E7643" w:rsidRPr="00440571" w:rsidRDefault="007E7643" w:rsidP="007E7643">
      <w:pPr>
        <w:tabs>
          <w:tab w:val="right" w:pos="9360"/>
        </w:tabs>
        <w:spacing w:after="0"/>
        <w:rPr>
          <w:b/>
        </w:rPr>
      </w:pPr>
      <w:r w:rsidRPr="00440571">
        <w:rPr>
          <w:b/>
        </w:rPr>
        <w:t>3GPP TSG RAN WG1 Meeting #</w:t>
      </w:r>
      <w:r>
        <w:rPr>
          <w:b/>
        </w:rPr>
        <w:t>1</w:t>
      </w:r>
      <w:r w:rsidR="00B37303">
        <w:rPr>
          <w:b/>
        </w:rPr>
        <w:t>0</w:t>
      </w:r>
      <w:r w:rsidR="001F5174">
        <w:rPr>
          <w:b/>
        </w:rPr>
        <w:t>5</w:t>
      </w:r>
      <w:r>
        <w:rPr>
          <w:b/>
        </w:rPr>
        <w:t>-e</w:t>
      </w:r>
      <w:r w:rsidRPr="00440571">
        <w:rPr>
          <w:b/>
        </w:rPr>
        <w:tab/>
        <w:t xml:space="preserve">                                                                          R1-</w:t>
      </w:r>
      <w:r w:rsidRPr="001515EC">
        <w:rPr>
          <w:b/>
          <w:highlight w:val="yellow"/>
        </w:rPr>
        <w:t>2</w:t>
      </w:r>
      <w:r w:rsidR="001021E6" w:rsidRPr="001515EC">
        <w:rPr>
          <w:b/>
          <w:highlight w:val="yellow"/>
        </w:rPr>
        <w:t>1</w:t>
      </w:r>
      <w:r w:rsidRPr="001515EC">
        <w:rPr>
          <w:b/>
          <w:highlight w:val="yellow"/>
        </w:rPr>
        <w:t>0</w:t>
      </w:r>
      <w:r w:rsidR="001515EC" w:rsidRPr="001515EC">
        <w:rPr>
          <w:b/>
          <w:highlight w:val="yellow"/>
        </w:rPr>
        <w:t>xxxx</w:t>
      </w:r>
    </w:p>
    <w:p w14:paraId="55F11CC3" w14:textId="77777777" w:rsidR="008C0866" w:rsidRDefault="008C0866" w:rsidP="002B27AC">
      <w:pPr>
        <w:tabs>
          <w:tab w:val="left" w:pos="1200"/>
        </w:tabs>
        <w:rPr>
          <w:b/>
        </w:rPr>
      </w:pPr>
      <w:r w:rsidRPr="008C0866">
        <w:rPr>
          <w:b/>
        </w:rPr>
        <w:t>e-Meeting, May 10th – 27th, 2021</w:t>
      </w:r>
    </w:p>
    <w:p w14:paraId="7B424D61" w14:textId="6C7B6C28" w:rsidR="007560B7" w:rsidRPr="00001EBE" w:rsidRDefault="002B27AC" w:rsidP="002B27AC">
      <w:pPr>
        <w:tabs>
          <w:tab w:val="left" w:pos="1200"/>
        </w:tabs>
        <w:rPr>
          <w:rFonts w:ascii="Arial" w:hAnsi="Arial" w:cs="Arial"/>
          <w:lang w:eastAsia="en-US"/>
        </w:rPr>
      </w:pPr>
      <w:r>
        <w:rPr>
          <w:rFonts w:ascii="Arial" w:hAnsi="Arial" w:cs="Arial"/>
          <w:lang w:eastAsia="en-US"/>
        </w:rPr>
        <w:tab/>
      </w:r>
    </w:p>
    <w:p w14:paraId="399F8BF5" w14:textId="62496BE6" w:rsidR="007560B7" w:rsidRPr="009B2F9B" w:rsidRDefault="007560B7" w:rsidP="00C418D9">
      <w:pPr>
        <w:rPr>
          <w:b/>
        </w:rPr>
      </w:pPr>
      <w:r w:rsidRPr="009B2F9B">
        <w:rPr>
          <w:b/>
        </w:rPr>
        <w:t xml:space="preserve">Agenda item: </w:t>
      </w:r>
      <w:r w:rsidR="00335B11" w:rsidRPr="009B2F9B">
        <w:rPr>
          <w:b/>
        </w:rPr>
        <w:t xml:space="preserve">   </w:t>
      </w:r>
      <w:r w:rsidR="003C5021" w:rsidRPr="009B2F9B">
        <w:rPr>
          <w:b/>
        </w:rPr>
        <w:t>7.2.2</w:t>
      </w:r>
    </w:p>
    <w:p w14:paraId="38C90A73" w14:textId="6E21B08E" w:rsidR="007560B7" w:rsidRPr="009B2F9B" w:rsidRDefault="007560B7" w:rsidP="00C418D9">
      <w:pPr>
        <w:rPr>
          <w:b/>
        </w:rPr>
      </w:pPr>
      <w:r w:rsidRPr="009B2F9B">
        <w:rPr>
          <w:b/>
        </w:rPr>
        <w:t xml:space="preserve">Source:             </w:t>
      </w:r>
      <w:r w:rsidR="00007331">
        <w:rPr>
          <w:b/>
        </w:rPr>
        <w:t xml:space="preserve"> Moderator (</w:t>
      </w:r>
      <w:r w:rsidR="0068061E">
        <w:rPr>
          <w:b/>
        </w:rPr>
        <w:t>Nokia</w:t>
      </w:r>
      <w:r w:rsidR="00007331">
        <w:rPr>
          <w:b/>
        </w:rPr>
        <w:t>)</w:t>
      </w:r>
    </w:p>
    <w:p w14:paraId="7FABE148" w14:textId="2FD245F7" w:rsidR="00335B11" w:rsidRPr="009B2F9B" w:rsidRDefault="007560B7" w:rsidP="00C418D9">
      <w:pPr>
        <w:rPr>
          <w:b/>
        </w:rPr>
      </w:pPr>
      <w:r w:rsidRPr="009B2F9B">
        <w:rPr>
          <w:b/>
        </w:rPr>
        <w:t xml:space="preserve">Title:                  </w:t>
      </w:r>
      <w:r w:rsidR="00007331">
        <w:rPr>
          <w:b/>
        </w:rPr>
        <w:t xml:space="preserve">FL summary for </w:t>
      </w:r>
      <w:r w:rsidR="0068061E">
        <w:rPr>
          <w:b/>
        </w:rPr>
        <w:t>channel</w:t>
      </w:r>
      <w:r w:rsidR="00007331">
        <w:rPr>
          <w:b/>
        </w:rPr>
        <w:t xml:space="preserve"> access</w:t>
      </w:r>
      <w:r w:rsidR="005A68EC" w:rsidRPr="009B2F9B">
        <w:rPr>
          <w:b/>
        </w:rPr>
        <w:t xml:space="preserve"> signals </w:t>
      </w:r>
      <w:r w:rsidR="0068061E">
        <w:rPr>
          <w:b/>
        </w:rPr>
        <w:t>procedures</w:t>
      </w:r>
      <w:r w:rsidR="005A68EC" w:rsidRPr="009B2F9B">
        <w:rPr>
          <w:b/>
        </w:rPr>
        <w:t xml:space="preserve"> for NR-U</w:t>
      </w:r>
    </w:p>
    <w:p w14:paraId="62BEAD57" w14:textId="1F2ABDC3" w:rsidR="007560B7" w:rsidRPr="009B2F9B" w:rsidRDefault="007560B7" w:rsidP="00C418D9">
      <w:pPr>
        <w:rPr>
          <w:b/>
        </w:rPr>
      </w:pPr>
      <w:r w:rsidRPr="009B2F9B">
        <w:rPr>
          <w:b/>
        </w:rPr>
        <w:t>Document for:  Discussion</w:t>
      </w:r>
      <w:r w:rsidRPr="009B2F9B">
        <w:rPr>
          <w:rFonts w:eastAsia="SimSun"/>
          <w:b/>
          <w:lang w:eastAsia="zh-CN"/>
        </w:rPr>
        <w:t xml:space="preserve"> and </w:t>
      </w:r>
      <w:r w:rsidRPr="009B2F9B">
        <w:rPr>
          <w:b/>
        </w:rPr>
        <w:t>Decision</w:t>
      </w:r>
    </w:p>
    <w:p w14:paraId="757B6310" w14:textId="7483393D" w:rsidR="00985B1D" w:rsidRDefault="00985B1D" w:rsidP="00985B1D">
      <w:pPr>
        <w:pStyle w:val="Heading1"/>
        <w:numPr>
          <w:ilvl w:val="0"/>
          <w:numId w:val="3"/>
        </w:numPr>
      </w:pPr>
      <w:r w:rsidRPr="00392E7D">
        <w:t>Introduction</w:t>
      </w:r>
    </w:p>
    <w:p w14:paraId="6937BE63" w14:textId="1DE943C7" w:rsidR="009B2F9B" w:rsidRDefault="009B2F9B" w:rsidP="009B2F9B">
      <w:r>
        <w:t xml:space="preserve">This </w:t>
      </w:r>
      <w:r w:rsidR="00D4393E">
        <w:t xml:space="preserve">paper summarizes the CR proposals for </w:t>
      </w:r>
      <w:r w:rsidR="0068061E">
        <w:t>channel</w:t>
      </w:r>
      <w:r w:rsidR="00D4393E">
        <w:t xml:space="preserve"> access </w:t>
      </w:r>
      <w:r w:rsidR="0068061E">
        <w:t>procedures</w:t>
      </w:r>
      <w:r w:rsidR="00D4393E">
        <w:t xml:space="preserve"> for NR-U. </w:t>
      </w:r>
    </w:p>
    <w:p w14:paraId="18D9E217" w14:textId="77777777" w:rsidR="008C0866" w:rsidRDefault="008C0866" w:rsidP="009B2F9B"/>
    <w:tbl>
      <w:tblPr>
        <w:tblStyle w:val="TableGrid"/>
        <w:tblW w:w="9265" w:type="dxa"/>
        <w:tblLook w:val="04A0" w:firstRow="1" w:lastRow="0" w:firstColumn="1" w:lastColumn="0" w:noHBand="0" w:noVBand="1"/>
      </w:tblPr>
      <w:tblGrid>
        <w:gridCol w:w="1278"/>
        <w:gridCol w:w="6655"/>
        <w:gridCol w:w="1332"/>
      </w:tblGrid>
      <w:tr w:rsidR="00D4393E" w14:paraId="4792965C" w14:textId="0A6D23A2" w:rsidTr="00807E05">
        <w:tc>
          <w:tcPr>
            <w:tcW w:w="1278" w:type="dxa"/>
          </w:tcPr>
          <w:p w14:paraId="5AEFAFC9" w14:textId="11B72655" w:rsidR="00D4393E" w:rsidRDefault="00D4393E" w:rsidP="009B2F9B">
            <w:r>
              <w:t>Issue #</w:t>
            </w:r>
          </w:p>
        </w:tc>
        <w:tc>
          <w:tcPr>
            <w:tcW w:w="6655" w:type="dxa"/>
          </w:tcPr>
          <w:p w14:paraId="3837966D" w14:textId="1682144E" w:rsidR="00D4393E" w:rsidRDefault="00D4393E" w:rsidP="009B2F9B">
            <w:r>
              <w:t>Area of proposal</w:t>
            </w:r>
          </w:p>
        </w:tc>
        <w:tc>
          <w:tcPr>
            <w:tcW w:w="1332" w:type="dxa"/>
          </w:tcPr>
          <w:p w14:paraId="17FCBF91" w14:textId="27E1E89E" w:rsidR="00D4393E" w:rsidRDefault="00D4393E" w:rsidP="009B2F9B">
            <w:r>
              <w:t>Contributions</w:t>
            </w:r>
          </w:p>
        </w:tc>
      </w:tr>
      <w:tr w:rsidR="001021E6" w14:paraId="1C49C8C3" w14:textId="4385D8C4" w:rsidTr="00807E05">
        <w:tc>
          <w:tcPr>
            <w:tcW w:w="1278" w:type="dxa"/>
          </w:tcPr>
          <w:p w14:paraId="7F58D97B" w14:textId="4F7CD275" w:rsidR="00807E05" w:rsidRDefault="00807E05" w:rsidP="001021E6">
            <w:r>
              <w:t>CA-</w:t>
            </w:r>
            <w:r w:rsidR="001F5174">
              <w:t>1</w:t>
            </w:r>
          </w:p>
        </w:tc>
        <w:tc>
          <w:tcPr>
            <w:tcW w:w="6655" w:type="dxa"/>
            <w:vAlign w:val="center"/>
          </w:tcPr>
          <w:p w14:paraId="0E9C4683" w14:textId="0856483C" w:rsidR="001021E6" w:rsidRDefault="00B7240E" w:rsidP="001021E6">
            <w:r>
              <w:t>China-specific aspects related to CCA time and gaps</w:t>
            </w:r>
          </w:p>
        </w:tc>
        <w:tc>
          <w:tcPr>
            <w:tcW w:w="1332" w:type="dxa"/>
          </w:tcPr>
          <w:p w14:paraId="00D9B864" w14:textId="1A34073E" w:rsidR="001021E6" w:rsidRDefault="00B7240E" w:rsidP="001021E6">
            <w:r>
              <w:t>[1]</w:t>
            </w:r>
            <w:r w:rsidR="001F5174">
              <w:t>, [2]</w:t>
            </w:r>
          </w:p>
        </w:tc>
      </w:tr>
    </w:tbl>
    <w:p w14:paraId="137F0EFF" w14:textId="77777777" w:rsidR="00D4393E" w:rsidRDefault="00D4393E" w:rsidP="009B2F9B"/>
    <w:p w14:paraId="65AEB2FC" w14:textId="357F1366" w:rsidR="00515D46" w:rsidRDefault="00515D46" w:rsidP="001021E6">
      <w:pPr>
        <w:pStyle w:val="Heading1"/>
      </w:pPr>
      <w:r>
        <w:t>Summary of issues</w:t>
      </w:r>
    </w:p>
    <w:p w14:paraId="7CDC322D" w14:textId="1190F283" w:rsidR="00515D46" w:rsidRPr="00EA5E25" w:rsidRDefault="00515D46" w:rsidP="00515D46">
      <w:pPr>
        <w:pStyle w:val="Heading2"/>
      </w:pPr>
      <w:r w:rsidRPr="00EA5E25">
        <w:t xml:space="preserve">Issue </w:t>
      </w:r>
      <w:r>
        <w:t>CA-</w:t>
      </w:r>
      <w:r w:rsidR="001F5174">
        <w:t>1</w:t>
      </w:r>
      <w:r w:rsidR="0008305C">
        <w:t>:</w:t>
      </w:r>
      <w:r w:rsidRPr="00EA5E25">
        <w:t xml:space="preserve"> </w:t>
      </w:r>
      <w:r w:rsidR="00730196">
        <w:t>China-specific aspects related to CCA time and gaps</w:t>
      </w:r>
    </w:p>
    <w:p w14:paraId="30A8FAC8" w14:textId="2D589687" w:rsidR="00515D46" w:rsidRDefault="00515D46" w:rsidP="001F5174">
      <w:pPr>
        <w:rPr>
          <w:lang w:eastAsia="en-US"/>
        </w:rPr>
      </w:pPr>
      <w:r>
        <w:rPr>
          <w:lang w:eastAsia="en-US"/>
        </w:rPr>
        <w:t>In [1]</w:t>
      </w:r>
      <w:r w:rsidR="001F5174">
        <w:rPr>
          <w:lang w:eastAsia="en-US"/>
        </w:rPr>
        <w:t xml:space="preserve"> and [2]</w:t>
      </w:r>
      <w:r>
        <w:rPr>
          <w:lang w:eastAsia="en-US"/>
        </w:rPr>
        <w:t xml:space="preserve">, it is proposed </w:t>
      </w:r>
      <w:r w:rsidR="00730196">
        <w:rPr>
          <w:lang w:eastAsia="en-US"/>
        </w:rPr>
        <w:t>modify the CCA time and the requirement for gap duration with no-LBT for both dynamic and semi-static channel access.</w:t>
      </w:r>
      <w:r w:rsidR="00375BD6">
        <w:rPr>
          <w:lang w:eastAsia="en-US"/>
        </w:rPr>
        <w:t xml:space="preserve"> The changes relate to three parts of 37.213:</w:t>
      </w:r>
    </w:p>
    <w:p w14:paraId="3A937B81" w14:textId="3A09BB31" w:rsidR="00375BD6" w:rsidRDefault="00375BD6" w:rsidP="00375BD6">
      <w:pPr>
        <w:pStyle w:val="ListParagraph"/>
        <w:numPr>
          <w:ilvl w:val="0"/>
          <w:numId w:val="23"/>
        </w:numPr>
        <w:rPr>
          <w:lang w:eastAsia="en-US"/>
        </w:rPr>
      </w:pPr>
      <w:r w:rsidRPr="00375BD6">
        <w:rPr>
          <w:lang w:eastAsia="en-US"/>
        </w:rPr>
        <w:t>Type 1 Channel Access</w:t>
      </w:r>
      <w:r>
        <w:rPr>
          <w:lang w:eastAsia="en-US"/>
        </w:rPr>
        <w:t xml:space="preserve"> for both DL and UL</w:t>
      </w:r>
    </w:p>
    <w:p w14:paraId="225F0CC9" w14:textId="3AAA8285" w:rsidR="00375BD6" w:rsidRDefault="00375BD6" w:rsidP="00375BD6">
      <w:pPr>
        <w:pStyle w:val="ListParagraph"/>
        <w:numPr>
          <w:ilvl w:val="0"/>
          <w:numId w:val="23"/>
        </w:numPr>
        <w:rPr>
          <w:lang w:eastAsia="en-US"/>
        </w:rPr>
      </w:pPr>
      <w:r w:rsidRPr="00375BD6">
        <w:rPr>
          <w:lang w:eastAsia="en-US"/>
        </w:rPr>
        <w:t>Multi-channel Access Procedure</w:t>
      </w:r>
      <w:r>
        <w:rPr>
          <w:lang w:eastAsia="en-US"/>
        </w:rPr>
        <w:t xml:space="preserve"> for both DL and UL</w:t>
      </w:r>
    </w:p>
    <w:p w14:paraId="3A5DFE1C" w14:textId="1958D24B" w:rsidR="00375BD6" w:rsidRDefault="00375BD6" w:rsidP="00375BD6">
      <w:pPr>
        <w:pStyle w:val="ListParagraph"/>
        <w:numPr>
          <w:ilvl w:val="0"/>
          <w:numId w:val="23"/>
        </w:numPr>
        <w:rPr>
          <w:lang w:eastAsia="en-US"/>
        </w:rPr>
      </w:pPr>
      <w:r>
        <w:rPr>
          <w:lang w:eastAsia="en-US"/>
        </w:rPr>
        <w:t>Semi-static channel access</w:t>
      </w:r>
    </w:p>
    <w:p w14:paraId="58C0518B" w14:textId="65052F90" w:rsidR="001F5174" w:rsidRDefault="001F5174" w:rsidP="001F5174">
      <w:pPr>
        <w:rPr>
          <w:lang w:eastAsia="en-US"/>
        </w:rPr>
      </w:pPr>
    </w:p>
    <w:p w14:paraId="12FEA100" w14:textId="60F3D7B7" w:rsidR="001F5174" w:rsidRPr="00375BD6" w:rsidRDefault="00BD3E78" w:rsidP="001F5174">
      <w:pPr>
        <w:rPr>
          <w:b/>
          <w:bCs/>
          <w:sz w:val="24"/>
          <w:szCs w:val="28"/>
          <w:u w:val="single"/>
          <w:lang w:eastAsia="en-US"/>
        </w:rPr>
      </w:pPr>
      <w:r w:rsidRPr="00375BD6">
        <w:rPr>
          <w:b/>
          <w:bCs/>
          <w:sz w:val="24"/>
          <w:szCs w:val="28"/>
          <w:u w:val="single"/>
          <w:lang w:eastAsia="en-US"/>
        </w:rPr>
        <w:t>Type 1 Channel Access (</w:t>
      </w:r>
      <w:r w:rsidR="001F5174" w:rsidRPr="00375BD6">
        <w:rPr>
          <w:b/>
          <w:bCs/>
          <w:sz w:val="24"/>
          <w:szCs w:val="28"/>
          <w:u w:val="single"/>
          <w:lang w:eastAsia="en-US"/>
        </w:rPr>
        <w:t>37.213, Section 4.1.1</w:t>
      </w:r>
      <w:r w:rsidRPr="00375BD6">
        <w:rPr>
          <w:b/>
          <w:bCs/>
          <w:sz w:val="24"/>
          <w:szCs w:val="28"/>
          <w:u w:val="single"/>
          <w:lang w:eastAsia="en-US"/>
        </w:rPr>
        <w:t xml:space="preserve"> and </w:t>
      </w:r>
      <w:proofErr w:type="gramStart"/>
      <w:r w:rsidRPr="00375BD6">
        <w:rPr>
          <w:b/>
          <w:bCs/>
          <w:sz w:val="24"/>
          <w:szCs w:val="28"/>
          <w:u w:val="single"/>
          <w:lang w:eastAsia="en-US"/>
        </w:rPr>
        <w:t>4.2.1.1</w:t>
      </w:r>
      <w:r w:rsidR="001F5174" w:rsidRPr="00375BD6">
        <w:rPr>
          <w:b/>
          <w:bCs/>
          <w:sz w:val="24"/>
          <w:szCs w:val="28"/>
          <w:u w:val="single"/>
          <w:lang w:eastAsia="en-US"/>
        </w:rPr>
        <w:t>;</w:t>
      </w:r>
      <w:proofErr w:type="gramEnd"/>
    </w:p>
    <w:p w14:paraId="116BB8B6" w14:textId="6C99E479" w:rsidR="001F5174" w:rsidRDefault="001F5174" w:rsidP="001F5174">
      <w:pPr>
        <w:rPr>
          <w:lang w:eastAsia="en-US"/>
        </w:rPr>
      </w:pPr>
    </w:p>
    <w:p w14:paraId="4D0707F5" w14:textId="5A457DB3" w:rsidR="00BD3E78" w:rsidRDefault="00BD3E78" w:rsidP="00BD3E78">
      <w:pPr>
        <w:rPr>
          <w:b/>
          <w:i/>
          <w:lang w:eastAsia="x-none"/>
        </w:rPr>
      </w:pPr>
      <w:hyperlink r:id="rId13" w:history="1">
        <w:r>
          <w:rPr>
            <w:rStyle w:val="Hyperlink"/>
            <w:b/>
            <w:bCs/>
            <w:sz w:val="16"/>
            <w:szCs w:val="16"/>
          </w:rPr>
          <w:t>R1-2104271</w:t>
        </w:r>
      </w:hyperlink>
    </w:p>
    <w:tbl>
      <w:tblPr>
        <w:tblStyle w:val="TableGrid"/>
        <w:tblW w:w="0" w:type="auto"/>
        <w:tblLook w:val="04A0" w:firstRow="1" w:lastRow="0" w:firstColumn="1" w:lastColumn="0" w:noHBand="0" w:noVBand="1"/>
      </w:tblPr>
      <w:tblGrid>
        <w:gridCol w:w="9362"/>
      </w:tblGrid>
      <w:tr w:rsidR="00BD3E78" w14:paraId="339C46BA" w14:textId="77777777" w:rsidTr="00E35BA1">
        <w:tc>
          <w:tcPr>
            <w:tcW w:w="9631" w:type="dxa"/>
          </w:tcPr>
          <w:p w14:paraId="21C91088" w14:textId="77777777" w:rsidR="00BD3E78" w:rsidRDefault="00BD3E78" w:rsidP="00E35BA1">
            <w:pPr>
              <w:rPr>
                <w:lang w:eastAsia="zh-CN"/>
              </w:rPr>
            </w:pPr>
            <w:r>
              <w:rPr>
                <w:lang w:eastAsia="zh-CN"/>
              </w:rPr>
              <w:t>==============================End</w:t>
            </w:r>
            <w:r w:rsidRPr="0011005B">
              <w:rPr>
                <w:lang w:eastAsia="zh-CN"/>
              </w:rPr>
              <w:t xml:space="preserve"> of TP</w:t>
            </w:r>
            <w:r>
              <w:rPr>
                <w:lang w:eastAsia="zh-CN"/>
              </w:rPr>
              <w:t>#3</w:t>
            </w:r>
            <w:r w:rsidRPr="0011005B">
              <w:rPr>
                <w:lang w:eastAsia="zh-CN"/>
              </w:rPr>
              <w:t xml:space="preserve"> </w:t>
            </w:r>
            <w:r>
              <w:rPr>
                <w:lang w:eastAsia="zh-CN"/>
              </w:rPr>
              <w:t>for TS 37</w:t>
            </w:r>
            <w:r w:rsidRPr="0011005B">
              <w:rPr>
                <w:lang w:eastAsia="zh-CN"/>
              </w:rPr>
              <w:t>.21</w:t>
            </w:r>
            <w:r>
              <w:rPr>
                <w:lang w:eastAsia="zh-CN"/>
              </w:rPr>
              <w:t>3 v16.5</w:t>
            </w:r>
            <w:r w:rsidRPr="0011005B">
              <w:rPr>
                <w:lang w:eastAsia="zh-CN"/>
              </w:rPr>
              <w:t>.0====================</w:t>
            </w:r>
          </w:p>
          <w:p w14:paraId="398BF2AB" w14:textId="77777777" w:rsidR="00BD3E78" w:rsidRPr="00C65A89" w:rsidRDefault="00BD3E78" w:rsidP="00E35BA1">
            <w:pPr>
              <w:keepNext/>
              <w:keepLines/>
              <w:spacing w:before="120" w:after="180"/>
              <w:outlineLvl w:val="2"/>
              <w:rPr>
                <w:rFonts w:ascii="Arial" w:eastAsia="Times New Roman" w:hAnsi="Arial"/>
                <w:sz w:val="28"/>
                <w:szCs w:val="20"/>
              </w:rPr>
            </w:pPr>
            <w:bookmarkStart w:id="0" w:name="_Toc524694427"/>
            <w:bookmarkStart w:id="1" w:name="_Toc28873130"/>
            <w:bookmarkStart w:id="2" w:name="_Toc35593588"/>
            <w:bookmarkStart w:id="3" w:name="_Toc44668996"/>
            <w:bookmarkStart w:id="4" w:name="_Toc51607145"/>
            <w:bookmarkStart w:id="5" w:name="_Toc57990355"/>
            <w:r w:rsidRPr="00C65A89">
              <w:rPr>
                <w:rFonts w:ascii="Arial" w:eastAsia="Times New Roman" w:hAnsi="Arial"/>
                <w:sz w:val="28"/>
                <w:szCs w:val="20"/>
              </w:rPr>
              <w:t>4.1.1</w:t>
            </w:r>
            <w:r w:rsidRPr="00C65A89">
              <w:rPr>
                <w:rFonts w:ascii="Arial" w:eastAsia="Times New Roman" w:hAnsi="Arial"/>
                <w:sz w:val="28"/>
                <w:szCs w:val="20"/>
              </w:rPr>
              <w:tab/>
              <w:t>Type 1 DL channel access procedures</w:t>
            </w:r>
            <w:bookmarkEnd w:id="0"/>
            <w:bookmarkEnd w:id="1"/>
            <w:bookmarkEnd w:id="2"/>
            <w:bookmarkEnd w:id="3"/>
            <w:bookmarkEnd w:id="4"/>
            <w:bookmarkEnd w:id="5"/>
          </w:p>
          <w:p w14:paraId="48E96BFA" w14:textId="77777777" w:rsidR="00BD3E78" w:rsidRDefault="00BD3E78" w:rsidP="00E35BA1">
            <w:pPr>
              <w:jc w:val="center"/>
              <w:rPr>
                <w:noProof/>
                <w:color w:val="FF0000"/>
                <w:sz w:val="22"/>
              </w:rPr>
            </w:pPr>
            <w:r w:rsidRPr="00D307FE">
              <w:rPr>
                <w:noProof/>
                <w:color w:val="FF0000"/>
                <w:sz w:val="22"/>
              </w:rPr>
              <w:t>&lt;Unchanged parts are omitted&gt;</w:t>
            </w:r>
          </w:p>
          <w:p w14:paraId="3DE03834" w14:textId="77777777" w:rsidR="00BD3E78" w:rsidRPr="00553A2C" w:rsidRDefault="00BD3E78" w:rsidP="00E35BA1">
            <w:pPr>
              <w:spacing w:after="180"/>
              <w:rPr>
                <w:rFonts w:eastAsia="Times New Roman"/>
                <w:szCs w:val="20"/>
              </w:rPr>
            </w:pPr>
            <w:r w:rsidRPr="00553A2C">
              <w:rPr>
                <w:rFonts w:eastAsia="Times New Roman"/>
                <w:szCs w:val="20"/>
                <w:lang w:eastAsia="x-none"/>
              </w:rPr>
              <w:t xml:space="preserve">The </w:t>
            </w:r>
            <w:proofErr w:type="spellStart"/>
            <w:r w:rsidRPr="00553A2C">
              <w:rPr>
                <w:rFonts w:eastAsia="Times New Roman"/>
                <w:szCs w:val="20"/>
                <w:lang w:eastAsia="x-none"/>
              </w:rPr>
              <w:t>eNB</w:t>
            </w:r>
            <w:proofErr w:type="spellEnd"/>
            <w:r w:rsidRPr="00553A2C">
              <w:rPr>
                <w:rFonts w:eastAsia="Times New Roman"/>
                <w:szCs w:val="20"/>
                <w:lang w:val="en-US" w:eastAsia="x-none"/>
              </w:rPr>
              <w:t>/gNB</w:t>
            </w:r>
            <w:r w:rsidRPr="00553A2C">
              <w:rPr>
                <w:rFonts w:eastAsia="Times New Roman"/>
                <w:szCs w:val="20"/>
                <w:lang w:eastAsia="x-none"/>
              </w:rPr>
              <w:t xml:space="preserve"> may transmit a transmission after first sensing the channel to be idle during the</w:t>
            </w:r>
            <w:r w:rsidRPr="00553A2C">
              <w:rPr>
                <w:rFonts w:eastAsia="Times New Roman"/>
                <w:szCs w:val="20"/>
                <w:lang w:val="en-US" w:eastAsia="x-none"/>
              </w:rPr>
              <w:t xml:space="preserve"> sensing</w:t>
            </w:r>
            <w:r w:rsidRPr="00553A2C">
              <w:rPr>
                <w:rFonts w:eastAsia="Times New Roman"/>
                <w:szCs w:val="20"/>
                <w:lang w:eastAsia="x-none"/>
              </w:rPr>
              <w:t xml:space="preserve">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553A2C">
              <w:rPr>
                <w:rFonts w:eastAsia="Times New Roman"/>
                <w:szCs w:val="20"/>
              </w:rPr>
              <w:t xml:space="preserve"> and after the counter </w:t>
            </w:r>
            <m:oMath>
              <m:r>
                <w:rPr>
                  <w:rFonts w:ascii="Cambria Math" w:hAnsi="Cambria Math"/>
                </w:rPr>
                <m:t>N</m:t>
              </m:r>
            </m:oMath>
            <w:r w:rsidRPr="00553A2C">
              <w:rPr>
                <w:rFonts w:eastAsia="Times New Roman"/>
                <w:szCs w:val="20"/>
              </w:rPr>
              <w:t xml:space="preserve"> is zero in step 4. The counter </w:t>
            </w:r>
            <m:oMath>
              <m:r>
                <w:rPr>
                  <w:rFonts w:ascii="Cambria Math" w:hAnsi="Cambria Math"/>
                </w:rPr>
                <m:t>N</m:t>
              </m:r>
            </m:oMath>
            <w:r w:rsidRPr="00553A2C">
              <w:rPr>
                <w:rFonts w:eastAsia="Times New Roman"/>
                <w:szCs w:val="20"/>
              </w:rPr>
              <w:t xml:space="preserve"> is adjusted by sensing the channel for additional </w:t>
            </w:r>
            <w:r w:rsidRPr="00553A2C">
              <w:rPr>
                <w:rFonts w:eastAsia="Times New Roman"/>
                <w:szCs w:val="20"/>
                <w:lang w:val="en-US"/>
              </w:rPr>
              <w:t xml:space="preserve">sensing </w:t>
            </w:r>
            <w:r w:rsidRPr="00553A2C">
              <w:rPr>
                <w:rFonts w:eastAsia="Times New Roman"/>
                <w:szCs w:val="20"/>
              </w:rPr>
              <w:t>slot duration(s) according to the steps below:</w:t>
            </w:r>
          </w:p>
          <w:p w14:paraId="5DD8E952" w14:textId="77777777" w:rsidR="00BD3E78" w:rsidRPr="00553A2C" w:rsidRDefault="00BD3E78" w:rsidP="00E35BA1">
            <w:pPr>
              <w:spacing w:after="180"/>
              <w:ind w:left="568" w:hanging="284"/>
              <w:rPr>
                <w:rFonts w:eastAsia="Times New Roman"/>
                <w:szCs w:val="20"/>
              </w:rPr>
            </w:pPr>
            <w:r w:rsidRPr="00553A2C">
              <w:rPr>
                <w:rFonts w:eastAsia="Times New Roman"/>
                <w:szCs w:val="20"/>
              </w:rPr>
              <w:t>1)</w:t>
            </w:r>
            <w:r w:rsidRPr="00553A2C">
              <w:rPr>
                <w:rFonts w:eastAsia="Times New Roman"/>
                <w:szCs w:val="20"/>
              </w:rP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rsidRPr="00553A2C">
              <w:rPr>
                <w:rFonts w:eastAsia="Times New Roman"/>
                <w:szCs w:val="20"/>
              </w:rPr>
              <w:t xml:space="preserve">, where </w:t>
            </w:r>
            <m:oMath>
              <m:sSub>
                <m:sSubPr>
                  <m:ctrlPr>
                    <w:rPr>
                      <w:rFonts w:ascii="Cambria Math" w:hAnsi="Cambria Math"/>
                      <w:i/>
                    </w:rPr>
                  </m:ctrlPr>
                </m:sSubPr>
                <m:e>
                  <m:r>
                    <w:rPr>
                      <w:rFonts w:ascii="Cambria Math"/>
                    </w:rPr>
                    <m:t>N</m:t>
                  </m:r>
                </m:e>
                <m:sub>
                  <m:r>
                    <w:rPr>
                      <w:rFonts w:ascii="Cambria Math"/>
                    </w:rPr>
                    <m:t>init</m:t>
                  </m:r>
                </m:sub>
              </m:sSub>
            </m:oMath>
            <w:r w:rsidRPr="00553A2C">
              <w:rPr>
                <w:rFonts w:eastAsia="Times New Roman"/>
                <w:szCs w:val="20"/>
              </w:rPr>
              <w:t xml:space="preserve"> is a random number uniformly distributed between 0 and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oMath>
            <w:r w:rsidRPr="00553A2C">
              <w:rPr>
                <w:rFonts w:eastAsia="Times New Roman"/>
                <w:szCs w:val="20"/>
              </w:rPr>
              <w:t>, and go to step 4;</w:t>
            </w:r>
          </w:p>
          <w:p w14:paraId="657BE519" w14:textId="77777777" w:rsidR="00BD3E78" w:rsidRPr="00553A2C" w:rsidRDefault="00BD3E78" w:rsidP="00E35BA1">
            <w:pPr>
              <w:spacing w:after="180"/>
              <w:ind w:left="568" w:hanging="284"/>
              <w:rPr>
                <w:rFonts w:eastAsia="Times New Roman"/>
                <w:szCs w:val="20"/>
              </w:rPr>
            </w:pPr>
            <w:r w:rsidRPr="00553A2C">
              <w:rPr>
                <w:rFonts w:eastAsia="Times New Roman"/>
                <w:szCs w:val="20"/>
              </w:rPr>
              <w:t>2)</w:t>
            </w:r>
            <w:r w:rsidRPr="00553A2C">
              <w:rPr>
                <w:rFonts w:eastAsia="Times New Roman"/>
                <w:szCs w:val="20"/>
              </w:rPr>
              <w:tab/>
              <w:t xml:space="preserve">if </w:t>
            </w:r>
            <m:oMath>
              <m:r>
                <w:rPr>
                  <w:rFonts w:ascii="Cambria Math"/>
                </w:rPr>
                <m:t>N&gt;0</m:t>
              </m:r>
            </m:oMath>
            <w:r w:rsidRPr="00553A2C">
              <w:rPr>
                <w:rFonts w:eastAsia="Times New Roman"/>
                <w:szCs w:val="20"/>
              </w:rPr>
              <w:t xml:space="preserve"> and the eNB/gNB chooses to decrement the counter, set </w:t>
            </w:r>
            <m:oMath>
              <m:r>
                <w:rPr>
                  <w:rFonts w:ascii="Cambria Math"/>
                </w:rPr>
                <m:t>N=N</m:t>
              </m:r>
              <m:r>
                <w:rPr>
                  <w:rFonts w:ascii="Cambria Math"/>
                </w:rPr>
                <m:t>-</m:t>
              </m:r>
              <m:r>
                <w:rPr>
                  <w:rFonts w:ascii="Cambria Math"/>
                </w:rPr>
                <m:t>1</m:t>
              </m:r>
            </m:oMath>
            <w:r w:rsidRPr="00553A2C">
              <w:rPr>
                <w:rFonts w:eastAsia="Times New Roman"/>
                <w:szCs w:val="20"/>
              </w:rPr>
              <w:t>;</w:t>
            </w:r>
          </w:p>
          <w:p w14:paraId="5D10E904" w14:textId="77777777" w:rsidR="00BD3E78" w:rsidRPr="00553A2C" w:rsidRDefault="00BD3E78" w:rsidP="00E35BA1">
            <w:pPr>
              <w:spacing w:after="180"/>
              <w:ind w:left="568" w:hanging="284"/>
              <w:rPr>
                <w:rFonts w:eastAsia="Times New Roman"/>
                <w:szCs w:val="20"/>
              </w:rPr>
            </w:pPr>
            <w:r w:rsidRPr="00553A2C">
              <w:rPr>
                <w:rFonts w:eastAsia="Times New Roman"/>
                <w:szCs w:val="20"/>
              </w:rPr>
              <w:t>3)</w:t>
            </w:r>
            <w:r w:rsidRPr="00553A2C">
              <w:rPr>
                <w:rFonts w:eastAsia="Times New Roman"/>
                <w:szCs w:val="20"/>
              </w:rPr>
              <w:tab/>
              <w:t xml:space="preserve">sense the channel for an additional sensing slot duration, and if the additional sensing slot duration is idle, go to step 4; else, go to step </w:t>
            </w:r>
            <w:proofErr w:type="gramStart"/>
            <w:r w:rsidRPr="00553A2C">
              <w:rPr>
                <w:rFonts w:eastAsia="Times New Roman"/>
                <w:szCs w:val="20"/>
              </w:rPr>
              <w:t>5;</w:t>
            </w:r>
            <w:proofErr w:type="gramEnd"/>
          </w:p>
          <w:p w14:paraId="6CC81EBC" w14:textId="77777777" w:rsidR="00BD3E78" w:rsidRPr="00553A2C" w:rsidRDefault="00BD3E78" w:rsidP="00E35BA1">
            <w:pPr>
              <w:spacing w:after="180"/>
              <w:ind w:left="568" w:hanging="284"/>
              <w:rPr>
                <w:rFonts w:eastAsia="Times New Roman"/>
                <w:szCs w:val="20"/>
              </w:rPr>
            </w:pPr>
            <w:r w:rsidRPr="00553A2C">
              <w:rPr>
                <w:rFonts w:eastAsia="Times New Roman"/>
                <w:szCs w:val="20"/>
              </w:rPr>
              <w:t>4)</w:t>
            </w:r>
            <w:r w:rsidRPr="00553A2C">
              <w:rPr>
                <w:rFonts w:eastAsia="Times New Roman"/>
                <w:szCs w:val="20"/>
              </w:rPr>
              <w:tab/>
              <w:t xml:space="preserve">if </w:t>
            </w:r>
            <m:oMath>
              <m:r>
                <w:rPr>
                  <w:rFonts w:ascii="Cambria Math"/>
                </w:rPr>
                <m:t>N=0</m:t>
              </m:r>
            </m:oMath>
            <w:r w:rsidRPr="00553A2C">
              <w:rPr>
                <w:rFonts w:eastAsia="Times New Roman"/>
                <w:szCs w:val="20"/>
              </w:rPr>
              <w:t>, stop; else, go to step 2.</w:t>
            </w:r>
          </w:p>
          <w:p w14:paraId="544FFBCC" w14:textId="77777777" w:rsidR="00BD3E78" w:rsidRPr="00553A2C" w:rsidRDefault="00BD3E78" w:rsidP="00E35BA1">
            <w:pPr>
              <w:spacing w:after="180"/>
              <w:ind w:left="568" w:hanging="284"/>
              <w:rPr>
                <w:rFonts w:eastAsia="Times New Roman"/>
                <w:szCs w:val="20"/>
              </w:rPr>
            </w:pPr>
            <w:r w:rsidRPr="00553A2C">
              <w:rPr>
                <w:rFonts w:eastAsia="Times New Roman"/>
                <w:szCs w:val="20"/>
              </w:rPr>
              <w:t>5)</w:t>
            </w:r>
            <w:r w:rsidRPr="00553A2C">
              <w:rPr>
                <w:rFonts w:eastAsia="Times New Roman"/>
                <w:szCs w:val="20"/>
              </w:rPr>
              <w:tab/>
              <w:t xml:space="preserve">sense the channel </w:t>
            </w:r>
            <w:r w:rsidRPr="00553A2C">
              <w:rPr>
                <w:rFonts w:eastAsia="Times New Roman"/>
                <w:szCs w:val="20"/>
                <w:lang w:eastAsia="x-none"/>
              </w:rPr>
              <w:t xml:space="preserve">until either a busy sensing slot is detected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553A2C">
              <w:rPr>
                <w:rFonts w:eastAsia="Times New Roman"/>
                <w:szCs w:val="20"/>
                <w:lang w:eastAsia="x-none"/>
              </w:rPr>
              <w:t xml:space="preserve"> or all the sensing slots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553A2C">
              <w:rPr>
                <w:rFonts w:eastAsia="Times New Roman"/>
                <w:szCs w:val="20"/>
                <w:lang w:eastAsia="x-none"/>
              </w:rPr>
              <w:t xml:space="preserve"> are detected to be </w:t>
            </w:r>
            <w:proofErr w:type="gramStart"/>
            <w:r w:rsidRPr="00553A2C">
              <w:rPr>
                <w:rFonts w:eastAsia="Times New Roman"/>
                <w:szCs w:val="20"/>
                <w:lang w:eastAsia="x-none"/>
              </w:rPr>
              <w:t>idle</w:t>
            </w:r>
            <w:r w:rsidRPr="00553A2C">
              <w:rPr>
                <w:rFonts w:eastAsia="Times New Roman"/>
                <w:szCs w:val="20"/>
              </w:rPr>
              <w:t>;</w:t>
            </w:r>
            <w:proofErr w:type="gramEnd"/>
          </w:p>
          <w:p w14:paraId="1B7B915C" w14:textId="77777777" w:rsidR="00BD3E78" w:rsidRPr="00553A2C" w:rsidRDefault="00BD3E78" w:rsidP="00E35BA1">
            <w:pPr>
              <w:spacing w:after="180"/>
              <w:ind w:left="568" w:hanging="284"/>
              <w:rPr>
                <w:rFonts w:eastAsia="Times New Roman"/>
                <w:szCs w:val="20"/>
              </w:rPr>
            </w:pPr>
            <w:r w:rsidRPr="00553A2C">
              <w:rPr>
                <w:rFonts w:eastAsia="Times New Roman"/>
                <w:szCs w:val="20"/>
              </w:rPr>
              <w:t>6)</w:t>
            </w:r>
            <w:r w:rsidRPr="00553A2C">
              <w:rPr>
                <w:rFonts w:eastAsia="Times New Roman"/>
                <w:szCs w:val="20"/>
              </w:rPr>
              <w:tab/>
              <w:t xml:space="preserve">if the channel is sensed to be idle during all the sensing slot durations of the additional </w:t>
            </w:r>
            <w:r w:rsidRPr="00553A2C">
              <w:rPr>
                <w:rFonts w:eastAsia="Times New Roman"/>
                <w:szCs w:val="20"/>
                <w:lang w:eastAsia="x-none"/>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rsidRPr="00553A2C">
              <w:rPr>
                <w:rFonts w:eastAsia="Times New Roman"/>
                <w:szCs w:val="20"/>
              </w:rPr>
              <w:t xml:space="preserve">, go to step 4; else, go to step </w:t>
            </w:r>
            <w:proofErr w:type="gramStart"/>
            <w:r w:rsidRPr="00553A2C">
              <w:rPr>
                <w:rFonts w:eastAsia="Times New Roman"/>
                <w:szCs w:val="20"/>
              </w:rPr>
              <w:t>5;</w:t>
            </w:r>
            <w:proofErr w:type="gramEnd"/>
          </w:p>
          <w:p w14:paraId="6E843E80" w14:textId="77777777" w:rsidR="00BD3E78" w:rsidRPr="00553A2C" w:rsidRDefault="00BD3E78" w:rsidP="00E35BA1">
            <w:pPr>
              <w:spacing w:after="180"/>
              <w:rPr>
                <w:rFonts w:eastAsia="Times New Roman"/>
                <w:szCs w:val="20"/>
                <w:lang w:val="en-US"/>
              </w:rPr>
            </w:pPr>
            <w:r w:rsidRPr="00553A2C">
              <w:rPr>
                <w:rFonts w:eastAsia="Times New Roman"/>
                <w:szCs w:val="20"/>
                <w:lang w:eastAsia="x-none"/>
              </w:rPr>
              <w:t xml:space="preserve">If an </w:t>
            </w:r>
            <w:proofErr w:type="spellStart"/>
            <w:r w:rsidRPr="00553A2C">
              <w:rPr>
                <w:rFonts w:eastAsia="Times New Roman"/>
                <w:szCs w:val="20"/>
                <w:lang w:eastAsia="x-none"/>
              </w:rPr>
              <w:t>eNB</w:t>
            </w:r>
            <w:proofErr w:type="spellEnd"/>
            <w:r w:rsidRPr="00553A2C">
              <w:rPr>
                <w:rFonts w:eastAsia="Times New Roman"/>
                <w:szCs w:val="20"/>
                <w:lang w:val="en-US" w:eastAsia="x-none"/>
              </w:rPr>
              <w:t>/gNB</w:t>
            </w:r>
            <w:r w:rsidRPr="00553A2C">
              <w:rPr>
                <w:rFonts w:eastAsia="Times New Roman"/>
                <w:szCs w:val="20"/>
                <w:lang w:eastAsia="x-none"/>
              </w:rPr>
              <w:t xml:space="preserve"> has not transmitted a transmission after step 4 in the procedure above, the </w:t>
            </w:r>
            <w:proofErr w:type="spellStart"/>
            <w:r w:rsidRPr="00553A2C">
              <w:rPr>
                <w:rFonts w:eastAsia="Times New Roman"/>
                <w:szCs w:val="20"/>
                <w:lang w:eastAsia="x-none"/>
              </w:rPr>
              <w:t>eNB</w:t>
            </w:r>
            <w:proofErr w:type="spellEnd"/>
            <w:r w:rsidRPr="00553A2C">
              <w:rPr>
                <w:rFonts w:eastAsia="Times New Roman"/>
                <w:szCs w:val="20"/>
                <w:lang w:val="en-US" w:eastAsia="x-none"/>
              </w:rPr>
              <w:t>/gNB</w:t>
            </w:r>
            <w:r w:rsidRPr="00553A2C">
              <w:rPr>
                <w:rFonts w:eastAsia="Times New Roman"/>
                <w:szCs w:val="20"/>
                <w:lang w:eastAsia="x-none"/>
              </w:rPr>
              <w:t xml:space="preserve"> may transmit </w:t>
            </w:r>
            <w:r w:rsidRPr="00553A2C">
              <w:rPr>
                <w:rFonts w:eastAsia="Times New Roman"/>
                <w:szCs w:val="20"/>
                <w:lang w:eastAsia="x-none"/>
              </w:rPr>
              <w:lastRenderedPageBreak/>
              <w:t xml:space="preserve">a transmission on the channel, </w:t>
            </w:r>
            <w:r w:rsidRPr="00553A2C">
              <w:rPr>
                <w:rFonts w:eastAsia="Times New Roman"/>
                <w:szCs w:val="20"/>
                <w:lang w:val="en-US"/>
              </w:rPr>
              <w:t xml:space="preserve">if the channel is sensed to be idle at least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sidRPr="00553A2C">
              <w:rPr>
                <w:rFonts w:eastAsia="Times New Roman"/>
                <w:szCs w:val="20"/>
              </w:rPr>
              <w:t xml:space="preserve"> when the eNB/gNB is ready to transmit and if the channel has been sensed to be idle </w:t>
            </w:r>
            <w:r w:rsidRPr="00553A2C">
              <w:rPr>
                <w:rFonts w:eastAsia="Times New Roman"/>
                <w:szCs w:val="20"/>
                <w:lang w:eastAsia="x-none"/>
              </w:rPr>
              <w:t xml:space="preserve">during all the </w:t>
            </w:r>
            <w:r w:rsidRPr="00553A2C">
              <w:rPr>
                <w:rFonts w:eastAsia="Times New Roman"/>
                <w:szCs w:val="20"/>
                <w:lang w:val="en-US" w:eastAsia="x-none"/>
              </w:rPr>
              <w:t xml:space="preserve">sensing </w:t>
            </w:r>
            <w:r w:rsidRPr="00553A2C">
              <w:rPr>
                <w:rFonts w:eastAsia="Times New Roman"/>
                <w:szCs w:val="20"/>
                <w:lang w:eastAsia="x-none"/>
              </w:rPr>
              <w:t xml:space="preserve">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553A2C">
              <w:rPr>
                <w:rFonts w:eastAsia="Times New Roman"/>
                <w:szCs w:val="20"/>
              </w:rPr>
              <w:t xml:space="preserve"> immediately before this transmission. If the channel has n</w:t>
            </w:r>
            <w:proofErr w:type="spellStart"/>
            <w:r w:rsidRPr="00553A2C">
              <w:rPr>
                <w:rFonts w:eastAsia="Times New Roman"/>
                <w:szCs w:val="20"/>
              </w:rPr>
              <w:t>ot</w:t>
            </w:r>
            <w:proofErr w:type="spellEnd"/>
            <w:r w:rsidRPr="00553A2C">
              <w:rPr>
                <w:rFonts w:eastAsia="Times New Roman"/>
                <w:szCs w:val="20"/>
              </w:rPr>
              <w:t xml:space="preserve"> been sensed to be idle in a </w:t>
            </w:r>
            <w:r w:rsidRPr="00553A2C">
              <w:rPr>
                <w:rFonts w:eastAsia="Times New Roman"/>
                <w:szCs w:val="20"/>
                <w:lang w:val="en-US"/>
              </w:rPr>
              <w:t xml:space="preserve">sensing </w:t>
            </w:r>
            <w:r w:rsidRPr="00553A2C">
              <w:rPr>
                <w:rFonts w:eastAsia="Times New Roman"/>
                <w:szCs w:val="20"/>
              </w:rPr>
              <w:t xml:space="preserve">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sidRPr="00553A2C">
              <w:rPr>
                <w:rFonts w:eastAsia="Times New Roman"/>
                <w:szCs w:val="20"/>
              </w:rPr>
              <w:t xml:space="preserve"> when the eNB/gNB first senses the channel after it is ready to transmit or if the channel has been sensed to be not idle </w:t>
            </w:r>
            <w:r w:rsidRPr="00553A2C">
              <w:rPr>
                <w:rFonts w:eastAsia="Times New Roman"/>
                <w:szCs w:val="20"/>
                <w:lang w:eastAsia="x-none"/>
              </w:rPr>
              <w:t xml:space="preserve">during any of the </w:t>
            </w:r>
            <w:r w:rsidRPr="00553A2C">
              <w:rPr>
                <w:rFonts w:eastAsia="Times New Roman"/>
                <w:szCs w:val="20"/>
                <w:lang w:val="en-US" w:eastAsia="x-none"/>
              </w:rPr>
              <w:t xml:space="preserve">sensing </w:t>
            </w:r>
            <w:r w:rsidRPr="00553A2C">
              <w:rPr>
                <w:rFonts w:eastAsia="Times New Roman"/>
                <w:szCs w:val="20"/>
                <w:lang w:eastAsia="x-none"/>
              </w:rPr>
              <w:t xml:space="preserve">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553A2C">
              <w:rPr>
                <w:rFonts w:eastAsia="Times New Roman"/>
                <w:szCs w:val="20"/>
              </w:rPr>
              <w:t xml:space="preserve"> immediate</w:t>
            </w:r>
            <w:proofErr w:type="spellStart"/>
            <w:r w:rsidRPr="00553A2C">
              <w:rPr>
                <w:rFonts w:eastAsia="Times New Roman"/>
                <w:szCs w:val="20"/>
              </w:rPr>
              <w:t>ly</w:t>
            </w:r>
            <w:proofErr w:type="spellEnd"/>
            <w:r w:rsidRPr="00553A2C">
              <w:rPr>
                <w:rFonts w:eastAsia="Times New Roman"/>
                <w:szCs w:val="20"/>
              </w:rPr>
              <w:t xml:space="preserve"> before this intended transmission, the </w:t>
            </w:r>
            <w:proofErr w:type="spellStart"/>
            <w:r w:rsidRPr="00553A2C">
              <w:rPr>
                <w:rFonts w:eastAsia="Times New Roman"/>
                <w:szCs w:val="20"/>
              </w:rPr>
              <w:t>eNB</w:t>
            </w:r>
            <w:proofErr w:type="spellEnd"/>
            <w:r w:rsidRPr="00553A2C">
              <w:rPr>
                <w:rFonts w:eastAsia="Times New Roman"/>
                <w:szCs w:val="20"/>
              </w:rPr>
              <w:t>/gNB proceeds to step 1</w:t>
            </w:r>
            <w:r w:rsidRPr="00553A2C">
              <w:rPr>
                <w:rFonts w:eastAsia="Times New Roman"/>
                <w:szCs w:val="20"/>
                <w:lang w:eastAsia="x-none"/>
              </w:rPr>
              <w:t xml:space="preserve"> after sensing the channel to be idle during the </w:t>
            </w:r>
            <w:r w:rsidRPr="00553A2C">
              <w:rPr>
                <w:rFonts w:eastAsia="Times New Roman"/>
                <w:szCs w:val="20"/>
                <w:lang w:val="en-US" w:eastAsia="x-none"/>
              </w:rPr>
              <w:t xml:space="preserve">sensing </w:t>
            </w:r>
            <w:r w:rsidRPr="00553A2C">
              <w:rPr>
                <w:rFonts w:eastAsia="Times New Roman"/>
                <w:szCs w:val="20"/>
                <w:lang w:eastAsia="x-none"/>
              </w:rPr>
              <w:t xml:space="preserve">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553A2C">
              <w:rPr>
                <w:rFonts w:eastAsia="Times New Roman"/>
                <w:szCs w:val="20"/>
              </w:rPr>
              <w:t>.</w:t>
            </w:r>
            <w:r w:rsidRPr="00553A2C">
              <w:rPr>
                <w:rFonts w:eastAsia="Times New Roman"/>
                <w:szCs w:val="20"/>
                <w:lang w:val="en-US"/>
              </w:rPr>
              <w:t xml:space="preserve"> </w:t>
            </w:r>
          </w:p>
          <w:p w14:paraId="625EAAA9" w14:textId="77777777" w:rsidR="00BD3E78" w:rsidRPr="00553A2C" w:rsidRDefault="00BD3E78" w:rsidP="00E35BA1">
            <w:pPr>
              <w:spacing w:after="180"/>
              <w:rPr>
                <w:rFonts w:eastAsia="Times New Roman"/>
                <w:szCs w:val="20"/>
                <w:lang w:val="en-US"/>
              </w:rPr>
            </w:pPr>
            <w:r w:rsidRPr="00553A2C">
              <w:rPr>
                <w:rFonts w:eastAsia="Times New Roman"/>
                <w:szCs w:val="20"/>
                <w:lang w:val="en-US"/>
              </w:rPr>
              <w:t xml:space="preserve">The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553A2C">
              <w:rPr>
                <w:rFonts w:eastAsia="Times New Roman"/>
                <w:szCs w:val="20"/>
                <w:lang w:val="en-US"/>
              </w:rPr>
              <w:t xml:space="preserve"> consists of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del w:id="6" w:author="Huawei" w:date="2021-04-06T18:31:00Z">
                  <w:rPr>
                    <w:rFonts w:ascii="Cambria Math" w:hAnsi="Cambria Math"/>
                    <w:lang w:val="en-US"/>
                  </w:rPr>
                  <m:t>=16</m:t>
                </w:del>
              </m:r>
              <m:r>
                <w:del w:id="7" w:author="Huawei" w:date="2021-04-06T18:31:00Z">
                  <w:rPr>
                    <w:rFonts w:ascii="Cambria Math" w:hAnsi="Cambria Math"/>
                  </w:rPr>
                  <m:t>us</m:t>
                </w:del>
              </m:r>
            </m:oMath>
            <w:r w:rsidRPr="00553A2C">
              <w:rPr>
                <w:rFonts w:eastAsia="Times New Roman"/>
                <w:szCs w:val="20"/>
                <w:lang w:val="en-US"/>
              </w:rPr>
              <w:t xml:space="preserve"> immediately followed by </w:t>
            </w:r>
            <m:oMath>
              <m:sSub>
                <m:sSubPr>
                  <m:ctrlPr>
                    <w:rPr>
                      <w:rFonts w:ascii="Cambria Math" w:hAnsi="Cambria Math"/>
                      <w:i/>
                    </w:rPr>
                  </m:ctrlPr>
                </m:sSubPr>
                <m:e>
                  <m:r>
                    <w:rPr>
                      <w:rFonts w:ascii="Cambria Math" w:hAnsi="Cambria Math"/>
                    </w:rPr>
                    <m:t>m</m:t>
                  </m:r>
                </m:e>
                <m:sub>
                  <m:r>
                    <w:rPr>
                      <w:rFonts w:ascii="Cambria Math" w:hAnsi="Cambria Math"/>
                    </w:rPr>
                    <m:t>p</m:t>
                  </m:r>
                </m:sub>
              </m:sSub>
            </m:oMath>
            <w:r w:rsidRPr="00553A2C">
              <w:rPr>
                <w:rFonts w:eastAsia="Times New Roman"/>
                <w:szCs w:val="20"/>
                <w:lang w:val="en-US"/>
              </w:rPr>
              <w:t xml:space="preserve"> consecutive sensing slot durations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sidRPr="00553A2C">
              <w:rPr>
                <w:rFonts w:eastAsia="Times New Roman"/>
                <w:szCs w:val="20"/>
                <w:lang w:val="en-US"/>
              </w:rPr>
              <w:t xml:space="preserve">, 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Pr="00553A2C">
              <w:rPr>
                <w:rFonts w:eastAsia="Times New Roman"/>
                <w:szCs w:val="20"/>
                <w:lang w:val="en-US"/>
              </w:rPr>
              <w:t xml:space="preserve"> includes an idle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sidRPr="00553A2C">
              <w:rPr>
                <w:rFonts w:eastAsia="Times New Roman"/>
                <w:szCs w:val="20"/>
                <w:lang w:val="en-US"/>
              </w:rPr>
              <w:t xml:space="preserve">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Pr="00553A2C">
              <w:rPr>
                <w:rFonts w:eastAsia="Times New Roman"/>
                <w:szCs w:val="20"/>
                <w:lang w:val="en-US"/>
              </w:rPr>
              <w:t xml:space="preserve">. </w:t>
            </w:r>
            <w:ins w:id="8" w:author="Huawei" w:date="2021-04-06T18:31:00Z">
              <w:r>
                <w:rPr>
                  <w:rFonts w:eastAsia="Times New Roman"/>
                  <w:szCs w:val="20"/>
                  <w:lang w:val="en-US"/>
                </w:rPr>
                <w:t xml:space="preserve">The </w:t>
              </w:r>
              <w:r w:rsidRPr="00C65A89">
                <w:rPr>
                  <w:rFonts w:eastAsia="Times New Roman"/>
                  <w:szCs w:val="20"/>
                  <w:lang w:val="en-US"/>
                </w:rPr>
                <w:t xml:space="preserve">duration </w:t>
              </w:r>
            </w:ins>
            <m:oMath>
              <m:sSub>
                <m:sSubPr>
                  <m:ctrlPr>
                    <w:ins w:id="9" w:author="Huawei" w:date="2021-04-06T18:31:00Z">
                      <w:rPr>
                        <w:rFonts w:ascii="Cambria Math" w:hAnsi="Cambria Math"/>
                        <w:i/>
                      </w:rPr>
                    </w:ins>
                  </m:ctrlPr>
                </m:sSubPr>
                <m:e>
                  <m:r>
                    <w:ins w:id="10" w:author="Huawei" w:date="2021-04-06T18:31:00Z">
                      <w:rPr>
                        <w:rFonts w:ascii="Cambria Math" w:hAnsi="Cambria Math"/>
                      </w:rPr>
                      <m:t>T</m:t>
                    </w:ins>
                  </m:r>
                </m:e>
                <m:sub>
                  <m:r>
                    <w:ins w:id="11" w:author="Huawei" w:date="2021-04-06T18:31:00Z">
                      <w:rPr>
                        <w:rFonts w:ascii="Cambria Math" w:hAnsi="Cambria Math"/>
                      </w:rPr>
                      <m:t>f</m:t>
                    </w:ins>
                  </m:r>
                </m:sub>
              </m:sSub>
              <m:r>
                <w:ins w:id="12" w:author="Huawei" w:date="2021-04-06T18:31:00Z">
                  <w:rPr>
                    <w:rFonts w:ascii="Cambria Math" w:hAnsi="Cambria Math"/>
                    <w:lang w:val="en-US"/>
                  </w:rPr>
                  <m:t>=16</m:t>
                </w:ins>
              </m:r>
              <m:r>
                <w:ins w:id="13" w:author="Huawei" w:date="2021-04-06T18:31:00Z">
                  <w:rPr>
                    <w:rFonts w:ascii="Cambria Math" w:hAnsi="Cambria Math"/>
                  </w:rPr>
                  <m:t>us</m:t>
                </w:ins>
              </m:r>
            </m:oMath>
            <w:ins w:id="14" w:author="Huawei" w:date="2021-04-26T17:44:00Z">
              <w:r>
                <w:rPr>
                  <w:rFonts w:eastAsia="SimSun"/>
                  <w:szCs w:val="20"/>
                </w:rPr>
                <w:t xml:space="preserve"> </w:t>
              </w:r>
              <w:bookmarkStart w:id="15" w:name="OLE_LINK62"/>
              <w:bookmarkStart w:id="16" w:name="OLE_LINK63"/>
              <w:r>
                <w:rPr>
                  <w:rFonts w:eastAsia="SimSun"/>
                  <w:szCs w:val="20"/>
                </w:rPr>
                <w:t xml:space="preserve">unless longer sensing duration is required </w:t>
              </w:r>
              <w:r w:rsidRPr="00607F2E">
                <w:rPr>
                  <w:lang w:val="en-US"/>
                </w:rPr>
                <w:t>(e.g. by level of regulation)</w:t>
              </w:r>
            </w:ins>
            <w:ins w:id="17" w:author="Huawei" w:date="2021-04-26T18:02:00Z">
              <w:r>
                <w:rPr>
                  <w:lang w:val="en-US"/>
                </w:rPr>
                <w:t>,</w:t>
              </w:r>
            </w:ins>
            <w:ins w:id="18" w:author="Huawei" w:date="2021-04-26T17:44:00Z">
              <w:r>
                <w:rPr>
                  <w:lang w:val="en-US"/>
                </w:rPr>
                <w:t xml:space="preserve"> </w:t>
              </w:r>
              <w:r>
                <w:rPr>
                  <w:rFonts w:eastAsia="SimSun"/>
                  <w:szCs w:val="20"/>
                </w:rPr>
                <w:t>in which case</w:t>
              </w:r>
            </w:ins>
            <w:bookmarkEnd w:id="15"/>
            <w:bookmarkEnd w:id="16"/>
            <w:ins w:id="19" w:author="Huawei" w:date="2021-05-07T14:03:00Z">
              <w:r w:rsidRPr="00C65A89">
                <w:rPr>
                  <w:rFonts w:eastAsia="Times New Roman"/>
                  <w:szCs w:val="20"/>
                  <w:lang w:val="en-US"/>
                </w:rPr>
                <w:t xml:space="preserve"> </w:t>
              </w:r>
            </w:ins>
            <m:oMath>
              <m:sSub>
                <m:sSubPr>
                  <m:ctrlPr>
                    <w:ins w:id="20" w:author="Huawei" w:date="2021-05-07T14:03:00Z">
                      <w:rPr>
                        <w:rFonts w:ascii="Cambria Math" w:hAnsi="Cambria Math"/>
                        <w:i/>
                      </w:rPr>
                    </w:ins>
                  </m:ctrlPr>
                </m:sSubPr>
                <m:e>
                  <m:r>
                    <w:ins w:id="21" w:author="Huawei" w:date="2021-05-07T14:03:00Z">
                      <w:rPr>
                        <w:rFonts w:ascii="Cambria Math" w:hAnsi="Cambria Math"/>
                      </w:rPr>
                      <m:t>T</m:t>
                    </w:ins>
                  </m:r>
                </m:e>
                <m:sub>
                  <m:r>
                    <w:ins w:id="22" w:author="Huawei" w:date="2021-05-07T14:03:00Z">
                      <w:rPr>
                        <w:rFonts w:ascii="Cambria Math" w:hAnsi="Cambria Math"/>
                      </w:rPr>
                      <m:t>f</m:t>
                    </w:ins>
                  </m:r>
                </m:sub>
              </m:sSub>
              <m:r>
                <w:ins w:id="23" w:author="Huawei" w:date="2021-05-07T14:03:00Z">
                  <w:rPr>
                    <w:rFonts w:ascii="Cambria Math" w:hAnsi="Cambria Math"/>
                    <w:lang w:val="en-US"/>
                  </w:rPr>
                  <m:t>=18</m:t>
                </w:ins>
              </m:r>
              <m:r>
                <w:ins w:id="24" w:author="Huawei" w:date="2021-05-07T14:03:00Z">
                  <w:rPr>
                    <w:rFonts w:ascii="Cambria Math" w:hAnsi="Cambria Math"/>
                  </w:rPr>
                  <m:t>us</m:t>
                </w:ins>
              </m:r>
            </m:oMath>
            <w:ins w:id="25" w:author="Huawei" w:date="2021-05-07T14:02:00Z">
              <w:r>
                <w:rPr>
                  <w:rFonts w:eastAsia="SimSun"/>
                  <w:szCs w:val="20"/>
                </w:rPr>
                <w:t xml:space="preserve">. </w:t>
              </w:r>
            </w:ins>
          </w:p>
          <w:p w14:paraId="64C60077" w14:textId="77777777" w:rsidR="00BD3E78" w:rsidRDefault="00BD3E78" w:rsidP="00E35BA1">
            <w:pPr>
              <w:jc w:val="center"/>
              <w:rPr>
                <w:noProof/>
                <w:color w:val="FF0000"/>
                <w:sz w:val="22"/>
              </w:rPr>
            </w:pPr>
            <w:r w:rsidRPr="00D307FE">
              <w:rPr>
                <w:noProof/>
                <w:color w:val="FF0000"/>
                <w:sz w:val="22"/>
              </w:rPr>
              <w:t>&lt;Unchanged parts are omitted&gt;</w:t>
            </w:r>
          </w:p>
          <w:p w14:paraId="1B0CC4BA" w14:textId="77777777" w:rsidR="00BD3E78" w:rsidRPr="00DA3B7C" w:rsidRDefault="00BD3E78" w:rsidP="00E35BA1">
            <w:pPr>
              <w:keepNext/>
              <w:keepLines/>
              <w:spacing w:before="120" w:after="180"/>
              <w:outlineLvl w:val="3"/>
              <w:rPr>
                <w:rFonts w:ascii="Arial" w:eastAsia="Times New Roman" w:hAnsi="Arial"/>
                <w:sz w:val="24"/>
                <w:szCs w:val="20"/>
              </w:rPr>
            </w:pPr>
            <w:bookmarkStart w:id="26" w:name="_Toc524694441"/>
            <w:bookmarkStart w:id="27" w:name="_Toc28873157"/>
            <w:bookmarkStart w:id="28" w:name="_Toc35593615"/>
            <w:bookmarkStart w:id="29" w:name="_Toc44669023"/>
            <w:bookmarkStart w:id="30" w:name="_Toc51607172"/>
            <w:bookmarkStart w:id="31" w:name="_Toc57990382"/>
            <w:r w:rsidRPr="00DA3B7C">
              <w:rPr>
                <w:rFonts w:ascii="Arial" w:eastAsia="Times New Roman" w:hAnsi="Arial"/>
                <w:sz w:val="24"/>
                <w:szCs w:val="20"/>
              </w:rPr>
              <w:t>4.2.1.1</w:t>
            </w:r>
            <w:r w:rsidRPr="00DA3B7C">
              <w:rPr>
                <w:rFonts w:ascii="Arial" w:eastAsia="Times New Roman" w:hAnsi="Arial"/>
                <w:sz w:val="24"/>
                <w:szCs w:val="20"/>
              </w:rPr>
              <w:tab/>
              <w:t>Type 1 UL channel access procedure</w:t>
            </w:r>
            <w:bookmarkEnd w:id="26"/>
            <w:bookmarkEnd w:id="27"/>
            <w:bookmarkEnd w:id="28"/>
            <w:bookmarkEnd w:id="29"/>
            <w:bookmarkEnd w:id="30"/>
            <w:bookmarkEnd w:id="31"/>
          </w:p>
          <w:p w14:paraId="53E3D1D6" w14:textId="77777777" w:rsidR="00BD3E78" w:rsidRDefault="00BD3E78" w:rsidP="00E35BA1">
            <w:pPr>
              <w:jc w:val="center"/>
              <w:rPr>
                <w:noProof/>
                <w:color w:val="FF0000"/>
                <w:sz w:val="22"/>
              </w:rPr>
            </w:pPr>
            <w:r w:rsidRPr="00D307FE">
              <w:rPr>
                <w:noProof/>
                <w:color w:val="FF0000"/>
                <w:sz w:val="22"/>
              </w:rPr>
              <w:t>&lt;Unchanged parts are omitted&gt;</w:t>
            </w:r>
          </w:p>
          <w:p w14:paraId="65F5D668" w14:textId="77777777" w:rsidR="00BD3E78" w:rsidRPr="00DA3B7C" w:rsidRDefault="00BD3E78" w:rsidP="00E35BA1">
            <w:pPr>
              <w:spacing w:after="180"/>
              <w:rPr>
                <w:rFonts w:eastAsia="Times New Roman"/>
                <w:szCs w:val="20"/>
              </w:rPr>
            </w:pPr>
            <w:r w:rsidRPr="00DA3B7C">
              <w:rPr>
                <w:rFonts w:eastAsia="Times New Roman"/>
                <w:szCs w:val="20"/>
                <w:lang w:eastAsia="x-none"/>
              </w:rPr>
              <w:t xml:space="preserve">A UE may transmit the transmission using Type 1 channel access procedure after first sensing the channel to be idle during the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DA3B7C">
              <w:rPr>
                <w:rFonts w:eastAsia="Times New Roman"/>
                <w:szCs w:val="20"/>
                <w:lang w:val="en-US"/>
              </w:rPr>
              <w:t>,</w:t>
            </w:r>
            <w:r w:rsidRPr="00DA3B7C">
              <w:rPr>
                <w:rFonts w:eastAsia="Times New Roman"/>
                <w:szCs w:val="20"/>
              </w:rPr>
              <w:t xml:space="preserve"> and after the counter </w:t>
            </w:r>
            <m:oMath>
              <m:r>
                <w:rPr>
                  <w:rFonts w:ascii="Cambria Math" w:hAnsi="Cambria Math"/>
                </w:rPr>
                <m:t>N</m:t>
              </m:r>
            </m:oMath>
            <w:r w:rsidRPr="00DA3B7C">
              <w:rPr>
                <w:rFonts w:eastAsia="Times New Roman"/>
                <w:szCs w:val="20"/>
                <w:lang w:val="en-US"/>
              </w:rPr>
              <w:t xml:space="preserve"> </w:t>
            </w:r>
            <w:r w:rsidRPr="00DA3B7C">
              <w:rPr>
                <w:rFonts w:eastAsia="Times New Roman"/>
                <w:szCs w:val="20"/>
              </w:rPr>
              <w:t xml:space="preserve">is zero in step 4. The counter </w:t>
            </w:r>
            <m:oMath>
              <m:r>
                <w:rPr>
                  <w:rFonts w:ascii="Cambria Math" w:hAnsi="Cambria Math"/>
                </w:rPr>
                <m:t>N</m:t>
              </m:r>
            </m:oMath>
            <w:r w:rsidRPr="00DA3B7C">
              <w:rPr>
                <w:rFonts w:eastAsia="Times New Roman"/>
                <w:szCs w:val="20"/>
              </w:rPr>
              <w:t xml:space="preserve"> is adjusted by sensing the channel for additional slot duration(s) according to the steps described below. </w:t>
            </w:r>
          </w:p>
          <w:p w14:paraId="232F418E" w14:textId="77777777" w:rsidR="00BD3E78" w:rsidRPr="00DA3B7C" w:rsidRDefault="00BD3E78" w:rsidP="00E35BA1">
            <w:pPr>
              <w:spacing w:after="180"/>
              <w:ind w:left="568" w:hanging="284"/>
              <w:rPr>
                <w:rFonts w:eastAsia="Times New Roman"/>
                <w:szCs w:val="20"/>
              </w:rPr>
            </w:pPr>
            <w:r w:rsidRPr="00DA3B7C">
              <w:rPr>
                <w:rFonts w:eastAsia="Times New Roman"/>
                <w:szCs w:val="20"/>
              </w:rPr>
              <w:t>1)</w:t>
            </w:r>
            <w:r w:rsidRPr="00DA3B7C">
              <w:rPr>
                <w:rFonts w:eastAsia="Times New Roman"/>
                <w:szCs w:val="20"/>
              </w:rPr>
              <w:tab/>
              <w:t xml:space="preserve">set </w:t>
            </w:r>
            <m:oMath>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init</m:t>
                  </m:r>
                </m:sub>
              </m:sSub>
            </m:oMath>
            <w:r w:rsidRPr="00DA3B7C">
              <w:rPr>
                <w:rFonts w:eastAsia="Times New Roman"/>
                <w:szCs w:val="20"/>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init</m:t>
                  </m:r>
                </m:sub>
              </m:sSub>
            </m:oMath>
            <w:r w:rsidRPr="00DA3B7C">
              <w:rPr>
                <w:rFonts w:eastAsia="Times New Roman"/>
                <w:szCs w:val="20"/>
              </w:rPr>
              <w:t xml:space="preserve"> is a random number uniformly distributed between 0 and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DA3B7C">
              <w:rPr>
                <w:rFonts w:eastAsia="Times New Roman"/>
                <w:szCs w:val="20"/>
              </w:rPr>
              <w:t>, and go to step 4;</w:t>
            </w:r>
          </w:p>
          <w:p w14:paraId="66F29C08" w14:textId="77777777" w:rsidR="00BD3E78" w:rsidRPr="00DA3B7C" w:rsidRDefault="00BD3E78" w:rsidP="00E35BA1">
            <w:pPr>
              <w:spacing w:after="180"/>
              <w:ind w:left="568" w:hanging="284"/>
              <w:rPr>
                <w:rFonts w:eastAsia="Times New Roman"/>
                <w:szCs w:val="20"/>
              </w:rPr>
            </w:pPr>
            <w:r w:rsidRPr="00DA3B7C">
              <w:rPr>
                <w:rFonts w:eastAsia="Times New Roman"/>
                <w:szCs w:val="20"/>
              </w:rPr>
              <w:t>2)</w:t>
            </w:r>
            <w:r w:rsidRPr="00DA3B7C">
              <w:rPr>
                <w:rFonts w:eastAsia="Times New Roman"/>
                <w:szCs w:val="20"/>
              </w:rPr>
              <w:tab/>
              <w:t xml:space="preserve">if </w:t>
            </w:r>
            <m:oMath>
              <m:r>
                <w:rPr>
                  <w:rFonts w:ascii="Cambria Math" w:hAnsi="Cambria Math"/>
                </w:rPr>
                <m:t>N&gt;0</m:t>
              </m:r>
            </m:oMath>
            <w:r w:rsidRPr="00DA3B7C">
              <w:rPr>
                <w:rFonts w:eastAsia="Times New Roman"/>
                <w:szCs w:val="20"/>
              </w:rPr>
              <w:t xml:space="preserve"> and the UE chooses to decrement the counter, set </w:t>
            </w:r>
            <m:oMath>
              <m:r>
                <w:rPr>
                  <w:rFonts w:ascii="Cambria Math" w:hAnsi="Cambria Math"/>
                </w:rPr>
                <m:t>N=N-1</m:t>
              </m:r>
            </m:oMath>
            <w:r w:rsidRPr="00DA3B7C">
              <w:rPr>
                <w:rFonts w:eastAsia="Times New Roman"/>
                <w:szCs w:val="20"/>
              </w:rPr>
              <w:t>;</w:t>
            </w:r>
          </w:p>
          <w:p w14:paraId="0458C8A2" w14:textId="77777777" w:rsidR="00BD3E78" w:rsidRPr="00DA3B7C" w:rsidRDefault="00BD3E78" w:rsidP="00E35BA1">
            <w:pPr>
              <w:spacing w:after="180"/>
              <w:ind w:left="568" w:hanging="284"/>
              <w:rPr>
                <w:rFonts w:eastAsia="Times New Roman"/>
                <w:szCs w:val="20"/>
              </w:rPr>
            </w:pPr>
            <w:r w:rsidRPr="00DA3B7C">
              <w:rPr>
                <w:rFonts w:eastAsia="Times New Roman"/>
                <w:szCs w:val="20"/>
              </w:rPr>
              <w:t>3)</w:t>
            </w:r>
            <w:r w:rsidRPr="00DA3B7C">
              <w:rPr>
                <w:rFonts w:eastAsia="Times New Roman"/>
                <w:szCs w:val="20"/>
              </w:rPr>
              <w:tab/>
              <w:t xml:space="preserve">sense the channel for an additional slot duration, and if the additional slot duration is idle, go to step 4; else, go to step </w:t>
            </w:r>
            <w:proofErr w:type="gramStart"/>
            <w:r w:rsidRPr="00DA3B7C">
              <w:rPr>
                <w:rFonts w:eastAsia="Times New Roman"/>
                <w:szCs w:val="20"/>
              </w:rPr>
              <w:t>5;</w:t>
            </w:r>
            <w:proofErr w:type="gramEnd"/>
          </w:p>
          <w:p w14:paraId="5D15ADA4" w14:textId="77777777" w:rsidR="00BD3E78" w:rsidRPr="00DA3B7C" w:rsidRDefault="00BD3E78" w:rsidP="00E35BA1">
            <w:pPr>
              <w:spacing w:after="180"/>
              <w:ind w:left="568" w:hanging="284"/>
              <w:rPr>
                <w:rFonts w:eastAsia="Times New Roman"/>
                <w:szCs w:val="20"/>
              </w:rPr>
            </w:pPr>
            <w:r w:rsidRPr="00DA3B7C">
              <w:rPr>
                <w:rFonts w:eastAsia="Times New Roman"/>
                <w:szCs w:val="20"/>
              </w:rPr>
              <w:t>4)</w:t>
            </w:r>
            <w:r w:rsidRPr="00DA3B7C">
              <w:rPr>
                <w:rFonts w:eastAsia="Times New Roman"/>
                <w:szCs w:val="20"/>
              </w:rPr>
              <w:tab/>
              <w:t xml:space="preserve">if </w:t>
            </w:r>
            <m:oMath>
              <m:r>
                <w:rPr>
                  <w:rFonts w:ascii="Cambria Math" w:hAnsi="Cambria Math"/>
                </w:rPr>
                <m:t>N=0</m:t>
              </m:r>
            </m:oMath>
            <w:r w:rsidRPr="00DA3B7C">
              <w:rPr>
                <w:rFonts w:eastAsia="Times New Roman"/>
                <w:szCs w:val="20"/>
              </w:rPr>
              <w:t>, stop; else, go to step 2.</w:t>
            </w:r>
          </w:p>
          <w:p w14:paraId="23B34EA9" w14:textId="77777777" w:rsidR="00BD3E78" w:rsidRPr="00DA3B7C" w:rsidRDefault="00BD3E78" w:rsidP="00E35BA1">
            <w:pPr>
              <w:spacing w:after="180"/>
              <w:ind w:left="568" w:hanging="284"/>
              <w:rPr>
                <w:rFonts w:eastAsia="Times New Roman"/>
                <w:szCs w:val="20"/>
              </w:rPr>
            </w:pPr>
            <w:r w:rsidRPr="00DA3B7C">
              <w:rPr>
                <w:rFonts w:eastAsia="Times New Roman"/>
                <w:szCs w:val="20"/>
              </w:rPr>
              <w:t>5)</w:t>
            </w:r>
            <w:r w:rsidRPr="00DA3B7C">
              <w:rPr>
                <w:rFonts w:eastAsia="Times New Roman"/>
                <w:szCs w:val="20"/>
              </w:rPr>
              <w:tab/>
              <w:t xml:space="preserve">sense the channel until either a busy slot is detected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DA3B7C">
              <w:rPr>
                <w:rFonts w:eastAsia="Times New Roman"/>
                <w:szCs w:val="20"/>
              </w:rPr>
              <w:t xml:space="preserve"> or all the slots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DA3B7C">
              <w:rPr>
                <w:rFonts w:eastAsia="Times New Roman"/>
                <w:szCs w:val="20"/>
              </w:rPr>
              <w:t xml:space="preserve"> are detected to be </w:t>
            </w:r>
            <w:proofErr w:type="gramStart"/>
            <w:r w:rsidRPr="00DA3B7C">
              <w:rPr>
                <w:rFonts w:eastAsia="Times New Roman"/>
                <w:szCs w:val="20"/>
              </w:rPr>
              <w:t>idle;</w:t>
            </w:r>
            <w:proofErr w:type="gramEnd"/>
          </w:p>
          <w:p w14:paraId="30DD7A51" w14:textId="77777777" w:rsidR="00BD3E78" w:rsidRPr="00DA3B7C" w:rsidRDefault="00BD3E78" w:rsidP="00E35BA1">
            <w:pPr>
              <w:spacing w:after="180"/>
              <w:ind w:left="568" w:hanging="284"/>
              <w:rPr>
                <w:rFonts w:eastAsia="Times New Roman"/>
                <w:szCs w:val="20"/>
              </w:rPr>
            </w:pPr>
            <w:r w:rsidRPr="00DA3B7C">
              <w:rPr>
                <w:rFonts w:eastAsia="Times New Roman"/>
                <w:szCs w:val="20"/>
              </w:rPr>
              <w:t>6)</w:t>
            </w:r>
            <w:r w:rsidRPr="00DA3B7C">
              <w:rPr>
                <w:rFonts w:eastAsia="Times New Roman"/>
                <w:szCs w:val="20"/>
              </w:rPr>
              <w:tab/>
              <w:t xml:space="preserve">if the channel is sensed to be idle during all the slot durations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DA3B7C">
              <w:rPr>
                <w:rFonts w:eastAsia="Times New Roman"/>
                <w:szCs w:val="20"/>
              </w:rPr>
              <w:t xml:space="preserve">, go to step 4; else, go to step </w:t>
            </w:r>
            <w:proofErr w:type="gramStart"/>
            <w:r w:rsidRPr="00DA3B7C">
              <w:rPr>
                <w:rFonts w:eastAsia="Times New Roman"/>
                <w:szCs w:val="20"/>
              </w:rPr>
              <w:t>5;</w:t>
            </w:r>
            <w:proofErr w:type="gramEnd"/>
          </w:p>
          <w:p w14:paraId="3BAA55DC" w14:textId="77777777" w:rsidR="00BD3E78" w:rsidRPr="00DA3B7C" w:rsidRDefault="00BD3E78" w:rsidP="00E35BA1">
            <w:pPr>
              <w:spacing w:after="180"/>
              <w:rPr>
                <w:rFonts w:eastAsia="Times New Roman"/>
                <w:szCs w:val="20"/>
                <w:lang w:val="en-US"/>
              </w:rPr>
            </w:pPr>
            <w:r w:rsidRPr="00DA3B7C">
              <w:rPr>
                <w:rFonts w:eastAsia="Times New Roman"/>
                <w:szCs w:val="20"/>
                <w:lang w:val="en-US" w:eastAsia="x-none"/>
              </w:rPr>
              <w:t xml:space="preserve">If a UE has not transmitted a UL transmission on a channel on which UL transmission(s) are performed after step 4 in the procedure above, the UE may transmit a transmission on the channel, </w:t>
            </w:r>
            <w:r w:rsidRPr="00DA3B7C">
              <w:rPr>
                <w:rFonts w:eastAsia="Times New Roman"/>
                <w:szCs w:val="20"/>
                <w:lang w:val="en-US"/>
              </w:rPr>
              <w:t xml:space="preserve">if the channel is sensed to be idle at least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sidRPr="00DA3B7C">
              <w:rPr>
                <w:rFonts w:eastAsia="Times New Roman"/>
                <w:szCs w:val="20"/>
                <w:lang w:val="en-US"/>
              </w:rPr>
              <w:t xml:space="preserve"> when the UE is ready to transmit the transmission and if the channel has been sensed to be idle during all the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DA3B7C">
              <w:rPr>
                <w:rFonts w:eastAsia="Times New Roman"/>
                <w:szCs w:val="20"/>
                <w:lang w:val="en-US"/>
              </w:rPr>
              <w:t xml:space="preserve"> immediately before the transmission. If the channel has not been sensed to be idle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sidRPr="00DA3B7C">
              <w:rPr>
                <w:rFonts w:eastAsia="Times New Roman"/>
                <w:szCs w:val="20"/>
                <w:lang w:val="en-US"/>
              </w:rPr>
              <w:t xml:space="preserve"> when the UE first senses the channel after it is ready to transmit, or if the channel has not been sensed to be idle </w:t>
            </w:r>
            <w:r w:rsidRPr="00DA3B7C">
              <w:rPr>
                <w:rFonts w:eastAsia="Times New Roman"/>
                <w:szCs w:val="20"/>
                <w:lang w:val="en-US" w:eastAsia="x-none"/>
              </w:rPr>
              <w:t xml:space="preserve">during any of the sensing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DA3B7C">
              <w:rPr>
                <w:rFonts w:eastAsia="Times New Roman"/>
                <w:szCs w:val="20"/>
                <w:lang w:val="en-US"/>
              </w:rPr>
              <w:t xml:space="preserve"> immediately before the intended transmission, the UE proceeds to step 1</w:t>
            </w:r>
            <w:r w:rsidRPr="00DA3B7C">
              <w:rPr>
                <w:rFonts w:eastAsia="Times New Roman"/>
                <w:szCs w:val="20"/>
                <w:lang w:val="en-US" w:eastAsia="x-none"/>
              </w:rPr>
              <w:t xml:space="preserve"> after sensing the channel to be idle during the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DA3B7C">
              <w:rPr>
                <w:rFonts w:eastAsia="Times New Roman"/>
                <w:szCs w:val="20"/>
                <w:lang w:val="en-US"/>
              </w:rPr>
              <w:t xml:space="preserve">. </w:t>
            </w:r>
          </w:p>
          <w:p w14:paraId="10ACA9FF" w14:textId="77777777" w:rsidR="00BD3E78" w:rsidRPr="00672097" w:rsidRDefault="00BD3E78" w:rsidP="00E35BA1">
            <w:pPr>
              <w:spacing w:after="180"/>
              <w:rPr>
                <w:rFonts w:eastAsia="Times New Roman"/>
                <w:szCs w:val="20"/>
                <w:lang w:val="en-US"/>
              </w:rPr>
            </w:pPr>
            <w:r w:rsidRPr="00553A2C">
              <w:rPr>
                <w:rFonts w:eastAsia="Times New Roman"/>
                <w:szCs w:val="20"/>
                <w:lang w:val="en-US"/>
              </w:rPr>
              <w:t xml:space="preserve">The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553A2C">
              <w:rPr>
                <w:rFonts w:eastAsia="Times New Roman"/>
                <w:szCs w:val="20"/>
                <w:lang w:val="en-US"/>
              </w:rPr>
              <w:t xml:space="preserve"> consists of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del w:id="32" w:author="Huawei" w:date="2021-04-06T18:38:00Z">
                  <w:rPr>
                    <w:rFonts w:ascii="Cambria Math" w:hAnsi="Cambria Math"/>
                    <w:lang w:val="en-US"/>
                  </w:rPr>
                  <m:t>=16</m:t>
                </w:del>
              </m:r>
              <m:r>
                <w:del w:id="33" w:author="Huawei" w:date="2021-04-06T18:38:00Z">
                  <w:rPr>
                    <w:rFonts w:ascii="Cambria Math" w:hAnsi="Cambria Math"/>
                  </w:rPr>
                  <m:t>us</m:t>
                </w:del>
              </m:r>
              <m:r>
                <w:rPr>
                  <w:rFonts w:ascii="Cambria Math" w:hAnsi="Cambria Math"/>
                  <w:lang w:val="en-US"/>
                </w:rPr>
                <m:t xml:space="preserve"> </m:t>
              </m:r>
            </m:oMath>
            <w:r w:rsidRPr="00553A2C">
              <w:rPr>
                <w:rFonts w:eastAsia="Times New Roman"/>
                <w:szCs w:val="20"/>
                <w:lang w:val="en-US"/>
              </w:rPr>
              <w:t xml:space="preserve">immediately followed by </w:t>
            </w:r>
            <m:oMath>
              <m:sSub>
                <m:sSubPr>
                  <m:ctrlPr>
                    <w:rPr>
                      <w:rFonts w:ascii="Cambria Math" w:hAnsi="Cambria Math"/>
                      <w:i/>
                    </w:rPr>
                  </m:ctrlPr>
                </m:sSubPr>
                <m:e>
                  <m:r>
                    <w:rPr>
                      <w:rFonts w:ascii="Cambria Math" w:hAnsi="Cambria Math"/>
                    </w:rPr>
                    <m:t>m</m:t>
                  </m:r>
                </m:e>
                <m:sub>
                  <m:r>
                    <w:rPr>
                      <w:rFonts w:ascii="Cambria Math" w:hAnsi="Cambria Math"/>
                    </w:rPr>
                    <m:t>p</m:t>
                  </m:r>
                </m:sub>
              </m:sSub>
              <m:r>
                <w:rPr>
                  <w:rFonts w:ascii="Cambria Math" w:hAnsi="Cambria Math"/>
                  <w:lang w:val="en-US"/>
                </w:rPr>
                <m:t xml:space="preserve"> </m:t>
              </m:r>
            </m:oMath>
            <w:r w:rsidRPr="00553A2C">
              <w:rPr>
                <w:rFonts w:eastAsia="Times New Roman"/>
                <w:szCs w:val="20"/>
                <w:lang w:val="en-US"/>
              </w:rPr>
              <w:t xml:space="preserve">consecutive slot durations where each slot duration is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sidRPr="00553A2C">
              <w:rPr>
                <w:rFonts w:eastAsia="Times New Roman"/>
                <w:szCs w:val="20"/>
                <w:lang w:val="en-US"/>
              </w:rPr>
              <w:t xml:space="preserve">, 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Pr="00553A2C">
              <w:rPr>
                <w:rFonts w:eastAsia="Times New Roman"/>
                <w:szCs w:val="20"/>
                <w:lang w:val="en-US"/>
              </w:rPr>
              <w:t xml:space="preserve"> includes an idle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sidRPr="00553A2C">
              <w:rPr>
                <w:rFonts w:eastAsia="Times New Roman"/>
                <w:szCs w:val="20"/>
                <w:lang w:val="en-US"/>
              </w:rPr>
              <w:t xml:space="preserve">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Pr="00553A2C">
              <w:rPr>
                <w:rFonts w:eastAsia="Times New Roman"/>
                <w:szCs w:val="20"/>
                <w:lang w:val="en-US"/>
              </w:rPr>
              <w:t xml:space="preserve">. </w:t>
            </w:r>
            <w:ins w:id="34" w:author="Huawei" w:date="2021-04-06T18:38:00Z">
              <w:r>
                <w:rPr>
                  <w:rFonts w:eastAsia="Times New Roman"/>
                  <w:szCs w:val="20"/>
                  <w:lang w:val="en-US"/>
                </w:rPr>
                <w:t xml:space="preserve">The </w:t>
              </w:r>
              <w:r w:rsidRPr="00C65A89">
                <w:rPr>
                  <w:rFonts w:eastAsia="Times New Roman"/>
                  <w:szCs w:val="20"/>
                  <w:lang w:val="en-US"/>
                </w:rPr>
                <w:t xml:space="preserve">duration </w:t>
              </w:r>
            </w:ins>
            <m:oMath>
              <m:sSub>
                <m:sSubPr>
                  <m:ctrlPr>
                    <w:ins w:id="35" w:author="Huawei" w:date="2021-04-06T18:38:00Z">
                      <w:rPr>
                        <w:rFonts w:ascii="Cambria Math" w:hAnsi="Cambria Math"/>
                        <w:i/>
                      </w:rPr>
                    </w:ins>
                  </m:ctrlPr>
                </m:sSubPr>
                <m:e>
                  <m:r>
                    <w:ins w:id="36" w:author="Huawei" w:date="2021-04-06T18:38:00Z">
                      <w:rPr>
                        <w:rFonts w:ascii="Cambria Math" w:hAnsi="Cambria Math"/>
                      </w:rPr>
                      <m:t>T</m:t>
                    </w:ins>
                  </m:r>
                </m:e>
                <m:sub>
                  <m:r>
                    <w:ins w:id="37" w:author="Huawei" w:date="2021-04-06T18:38:00Z">
                      <w:rPr>
                        <w:rFonts w:ascii="Cambria Math" w:hAnsi="Cambria Math"/>
                      </w:rPr>
                      <m:t>f</m:t>
                    </w:ins>
                  </m:r>
                </m:sub>
              </m:sSub>
              <m:r>
                <w:ins w:id="38" w:author="Huawei" w:date="2021-04-06T18:38:00Z">
                  <w:rPr>
                    <w:rFonts w:ascii="Cambria Math" w:hAnsi="Cambria Math"/>
                    <w:lang w:val="en-US"/>
                  </w:rPr>
                  <m:t>=16</m:t>
                </w:ins>
              </m:r>
              <m:r>
                <w:ins w:id="39" w:author="Huawei" w:date="2021-04-06T18:38:00Z">
                  <w:rPr>
                    <w:rFonts w:ascii="Cambria Math" w:hAnsi="Cambria Math"/>
                  </w:rPr>
                  <m:t>us</m:t>
                </w:ins>
              </m:r>
            </m:oMath>
            <w:ins w:id="40" w:author="Huawei" w:date="2021-04-26T18:03:00Z">
              <w:r>
                <w:rPr>
                  <w:rFonts w:eastAsia="SimSun"/>
                  <w:szCs w:val="20"/>
                </w:rPr>
                <w:t xml:space="preserve"> unless longer sensing duration is required </w:t>
              </w:r>
              <w:r w:rsidRPr="00607F2E">
                <w:rPr>
                  <w:lang w:val="en-US"/>
                </w:rPr>
                <w:t>(e.g. by level of regulation)</w:t>
              </w:r>
            </w:ins>
            <w:ins w:id="41" w:author="Huawei" w:date="2021-05-07T14:04:00Z">
              <w:r>
                <w:rPr>
                  <w:lang w:val="en-US"/>
                </w:rPr>
                <w:t xml:space="preserve">, </w:t>
              </w:r>
              <w:r>
                <w:rPr>
                  <w:rFonts w:eastAsia="SimSun"/>
                  <w:szCs w:val="20"/>
                </w:rPr>
                <w:t>in which case</w:t>
              </w:r>
              <w:r w:rsidRPr="00C65A89">
                <w:rPr>
                  <w:rFonts w:eastAsia="Times New Roman"/>
                  <w:szCs w:val="20"/>
                  <w:lang w:val="en-US"/>
                </w:rPr>
                <w:t xml:space="preserve"> </w:t>
              </w:r>
            </w:ins>
            <m:oMath>
              <m:sSub>
                <m:sSubPr>
                  <m:ctrlPr>
                    <w:ins w:id="42" w:author="Huawei" w:date="2021-05-07T14:04:00Z">
                      <w:rPr>
                        <w:rFonts w:ascii="Cambria Math" w:hAnsi="Cambria Math"/>
                        <w:i/>
                      </w:rPr>
                    </w:ins>
                  </m:ctrlPr>
                </m:sSubPr>
                <m:e>
                  <m:r>
                    <w:ins w:id="43" w:author="Huawei" w:date="2021-05-07T14:04:00Z">
                      <w:rPr>
                        <w:rFonts w:ascii="Cambria Math" w:hAnsi="Cambria Math"/>
                      </w:rPr>
                      <m:t>T</m:t>
                    </w:ins>
                  </m:r>
                </m:e>
                <m:sub>
                  <m:r>
                    <w:ins w:id="44" w:author="Huawei" w:date="2021-05-07T14:04:00Z">
                      <w:rPr>
                        <w:rFonts w:ascii="Cambria Math" w:hAnsi="Cambria Math"/>
                      </w:rPr>
                      <m:t>f</m:t>
                    </w:ins>
                  </m:r>
                </m:sub>
              </m:sSub>
              <m:r>
                <w:ins w:id="45" w:author="Huawei" w:date="2021-05-07T14:04:00Z">
                  <w:rPr>
                    <w:rFonts w:ascii="Cambria Math" w:hAnsi="Cambria Math"/>
                    <w:lang w:val="en-US"/>
                  </w:rPr>
                  <m:t>=18</m:t>
                </w:ins>
              </m:r>
              <m:r>
                <w:ins w:id="46" w:author="Huawei" w:date="2021-05-07T14:04:00Z">
                  <w:rPr>
                    <w:rFonts w:ascii="Cambria Math" w:hAnsi="Cambria Math"/>
                  </w:rPr>
                  <m:t>us</m:t>
                </w:ins>
              </m:r>
            </m:oMath>
            <w:ins w:id="47" w:author="Huawei" w:date="2021-05-07T14:04:00Z">
              <w:r>
                <w:rPr>
                  <w:rFonts w:eastAsia="SimSun"/>
                  <w:szCs w:val="20"/>
                </w:rPr>
                <w:t>.</w:t>
              </w:r>
            </w:ins>
          </w:p>
          <w:p w14:paraId="4B0263A4" w14:textId="77777777" w:rsidR="00BD3E78" w:rsidRDefault="00BD3E78" w:rsidP="00E35BA1">
            <w:pPr>
              <w:jc w:val="center"/>
              <w:rPr>
                <w:noProof/>
                <w:color w:val="FF0000"/>
                <w:sz w:val="22"/>
              </w:rPr>
            </w:pPr>
            <w:r w:rsidRPr="00D307FE">
              <w:rPr>
                <w:noProof/>
                <w:color w:val="FF0000"/>
                <w:sz w:val="22"/>
              </w:rPr>
              <w:t>&lt;Unchanged parts are omitted&gt;</w:t>
            </w:r>
          </w:p>
          <w:p w14:paraId="35B579C6" w14:textId="77777777" w:rsidR="00BD3E78" w:rsidRDefault="00BD3E78" w:rsidP="00E35BA1">
            <w:pPr>
              <w:jc w:val="center"/>
              <w:rPr>
                <w:noProof/>
                <w:color w:val="FF0000"/>
                <w:sz w:val="22"/>
              </w:rPr>
            </w:pPr>
          </w:p>
          <w:p w14:paraId="0E0D69B0" w14:textId="77777777" w:rsidR="00BD3E78" w:rsidRDefault="00BD3E78" w:rsidP="00E35BA1">
            <w:pPr>
              <w:rPr>
                <w:b/>
                <w:i/>
                <w:lang w:eastAsia="x-none"/>
              </w:rPr>
            </w:pPr>
            <w:r>
              <w:rPr>
                <w:lang w:eastAsia="zh-CN"/>
              </w:rPr>
              <w:t>==============================End</w:t>
            </w:r>
            <w:r w:rsidRPr="0011005B">
              <w:rPr>
                <w:lang w:eastAsia="zh-CN"/>
              </w:rPr>
              <w:t xml:space="preserve"> of TP</w:t>
            </w:r>
            <w:r>
              <w:rPr>
                <w:lang w:eastAsia="zh-CN"/>
              </w:rPr>
              <w:t>#3</w:t>
            </w:r>
            <w:r w:rsidRPr="0011005B">
              <w:rPr>
                <w:lang w:eastAsia="zh-CN"/>
              </w:rPr>
              <w:t xml:space="preserve"> </w:t>
            </w:r>
            <w:r>
              <w:rPr>
                <w:lang w:eastAsia="zh-CN"/>
              </w:rPr>
              <w:t>for TS 37</w:t>
            </w:r>
            <w:r w:rsidRPr="0011005B">
              <w:rPr>
                <w:lang w:eastAsia="zh-CN"/>
              </w:rPr>
              <w:t>.21</w:t>
            </w:r>
            <w:r>
              <w:rPr>
                <w:lang w:eastAsia="zh-CN"/>
              </w:rPr>
              <w:t xml:space="preserve">3 </w:t>
            </w:r>
            <w:r w:rsidRPr="0011005B">
              <w:rPr>
                <w:lang w:eastAsia="zh-CN"/>
              </w:rPr>
              <w:t>v16.</w:t>
            </w:r>
            <w:r>
              <w:rPr>
                <w:lang w:eastAsia="zh-CN"/>
              </w:rPr>
              <w:t>5</w:t>
            </w:r>
            <w:r w:rsidRPr="0011005B">
              <w:rPr>
                <w:lang w:eastAsia="zh-CN"/>
              </w:rPr>
              <w:t>.0===================</w:t>
            </w:r>
          </w:p>
        </w:tc>
      </w:tr>
    </w:tbl>
    <w:p w14:paraId="0D52137B" w14:textId="77777777" w:rsidR="00BD3E78" w:rsidRDefault="00BD3E78" w:rsidP="00BD3E78">
      <w:pPr>
        <w:rPr>
          <w:b/>
          <w:i/>
          <w:lang w:eastAsia="x-none"/>
        </w:rPr>
      </w:pPr>
    </w:p>
    <w:p w14:paraId="7DE6639E" w14:textId="77777777" w:rsidR="00375BD6" w:rsidRDefault="00375BD6" w:rsidP="001F5174">
      <w:pPr>
        <w:rPr>
          <w:rFonts w:ascii="Arial" w:hAnsi="Arial" w:cs="Arial"/>
          <w:b/>
          <w:bCs/>
          <w:color w:val="0000FF"/>
          <w:sz w:val="16"/>
          <w:szCs w:val="16"/>
          <w:u w:val="single"/>
        </w:rPr>
      </w:pPr>
    </w:p>
    <w:p w14:paraId="3941A11F" w14:textId="77777777" w:rsidR="00375BD6" w:rsidRDefault="00375BD6" w:rsidP="001F5174">
      <w:pPr>
        <w:rPr>
          <w:rFonts w:ascii="Arial" w:hAnsi="Arial" w:cs="Arial"/>
          <w:b/>
          <w:bCs/>
          <w:color w:val="0000FF"/>
          <w:sz w:val="16"/>
          <w:szCs w:val="16"/>
          <w:u w:val="single"/>
        </w:rPr>
      </w:pPr>
    </w:p>
    <w:p w14:paraId="0F48B307" w14:textId="77777777" w:rsidR="00375BD6" w:rsidRDefault="00375BD6" w:rsidP="001F5174">
      <w:pPr>
        <w:rPr>
          <w:rFonts w:ascii="Arial" w:hAnsi="Arial" w:cs="Arial"/>
          <w:b/>
          <w:bCs/>
          <w:color w:val="0000FF"/>
          <w:sz w:val="16"/>
          <w:szCs w:val="16"/>
          <w:u w:val="single"/>
        </w:rPr>
      </w:pPr>
    </w:p>
    <w:p w14:paraId="33EFEF2B" w14:textId="77777777" w:rsidR="00375BD6" w:rsidRDefault="00375BD6" w:rsidP="001F5174">
      <w:pPr>
        <w:rPr>
          <w:rFonts w:ascii="Arial" w:hAnsi="Arial" w:cs="Arial"/>
          <w:b/>
          <w:bCs/>
          <w:color w:val="0000FF"/>
          <w:sz w:val="16"/>
          <w:szCs w:val="16"/>
          <w:u w:val="single"/>
        </w:rPr>
      </w:pPr>
    </w:p>
    <w:p w14:paraId="09AB2B75" w14:textId="77777777" w:rsidR="00375BD6" w:rsidRDefault="00375BD6" w:rsidP="001F5174">
      <w:pPr>
        <w:rPr>
          <w:rFonts w:ascii="Arial" w:hAnsi="Arial" w:cs="Arial"/>
          <w:b/>
          <w:bCs/>
          <w:color w:val="0000FF"/>
          <w:sz w:val="16"/>
          <w:szCs w:val="16"/>
          <w:u w:val="single"/>
        </w:rPr>
      </w:pPr>
    </w:p>
    <w:p w14:paraId="7D7B1C32" w14:textId="77777777" w:rsidR="00375BD6" w:rsidRDefault="00375BD6" w:rsidP="001F5174">
      <w:pPr>
        <w:rPr>
          <w:rFonts w:ascii="Arial" w:hAnsi="Arial" w:cs="Arial"/>
          <w:b/>
          <w:bCs/>
          <w:color w:val="0000FF"/>
          <w:sz w:val="16"/>
          <w:szCs w:val="16"/>
          <w:u w:val="single"/>
        </w:rPr>
      </w:pPr>
    </w:p>
    <w:p w14:paraId="66DEE54C" w14:textId="06AEDDAE" w:rsidR="001F5174" w:rsidRDefault="00E35BA1" w:rsidP="001F5174">
      <w:pPr>
        <w:rPr>
          <w:lang w:eastAsia="en-US"/>
        </w:rPr>
      </w:pPr>
      <w:hyperlink r:id="rId14" w:history="1">
        <w:r>
          <w:rPr>
            <w:rStyle w:val="Hyperlink"/>
            <w:b/>
            <w:bCs/>
            <w:sz w:val="16"/>
            <w:szCs w:val="16"/>
          </w:rPr>
          <w:t>R1-2104832</w:t>
        </w:r>
      </w:hyperlink>
    </w:p>
    <w:p w14:paraId="57008B07" w14:textId="489E37CC" w:rsidR="001F5174" w:rsidRDefault="001F5174" w:rsidP="001F5174">
      <w:pPr>
        <w:rPr>
          <w:lang w:eastAsia="en-US"/>
        </w:rPr>
      </w:pPr>
    </w:p>
    <w:tbl>
      <w:tblPr>
        <w:tblStyle w:val="TableGrid"/>
        <w:tblW w:w="0" w:type="auto"/>
        <w:tblLook w:val="04A0" w:firstRow="1" w:lastRow="0" w:firstColumn="1" w:lastColumn="0" w:noHBand="0" w:noVBand="1"/>
      </w:tblPr>
      <w:tblGrid>
        <w:gridCol w:w="9362"/>
      </w:tblGrid>
      <w:tr w:rsidR="00E35BA1" w14:paraId="252B9D97" w14:textId="77777777" w:rsidTr="00E35BA1">
        <w:tc>
          <w:tcPr>
            <w:tcW w:w="9362" w:type="dxa"/>
          </w:tcPr>
          <w:p w14:paraId="3BAACD9D" w14:textId="77777777" w:rsidR="00E35BA1" w:rsidRDefault="00E35BA1" w:rsidP="00E35BA1">
            <w:pPr>
              <w:jc w:val="center"/>
              <w:rPr>
                <w:color w:val="FF0000"/>
              </w:rPr>
            </w:pPr>
            <w:r>
              <w:rPr>
                <w:color w:val="FF0000"/>
              </w:rPr>
              <w:t>============= Start of TP</w:t>
            </w:r>
            <w:r>
              <w:rPr>
                <w:rFonts w:eastAsia="SimSun" w:hint="eastAsia"/>
                <w:color w:val="FF0000"/>
                <w:lang w:val="en-US" w:eastAsia="zh-CN"/>
              </w:rPr>
              <w:t>#1</w:t>
            </w:r>
            <w:r>
              <w:rPr>
                <w:color w:val="FF0000"/>
              </w:rPr>
              <w:t xml:space="preserve"> for TS 37.213</w:t>
            </w:r>
            <w:r>
              <w:rPr>
                <w:rFonts w:eastAsia="SimSun" w:hint="eastAsia"/>
                <w:color w:val="FF0000"/>
                <w:lang w:val="en-US" w:eastAsia="zh-CN"/>
              </w:rPr>
              <w:t xml:space="preserve"> v16.5.0</w:t>
            </w:r>
            <w:r>
              <w:rPr>
                <w:color w:val="FF0000"/>
              </w:rPr>
              <w:t xml:space="preserve"> </w:t>
            </w:r>
            <w:r>
              <w:rPr>
                <w:rFonts w:eastAsia="SimSun" w:hint="eastAsia"/>
                <w:color w:val="FF0000"/>
                <w:lang w:val="en-US" w:eastAsia="zh-CN"/>
              </w:rPr>
              <w:t>[</w:t>
            </w:r>
            <w:r>
              <w:rPr>
                <w:rFonts w:eastAsia="SimSun"/>
                <w:color w:val="FF0000"/>
                <w:lang w:val="en-US" w:eastAsia="zh-CN"/>
              </w:rPr>
              <w:t>2</w:t>
            </w:r>
            <w:r>
              <w:rPr>
                <w:rFonts w:eastAsia="SimSun" w:hint="eastAsia"/>
                <w:color w:val="FF0000"/>
                <w:lang w:val="en-US" w:eastAsia="zh-CN"/>
              </w:rPr>
              <w:t xml:space="preserve">] </w:t>
            </w:r>
            <w:r>
              <w:rPr>
                <w:color w:val="FF0000"/>
              </w:rPr>
              <w:t>============</w:t>
            </w:r>
          </w:p>
          <w:p w14:paraId="229EDCB9" w14:textId="77777777" w:rsidR="00E35BA1" w:rsidRDefault="00E35BA1" w:rsidP="00E35BA1">
            <w:pPr>
              <w:pStyle w:val="Heading3"/>
              <w:numPr>
                <w:ilvl w:val="2"/>
                <w:numId w:val="0"/>
              </w:numPr>
              <w:tabs>
                <w:tab w:val="left" w:pos="450"/>
              </w:tabs>
              <w:outlineLvl w:val="2"/>
            </w:pPr>
            <w:bookmarkStart w:id="48" w:name="_Toc66718935"/>
            <w:r>
              <w:t>4.1.1</w:t>
            </w:r>
            <w:r>
              <w:tab/>
              <w:t>Type 1 DL channel access procedures</w:t>
            </w:r>
            <w:bookmarkEnd w:id="48"/>
          </w:p>
          <w:p w14:paraId="43867322" w14:textId="77777777" w:rsidR="00E35BA1" w:rsidRDefault="00E35BA1" w:rsidP="00E35BA1">
            <w:pPr>
              <w:rPr>
                <w:lang w:val="en-US"/>
              </w:rPr>
            </w:pPr>
            <w:r>
              <w:rPr>
                <w:lang w:val="en-US"/>
              </w:rPr>
              <w:t xml:space="preserve">This clause describes channel access procedures to be performed by an </w:t>
            </w:r>
            <w:proofErr w:type="spellStart"/>
            <w:r>
              <w:rPr>
                <w:lang w:val="en-US"/>
              </w:rPr>
              <w:t>eNB</w:t>
            </w:r>
            <w:proofErr w:type="spellEnd"/>
            <w:r>
              <w:rPr>
                <w:lang w:val="en-US"/>
              </w:rPr>
              <w:t>/gNB where the time duration spanned by the sensing slots that are sensed to be idle before a downlink transmission(s) is random. The clause is applicable to the following transmissions:</w:t>
            </w:r>
          </w:p>
          <w:p w14:paraId="17FBB599" w14:textId="77777777" w:rsidR="00E35BA1" w:rsidRDefault="00E35BA1" w:rsidP="00E35BA1">
            <w:pPr>
              <w:pStyle w:val="B1"/>
            </w:pPr>
            <w:r>
              <w:t>-</w:t>
            </w:r>
            <w:r>
              <w:tab/>
              <w:t xml:space="preserve">Transmission(s) initiated by an </w:t>
            </w:r>
            <w:proofErr w:type="spellStart"/>
            <w:r>
              <w:t>eNB</w:t>
            </w:r>
            <w:proofErr w:type="spellEnd"/>
            <w:r>
              <w:t xml:space="preserve"> including PDSCH/PDCCH/EPDCCH, or</w:t>
            </w:r>
          </w:p>
          <w:p w14:paraId="2E7264AF" w14:textId="77777777" w:rsidR="00E35BA1" w:rsidRDefault="00E35BA1" w:rsidP="00E35BA1">
            <w:pPr>
              <w:pStyle w:val="B1"/>
            </w:pPr>
            <w:bookmarkStart w:id="49" w:name="_Hlk26439519"/>
            <w:r>
              <w:t>-</w:t>
            </w:r>
            <w:r>
              <w:tab/>
              <w:t>Transmission(s) initiated by a gNB including unicast PDSCH with user plane data, or unicast PDSCH with user plane data and unicast PDCCH scheduling user plane data, or</w:t>
            </w:r>
          </w:p>
          <w:bookmarkEnd w:id="49"/>
          <w:p w14:paraId="758D4697" w14:textId="1A1BD814" w:rsidR="00E35BA1" w:rsidRDefault="00E35BA1" w:rsidP="00E35BA1">
            <w:pPr>
              <w:pStyle w:val="B1"/>
            </w:pPr>
            <w:r>
              <w:t>-</w:t>
            </w:r>
            <w:r>
              <w:tab/>
              <w:t xml:space="preserve">Transmission(s) initiated by a gNB with only discovery burst or with discovery burst multiplexed with non-unicast information, where the transmission(s) duration is larger than </w:t>
            </w:r>
            <m:oMath>
              <m:r>
                <w:ins w:id="50" w:author="MCC: CR0005" w:date="2020-01-02T05:42:00Z">
                  <w:rPr>
                    <w:rFonts w:ascii="Cambria Math" w:hAnsi="Cambria Math"/>
                  </w:rPr>
                  <m:t>1ms</m:t>
                </w:ins>
              </m:r>
            </m:oMath>
            <w:r>
              <w:t xml:space="preserve">  or the transmission causes the discovery burst duty cycle to exceed </w:t>
            </w:r>
            <m:oMath>
              <m:r>
                <w:ins w:id="51" w:author="MCC: CR0005" w:date="2020-01-02T05:42:00Z">
                  <w:rPr>
                    <w:rFonts w:ascii="Cambria Math" w:hAnsi="Cambria Math"/>
                  </w:rPr>
                  <m:t>1/20</m:t>
                </w:ins>
              </m:r>
            </m:oMath>
            <w:r>
              <w:t xml:space="preserve">. </w:t>
            </w:r>
          </w:p>
          <w:p w14:paraId="47DA17D3" w14:textId="6918080D" w:rsidR="00E35BA1" w:rsidRDefault="00E35BA1" w:rsidP="00E35BA1">
            <w:r>
              <w:t xml:space="preserve">The </w:t>
            </w:r>
            <w:proofErr w:type="spellStart"/>
            <w:r>
              <w:t>eNB</w:t>
            </w:r>
            <w:proofErr w:type="spellEnd"/>
            <w:r>
              <w:rPr>
                <w:lang w:val="en-US"/>
              </w:rPr>
              <w:t>/gNB</w:t>
            </w:r>
            <w:r>
              <w:t xml:space="preserve"> may transmit a transmission after first sensing the channel to be idle during the</w:t>
            </w:r>
            <w:r>
              <w:rPr>
                <w:lang w:val="en-US"/>
              </w:rPr>
              <w:t xml:space="preserve"> sensing</w:t>
            </w:r>
            <w:r>
              <w:t xml:space="preserve"> slot durations of a defer duration </w:t>
            </w:r>
            <m:oMath>
              <m:sSub>
                <m:sSubPr>
                  <m:ctrlPr>
                    <w:ins w:id="52" w:author="MCC: CR0005" w:date="2020-01-02T05:46:00Z">
                      <w:rPr>
                        <w:rFonts w:ascii="Cambria Math" w:hAnsi="Cambria Math"/>
                        <w:i/>
                      </w:rPr>
                    </w:ins>
                  </m:ctrlPr>
                </m:sSubPr>
                <m:e>
                  <m:r>
                    <w:ins w:id="53" w:author="MCC: CR0005" w:date="2020-01-02T05:46:00Z">
                      <w:rPr>
                        <w:rFonts w:ascii="Cambria Math" w:hAnsi="Cambria Math"/>
                      </w:rPr>
                      <m:t>T</m:t>
                    </w:ins>
                  </m:r>
                </m:e>
                <m:sub>
                  <m:r>
                    <w:ins w:id="54" w:author="MCC: CR0005" w:date="2020-01-02T05:46:00Z">
                      <w:rPr>
                        <w:rFonts w:ascii="Cambria Math" w:hAnsi="Cambria Math"/>
                      </w:rPr>
                      <m:t>d</m:t>
                    </w:ins>
                  </m:r>
                </m:sub>
              </m:sSub>
            </m:oMath>
            <w:r>
              <w:t xml:space="preserve"> and after the counter </w:t>
            </w:r>
            <m:oMath>
              <m:r>
                <w:ins w:id="55" w:author="MCC: CR0005" w:date="2020-01-02T05:49:00Z">
                  <w:rPr>
                    <w:rFonts w:ascii="Cambria Math" w:hAnsi="Cambria Math"/>
                  </w:rPr>
                  <m:t>N</m:t>
                </w:ins>
              </m:r>
            </m:oMath>
            <w:r>
              <w:t xml:space="preserve"> is zero in step 4. The counter </w:t>
            </w:r>
            <m:oMath>
              <m:r>
                <w:ins w:id="56" w:author="MCC: CR0005" w:date="2020-01-02T05:49:00Z">
                  <w:rPr>
                    <w:rFonts w:ascii="Cambria Math" w:hAnsi="Cambria Math"/>
                  </w:rPr>
                  <m:t>N</m:t>
                </w:ins>
              </m:r>
            </m:oMath>
            <w:r>
              <w:t xml:space="preserve"> is adjusted by sensing the channel for additional </w:t>
            </w:r>
            <w:r>
              <w:rPr>
                <w:lang w:val="en-US"/>
              </w:rPr>
              <w:t xml:space="preserve">sensing </w:t>
            </w:r>
            <w:r>
              <w:t>slot duration(s) according to the steps below:</w:t>
            </w:r>
          </w:p>
          <w:p w14:paraId="14D0D4FE" w14:textId="5D1058BF" w:rsidR="00E35BA1" w:rsidRDefault="00E35BA1" w:rsidP="00E35BA1">
            <w:pPr>
              <w:pStyle w:val="B1"/>
            </w:pPr>
            <w:r>
              <w:t>1)</w:t>
            </w:r>
            <w:r>
              <w:tab/>
              <w:t xml:space="preserve">set </w:t>
            </w:r>
            <m:oMath>
              <m:r>
                <w:ins w:id="57" w:author="MCC: CR0005" w:date="2020-01-02T05:52:00Z">
                  <w:rPr>
                    <w:rFonts w:ascii="Cambria Math"/>
                  </w:rPr>
                  <m:t>N=</m:t>
                </w:ins>
              </m:r>
              <m:sSub>
                <m:sSubPr>
                  <m:ctrlPr>
                    <w:ins w:id="58" w:author="MCC: CR0005" w:date="2020-01-02T05:52:00Z">
                      <w:rPr>
                        <w:rFonts w:ascii="Cambria Math" w:hAnsi="Cambria Math"/>
                        <w:i/>
                      </w:rPr>
                    </w:ins>
                  </m:ctrlPr>
                </m:sSubPr>
                <m:e>
                  <m:r>
                    <w:ins w:id="59" w:author="MCC: CR0005" w:date="2020-01-02T05:52:00Z">
                      <w:rPr>
                        <w:rFonts w:ascii="Cambria Math"/>
                      </w:rPr>
                      <m:t>N</m:t>
                    </w:ins>
                  </m:r>
                </m:e>
                <m:sub>
                  <m:r>
                    <w:ins w:id="60" w:author="MCC: CR0005" w:date="2020-01-02T05:52:00Z">
                      <w:rPr>
                        <w:rFonts w:ascii="Cambria Math"/>
                      </w:rPr>
                      <m:t>init</m:t>
                    </w:ins>
                  </m:r>
                </m:sub>
              </m:sSub>
            </m:oMath>
            <w:r>
              <w:t xml:space="preserve">, where </w:t>
            </w:r>
            <m:oMath>
              <m:sSub>
                <m:sSubPr>
                  <m:ctrlPr>
                    <w:ins w:id="61" w:author="MCC: CR0005" w:date="2020-01-02T05:54:00Z">
                      <w:rPr>
                        <w:rFonts w:ascii="Cambria Math" w:hAnsi="Cambria Math"/>
                        <w:i/>
                      </w:rPr>
                    </w:ins>
                  </m:ctrlPr>
                </m:sSubPr>
                <m:e>
                  <m:r>
                    <w:ins w:id="62" w:author="MCC: CR0005" w:date="2020-01-02T05:54:00Z">
                      <w:rPr>
                        <w:rFonts w:ascii="Cambria Math"/>
                      </w:rPr>
                      <m:t>N</m:t>
                    </w:ins>
                  </m:r>
                </m:e>
                <m:sub>
                  <m:r>
                    <w:ins w:id="63" w:author="MCC: CR0005" w:date="2020-01-02T05:54:00Z">
                      <w:rPr>
                        <w:rFonts w:ascii="Cambria Math"/>
                      </w:rPr>
                      <m:t>init</m:t>
                    </w:ins>
                  </m:r>
                </m:sub>
              </m:sSub>
            </m:oMath>
            <w:r>
              <w:t xml:space="preserve"> is a random number uniformly distributed between 0 and </w:t>
            </w:r>
            <m:oMath>
              <m:r>
                <w:ins w:id="64" w:author="MCC: CR0005" w:date="2020-01-02T05:54:00Z">
                  <w:rPr>
                    <w:rFonts w:ascii="Cambria Math"/>
                  </w:rPr>
                  <m:t>C</m:t>
                </w:ins>
              </m:r>
              <m:sSub>
                <m:sSubPr>
                  <m:ctrlPr>
                    <w:ins w:id="65" w:author="MCC: CR0005" w:date="2020-01-02T05:54:00Z">
                      <w:rPr>
                        <w:rFonts w:ascii="Cambria Math" w:hAnsi="Cambria Math"/>
                        <w:i/>
                      </w:rPr>
                    </w:ins>
                  </m:ctrlPr>
                </m:sSubPr>
                <m:e>
                  <m:r>
                    <w:ins w:id="66" w:author="MCC: CR0005" w:date="2020-01-02T05:54:00Z">
                      <w:rPr>
                        <w:rFonts w:ascii="Cambria Math"/>
                      </w:rPr>
                      <m:t>W</m:t>
                    </w:ins>
                  </m:r>
                </m:e>
                <m:sub>
                  <m:r>
                    <w:ins w:id="67" w:author="MCC: CR0005" w:date="2020-01-02T05:54:00Z">
                      <w:rPr>
                        <w:rFonts w:ascii="Cambria Math"/>
                      </w:rPr>
                      <m:t>p</m:t>
                    </w:ins>
                  </m:r>
                </m:sub>
              </m:sSub>
            </m:oMath>
            <w:r>
              <w:t>, and go to step 4;</w:t>
            </w:r>
          </w:p>
          <w:p w14:paraId="2A87D7DC" w14:textId="65485526" w:rsidR="00E35BA1" w:rsidRDefault="00E35BA1" w:rsidP="00E35BA1">
            <w:pPr>
              <w:pStyle w:val="B1"/>
            </w:pPr>
            <w:r>
              <w:t>2)</w:t>
            </w:r>
            <w:r>
              <w:tab/>
              <w:t xml:space="preserve">if </w:t>
            </w:r>
            <m:oMath>
              <m:r>
                <w:ins w:id="68" w:author="MCC: CR0005" w:date="2020-01-02T05:55:00Z">
                  <w:rPr>
                    <w:rFonts w:ascii="Cambria Math"/>
                  </w:rPr>
                  <m:t>N&gt;0</m:t>
                </w:ins>
              </m:r>
            </m:oMath>
            <w:r>
              <w:t xml:space="preserve"> and the eNB/gNB chooses to decrement the counter, set </w:t>
            </w:r>
            <m:oMath>
              <m:r>
                <w:ins w:id="69" w:author="MCC: CR0005" w:date="2020-01-02T05:56:00Z">
                  <w:rPr>
                    <w:rFonts w:ascii="Cambria Math"/>
                  </w:rPr>
                  <m:t>N=N</m:t>
                </w:ins>
              </m:r>
              <m:r>
                <w:ins w:id="70" w:author="MCC: CR0005" w:date="2020-01-02T05:56:00Z">
                  <w:rPr>
                    <w:rFonts w:ascii="Cambria Math"/>
                  </w:rPr>
                  <m:t>-</m:t>
                </w:ins>
              </m:r>
              <m:r>
                <w:ins w:id="71" w:author="MCC: CR0005" w:date="2020-01-02T05:56:00Z">
                  <w:rPr>
                    <w:rFonts w:ascii="Cambria Math"/>
                  </w:rPr>
                  <m:t>1</m:t>
                </w:ins>
              </m:r>
            </m:oMath>
            <w:r>
              <w:t>;</w:t>
            </w:r>
          </w:p>
          <w:p w14:paraId="3870E69E" w14:textId="77777777" w:rsidR="00E35BA1" w:rsidRDefault="00E35BA1" w:rsidP="00E35BA1">
            <w:pPr>
              <w:pStyle w:val="B1"/>
            </w:pPr>
            <w:r>
              <w:t>3)</w:t>
            </w:r>
            <w:r>
              <w:tab/>
              <w:t xml:space="preserve">sense the channel for an additional sensing slot duration, and if the additional sensing slot duration is idle, go to step 4; else, go to step </w:t>
            </w:r>
            <w:proofErr w:type="gramStart"/>
            <w:r>
              <w:t>5;</w:t>
            </w:r>
            <w:proofErr w:type="gramEnd"/>
          </w:p>
          <w:p w14:paraId="5E4C111D" w14:textId="7AB97765" w:rsidR="00E35BA1" w:rsidRDefault="00E35BA1" w:rsidP="00E35BA1">
            <w:pPr>
              <w:pStyle w:val="B1"/>
            </w:pPr>
            <w:r>
              <w:t>4)</w:t>
            </w:r>
            <w:r>
              <w:tab/>
              <w:t xml:space="preserve">if </w:t>
            </w:r>
            <m:oMath>
              <m:r>
                <w:ins w:id="72" w:author="MCC: CR0005" w:date="2020-01-02T05:57:00Z">
                  <w:rPr>
                    <w:rFonts w:ascii="Cambria Math"/>
                  </w:rPr>
                  <m:t>N=0</m:t>
                </w:ins>
              </m:r>
            </m:oMath>
            <w:r>
              <w:t>, stop; else, go to step 2.</w:t>
            </w:r>
          </w:p>
          <w:p w14:paraId="27397DF2" w14:textId="1D0508A8" w:rsidR="00E35BA1" w:rsidRDefault="00E35BA1" w:rsidP="00E35BA1">
            <w:pPr>
              <w:pStyle w:val="B1"/>
            </w:pPr>
            <w:r>
              <w:t>5)</w:t>
            </w:r>
            <w:r>
              <w:tab/>
              <w:t xml:space="preserve">sense the channel until either a busy sensing slot is detected within an additional defer duration </w:t>
            </w:r>
            <m:oMath>
              <m:sSub>
                <m:sSubPr>
                  <m:ctrlPr>
                    <w:ins w:id="73" w:author="MCC: CR0005" w:date="2020-01-02T05:58:00Z">
                      <w:rPr>
                        <w:rFonts w:ascii="Cambria Math" w:hAnsi="Cambria Math"/>
                        <w:i/>
                      </w:rPr>
                    </w:ins>
                  </m:ctrlPr>
                </m:sSubPr>
                <m:e>
                  <m:r>
                    <w:ins w:id="74" w:author="MCC: CR0005" w:date="2020-01-02T05:58:00Z">
                      <w:rPr>
                        <w:rFonts w:ascii="Cambria Math" w:hAnsi="Cambria Math"/>
                      </w:rPr>
                      <m:t>T</m:t>
                    </w:ins>
                  </m:r>
                </m:e>
                <m:sub>
                  <m:r>
                    <w:ins w:id="75" w:author="MCC: CR0005" w:date="2020-01-02T05:58:00Z">
                      <w:rPr>
                        <w:rFonts w:ascii="Cambria Math" w:hAnsi="Cambria Math"/>
                      </w:rPr>
                      <m:t>d</m:t>
                    </w:ins>
                  </m:r>
                </m:sub>
              </m:sSub>
            </m:oMath>
            <w:r>
              <w:t xml:space="preserve"> or all the sensing slots of the additional defer duration </w:t>
            </w:r>
            <m:oMath>
              <m:sSub>
                <m:sSubPr>
                  <m:ctrlPr>
                    <w:ins w:id="76" w:author="MCC: CR0005" w:date="2020-01-02T05:58:00Z">
                      <w:rPr>
                        <w:rFonts w:ascii="Cambria Math" w:hAnsi="Cambria Math"/>
                        <w:i/>
                      </w:rPr>
                    </w:ins>
                  </m:ctrlPr>
                </m:sSubPr>
                <m:e>
                  <m:r>
                    <w:ins w:id="77" w:author="MCC: CR0005" w:date="2020-01-02T05:58:00Z">
                      <w:rPr>
                        <w:rFonts w:ascii="Cambria Math" w:hAnsi="Cambria Math"/>
                      </w:rPr>
                      <m:t>T</m:t>
                    </w:ins>
                  </m:r>
                </m:e>
                <m:sub>
                  <m:r>
                    <w:ins w:id="78" w:author="MCC: CR0005" w:date="2020-01-02T05:58:00Z">
                      <w:rPr>
                        <w:rFonts w:ascii="Cambria Math" w:hAnsi="Cambria Math"/>
                      </w:rPr>
                      <m:t>d</m:t>
                    </w:ins>
                  </m:r>
                </m:sub>
              </m:sSub>
            </m:oMath>
            <w:r>
              <w:t xml:space="preserve"> are detected to be </w:t>
            </w:r>
            <w:proofErr w:type="gramStart"/>
            <w:r>
              <w:t>idle;</w:t>
            </w:r>
            <w:proofErr w:type="gramEnd"/>
          </w:p>
          <w:p w14:paraId="63A182C8" w14:textId="795FD401" w:rsidR="00E35BA1" w:rsidRDefault="00E35BA1" w:rsidP="00E35BA1">
            <w:pPr>
              <w:pStyle w:val="B1"/>
            </w:pPr>
            <w:r>
              <w:t>6)</w:t>
            </w:r>
            <w:r>
              <w:tab/>
              <w:t xml:space="preserve">if the channel is sensed to be idle during all the sensing slot durations of the additional defer duration </w:t>
            </w:r>
            <m:oMath>
              <m:sSub>
                <m:sSubPr>
                  <m:ctrlPr>
                    <w:ins w:id="79" w:author="MCC: CR0005" w:date="2020-01-02T05:59:00Z">
                      <w:rPr>
                        <w:rFonts w:ascii="Cambria Math" w:hAnsi="Cambria Math"/>
                        <w:i/>
                      </w:rPr>
                    </w:ins>
                  </m:ctrlPr>
                </m:sSubPr>
                <m:e>
                  <m:r>
                    <w:ins w:id="80" w:author="MCC: CR0005" w:date="2020-01-02T05:59:00Z">
                      <w:rPr>
                        <w:rFonts w:ascii="Cambria Math"/>
                      </w:rPr>
                      <m:t>T</m:t>
                    </w:ins>
                  </m:r>
                </m:e>
                <m:sub>
                  <m:r>
                    <w:ins w:id="81" w:author="MCC: CR0005" w:date="2020-01-02T05:59:00Z">
                      <w:rPr>
                        <w:rFonts w:ascii="Cambria Math"/>
                      </w:rPr>
                      <m:t>d</m:t>
                    </w:ins>
                  </m:r>
                </m:sub>
              </m:sSub>
            </m:oMath>
            <w:r>
              <w:t xml:space="preserve">, go to step 4; else, go to step </w:t>
            </w:r>
            <w:proofErr w:type="gramStart"/>
            <w:r>
              <w:t>5;</w:t>
            </w:r>
            <w:proofErr w:type="gramEnd"/>
          </w:p>
          <w:p w14:paraId="462312A4" w14:textId="77777777" w:rsidR="00E35BA1" w:rsidRDefault="00E35BA1" w:rsidP="00E35BA1">
            <w:pPr>
              <w:spacing w:after="0" w:line="260" w:lineRule="auto"/>
              <w:jc w:val="center"/>
              <w:rPr>
                <w:color w:val="FF0000"/>
              </w:rPr>
            </w:pPr>
            <w:r>
              <w:rPr>
                <w:color w:val="FF0000"/>
              </w:rPr>
              <w:t>============= Unchanged parts are omitted ===============</w:t>
            </w:r>
          </w:p>
          <w:p w14:paraId="4A8EEB34" w14:textId="64AC7741" w:rsidR="00E35BA1" w:rsidRDefault="00E35BA1" w:rsidP="00E35BA1">
            <w:pPr>
              <w:rPr>
                <w:lang w:val="en-US"/>
              </w:rPr>
            </w:pPr>
            <w:r>
              <w:rPr>
                <w:lang w:val="en-US"/>
              </w:rPr>
              <w:t xml:space="preserve">The defer duration </w:t>
            </w:r>
            <m:oMath>
              <m:sSub>
                <m:sSubPr>
                  <m:ctrlPr>
                    <w:ins w:id="82" w:author="MCC: CR0005" w:date="2020-01-02T06:08:00Z">
                      <w:rPr>
                        <w:rFonts w:ascii="Cambria Math" w:hAnsi="Cambria Math"/>
                        <w:i/>
                      </w:rPr>
                    </w:ins>
                  </m:ctrlPr>
                </m:sSubPr>
                <m:e>
                  <m:r>
                    <w:ins w:id="83" w:author="MCC: CR0005" w:date="2020-01-02T06:08:00Z">
                      <w:rPr>
                        <w:rFonts w:ascii="Cambria Math" w:hAnsi="Cambria Math"/>
                      </w:rPr>
                      <m:t>T</m:t>
                    </w:ins>
                  </m:r>
                </m:e>
                <m:sub>
                  <m:r>
                    <w:ins w:id="84" w:author="MCC: CR0005" w:date="2020-01-02T06:08:00Z">
                      <w:rPr>
                        <w:rFonts w:ascii="Cambria Math" w:hAnsi="Cambria Math"/>
                      </w:rPr>
                      <m:t>d</m:t>
                    </w:ins>
                  </m:r>
                </m:sub>
              </m:sSub>
            </m:oMath>
            <w:r>
              <w:rPr>
                <w:lang w:val="en-US"/>
              </w:rPr>
              <w:t xml:space="preserve"> consists of duration </w:t>
            </w:r>
            <m:oMath>
              <m:sSub>
                <m:sSubPr>
                  <m:ctrlPr>
                    <w:ins w:id="85" w:author="MCC: CR0005" w:date="2020-01-02T06:08:00Z">
                      <w:rPr>
                        <w:rFonts w:ascii="Cambria Math" w:hAnsi="Cambria Math"/>
                        <w:i/>
                      </w:rPr>
                    </w:ins>
                  </m:ctrlPr>
                </m:sSubPr>
                <m:e>
                  <m:r>
                    <w:ins w:id="86" w:author="MCC: CR0005" w:date="2020-01-02T06:08:00Z">
                      <w:rPr>
                        <w:rFonts w:ascii="Cambria Math" w:hAnsi="Cambria Math"/>
                      </w:rPr>
                      <m:t>T</m:t>
                    </w:ins>
                  </m:r>
                </m:e>
                <m:sub>
                  <m:r>
                    <w:ins w:id="87" w:author="MCC: CR0005" w:date="2020-01-02T06:08:00Z">
                      <w:rPr>
                        <w:rFonts w:ascii="Cambria Math" w:hAnsi="Cambria Math"/>
                      </w:rPr>
                      <m:t>f</m:t>
                    </w:ins>
                  </m:r>
                </m:sub>
              </m:sSub>
              <m:r>
                <w:ins w:id="88" w:author="MCC: CR0005" w:date="2020-01-02T06:08:00Z">
                  <w:rPr>
                    <w:rFonts w:ascii="Cambria Math" w:hAnsi="Cambria Math"/>
                    <w:lang w:val="en-US"/>
                  </w:rPr>
                  <m:t>=16</m:t>
                </w:ins>
              </m:r>
              <m:r>
                <w:ins w:id="89" w:author="MCC: CR0005" w:date="2020-01-02T06:08:00Z">
                  <w:rPr>
                    <w:rFonts w:ascii="Cambria Math" w:hAnsi="Cambria Math"/>
                  </w:rPr>
                  <m:t>us</m:t>
                </w:ins>
              </m:r>
            </m:oMath>
            <w:r>
              <w:rPr>
                <w:lang w:val="en-US"/>
              </w:rPr>
              <w:t xml:space="preserve"> imme</w:t>
            </w:r>
            <w:proofErr w:type="spellStart"/>
            <w:r>
              <w:rPr>
                <w:lang w:val="en-US"/>
              </w:rPr>
              <w:t>diately</w:t>
            </w:r>
            <w:proofErr w:type="spellEnd"/>
            <w:r>
              <w:rPr>
                <w:lang w:val="en-US"/>
              </w:rPr>
              <w:t xml:space="preserve"> followed by </w:t>
            </w:r>
            <m:oMath>
              <m:sSub>
                <m:sSubPr>
                  <m:ctrlPr>
                    <w:ins w:id="90" w:author="MCC: CR0005" w:date="2020-01-02T06:08:00Z">
                      <w:rPr>
                        <w:rFonts w:ascii="Cambria Math" w:hAnsi="Cambria Math"/>
                        <w:i/>
                      </w:rPr>
                    </w:ins>
                  </m:ctrlPr>
                </m:sSubPr>
                <m:e>
                  <m:r>
                    <w:ins w:id="91" w:author="MCC: CR0005" w:date="2020-01-02T06:08:00Z">
                      <w:rPr>
                        <w:rFonts w:ascii="Cambria Math" w:hAnsi="Cambria Math"/>
                      </w:rPr>
                      <m:t>m</m:t>
                    </w:ins>
                  </m:r>
                </m:e>
                <m:sub>
                  <m:r>
                    <w:ins w:id="92" w:author="MCC: CR0005" w:date="2020-01-02T06:08:00Z">
                      <w:rPr>
                        <w:rFonts w:ascii="Cambria Math" w:hAnsi="Cambria Math"/>
                      </w:rPr>
                      <m:t>p</m:t>
                    </w:ins>
                  </m:r>
                </m:sub>
              </m:sSub>
            </m:oMath>
            <w:r>
              <w:rPr>
                <w:lang w:val="en-US"/>
              </w:rPr>
              <w:t xml:space="preserve"> consecutive sensing slot durations </w:t>
            </w:r>
            <m:oMath>
              <m:sSub>
                <m:sSubPr>
                  <m:ctrlPr>
                    <w:ins w:id="93" w:author="MCC: CR0005" w:date="2020-01-02T06:08:00Z">
                      <w:rPr>
                        <w:rFonts w:ascii="Cambria Math" w:hAnsi="Cambria Math"/>
                        <w:i/>
                      </w:rPr>
                    </w:ins>
                  </m:ctrlPr>
                </m:sSubPr>
                <m:e>
                  <m:r>
                    <w:ins w:id="94" w:author="MCC: CR0005" w:date="2020-01-02T06:08:00Z">
                      <w:rPr>
                        <w:rFonts w:ascii="Cambria Math" w:hAnsi="Cambria Math"/>
                      </w:rPr>
                      <m:t>T</m:t>
                    </w:ins>
                  </m:r>
                </m:e>
                <m:sub>
                  <m:r>
                    <w:ins w:id="95" w:author="MCC: CR0005" w:date="2020-01-02T06:08:00Z">
                      <w:rPr>
                        <w:rFonts w:ascii="Cambria Math" w:hAnsi="Cambria Math"/>
                      </w:rPr>
                      <m:t>sl</m:t>
                    </w:ins>
                  </m:r>
                </m:sub>
              </m:sSub>
            </m:oMath>
            <w:r>
              <w:rPr>
                <w:lang w:val="en-US"/>
              </w:rPr>
              <w:t xml:space="preserve">, and </w:t>
            </w:r>
            <m:oMath>
              <m:sSub>
                <m:sSubPr>
                  <m:ctrlPr>
                    <w:ins w:id="96" w:author="MCC: CR0005" w:date="2020-01-02T06:08:00Z">
                      <w:rPr>
                        <w:rFonts w:ascii="Cambria Math" w:hAnsi="Cambria Math"/>
                        <w:i/>
                      </w:rPr>
                    </w:ins>
                  </m:ctrlPr>
                </m:sSubPr>
                <m:e>
                  <m:r>
                    <w:ins w:id="97" w:author="MCC: CR0005" w:date="2020-01-02T06:08:00Z">
                      <w:rPr>
                        <w:rFonts w:ascii="Cambria Math" w:hAnsi="Cambria Math"/>
                      </w:rPr>
                      <m:t>T</m:t>
                    </w:ins>
                  </m:r>
                </m:e>
                <m:sub>
                  <m:r>
                    <w:ins w:id="98" w:author="MCC: CR0005" w:date="2020-01-02T06:08:00Z">
                      <w:rPr>
                        <w:rFonts w:ascii="Cambria Math" w:hAnsi="Cambria Math"/>
                      </w:rPr>
                      <m:t>f</m:t>
                    </w:ins>
                  </m:r>
                </m:sub>
              </m:sSub>
            </m:oMath>
            <w:r>
              <w:rPr>
                <w:lang w:val="en-US"/>
              </w:rPr>
              <w:t xml:space="preserve"> includes an idle sensing slot duration </w:t>
            </w:r>
            <m:oMath>
              <m:sSub>
                <m:sSubPr>
                  <m:ctrlPr>
                    <w:ins w:id="99" w:author="MCC: CR0005" w:date="2020-01-02T06:08:00Z">
                      <w:rPr>
                        <w:rFonts w:ascii="Cambria Math" w:hAnsi="Cambria Math"/>
                        <w:i/>
                      </w:rPr>
                    </w:ins>
                  </m:ctrlPr>
                </m:sSubPr>
                <m:e>
                  <m:r>
                    <w:ins w:id="100" w:author="MCC: CR0005" w:date="2020-01-02T06:08:00Z">
                      <w:rPr>
                        <w:rFonts w:ascii="Cambria Math" w:hAnsi="Cambria Math"/>
                      </w:rPr>
                      <m:t>T</m:t>
                    </w:ins>
                  </m:r>
                </m:e>
                <m:sub>
                  <m:r>
                    <w:ins w:id="101" w:author="MCC: CR0005" w:date="2020-01-02T06:08:00Z">
                      <w:rPr>
                        <w:rFonts w:ascii="Cambria Math" w:hAnsi="Cambria Math"/>
                      </w:rPr>
                      <m:t>sl</m:t>
                    </w:ins>
                  </m:r>
                </m:sub>
              </m:sSub>
            </m:oMath>
            <w:r>
              <w:rPr>
                <w:lang w:val="en-US"/>
              </w:rPr>
              <w:t xml:space="preserve"> at start of </w:t>
            </w:r>
            <m:oMath>
              <m:sSub>
                <m:sSubPr>
                  <m:ctrlPr>
                    <w:ins w:id="102" w:author="MCC: CR0005" w:date="2020-01-02T06:08:00Z">
                      <w:rPr>
                        <w:rFonts w:ascii="Cambria Math" w:hAnsi="Cambria Math"/>
                        <w:i/>
                      </w:rPr>
                    </w:ins>
                  </m:ctrlPr>
                </m:sSubPr>
                <m:e>
                  <m:r>
                    <w:ins w:id="103" w:author="MCC: CR0005" w:date="2020-01-02T06:08:00Z">
                      <w:rPr>
                        <w:rFonts w:ascii="Cambria Math" w:hAnsi="Cambria Math"/>
                      </w:rPr>
                      <m:t>T</m:t>
                    </w:ins>
                  </m:r>
                </m:e>
                <m:sub>
                  <m:r>
                    <w:ins w:id="104" w:author="MCC: CR0005" w:date="2020-01-02T06:08:00Z">
                      <w:rPr>
                        <w:rFonts w:ascii="Cambria Math" w:hAnsi="Cambria Math"/>
                      </w:rPr>
                      <m:t>f</m:t>
                    </w:ins>
                  </m:r>
                </m:sub>
              </m:sSub>
            </m:oMath>
            <w:r>
              <w:rPr>
                <w:lang w:val="en-US"/>
              </w:rPr>
              <w:t>.</w:t>
            </w:r>
            <w:r>
              <w:rPr>
                <w:rFonts w:eastAsia="SimSun" w:hint="eastAsia"/>
                <w:lang w:val="en-US" w:eastAsia="zh-CN"/>
              </w:rPr>
              <w:t xml:space="preserve"> </w:t>
            </w:r>
            <w:r>
              <w:rPr>
                <w:rFonts w:eastAsia="SimSun" w:hint="eastAsia"/>
                <w:color w:val="FF0000"/>
                <w:lang w:val="en-US" w:eastAsia="zh-CN"/>
              </w:rPr>
              <w:t xml:space="preserve">In China, the duration </w:t>
            </w:r>
            <w:proofErr w:type="spellStart"/>
            <w:r>
              <w:rPr>
                <w:rFonts w:eastAsia="SimSun" w:hint="eastAsia"/>
                <w:color w:val="FF0000"/>
                <w:lang w:val="en-US" w:eastAsia="zh-CN"/>
              </w:rPr>
              <w:t>Tf</w:t>
            </w:r>
            <w:proofErr w:type="spellEnd"/>
            <w:r>
              <w:rPr>
                <w:rFonts w:eastAsia="SimSun" w:hint="eastAsia"/>
                <w:color w:val="FF0000"/>
                <w:lang w:val="en-US" w:eastAsia="zh-CN"/>
              </w:rPr>
              <w:t xml:space="preserve"> = 18us.</w:t>
            </w:r>
          </w:p>
          <w:p w14:paraId="67E20A9F" w14:textId="77777777" w:rsidR="00E35BA1" w:rsidRDefault="00E35BA1" w:rsidP="00E35BA1">
            <w:pPr>
              <w:spacing w:after="0" w:line="260" w:lineRule="auto"/>
              <w:jc w:val="center"/>
              <w:rPr>
                <w:color w:val="FF0000"/>
              </w:rPr>
            </w:pPr>
            <w:r>
              <w:rPr>
                <w:color w:val="FF0000"/>
              </w:rPr>
              <w:t>============= Unchanged parts are omitted ===============</w:t>
            </w:r>
          </w:p>
          <w:p w14:paraId="65BE62B5" w14:textId="77777777" w:rsidR="00E35BA1" w:rsidRDefault="00E35BA1" w:rsidP="00E35BA1">
            <w:pPr>
              <w:spacing w:after="0" w:line="260" w:lineRule="auto"/>
              <w:jc w:val="center"/>
              <w:rPr>
                <w:color w:val="FF0000"/>
              </w:rPr>
            </w:pPr>
          </w:p>
          <w:p w14:paraId="53DD97A3" w14:textId="77777777" w:rsidR="00E35BA1" w:rsidRDefault="00E35BA1" w:rsidP="00E35BA1">
            <w:pPr>
              <w:pStyle w:val="Heading4"/>
              <w:outlineLvl w:val="3"/>
            </w:pPr>
            <w:bookmarkStart w:id="105" w:name="_Toc66718962"/>
            <w:r>
              <w:t>4.2.1.1</w:t>
            </w:r>
            <w:r>
              <w:tab/>
              <w:t>Type 1 UL channel access procedure</w:t>
            </w:r>
            <w:bookmarkEnd w:id="105"/>
          </w:p>
          <w:p w14:paraId="770F38E7" w14:textId="77777777" w:rsidR="00E35BA1" w:rsidRDefault="00E35BA1" w:rsidP="00E35BA1">
            <w:pPr>
              <w:rPr>
                <w:lang w:val="en-US"/>
              </w:rPr>
            </w:pPr>
            <w:r>
              <w:rPr>
                <w:lang w:val="en-US"/>
              </w:rPr>
              <w:t>This clause describes channel access procedures by a UE where the time duration spanned by the sensing slots that are sensed to be idle before a UL transmission(s) is random. The clause is applicable to the following transmissions:</w:t>
            </w:r>
          </w:p>
          <w:p w14:paraId="1E06FD51" w14:textId="77777777" w:rsidR="00E35BA1" w:rsidRDefault="00E35BA1" w:rsidP="00E35BA1">
            <w:pPr>
              <w:pStyle w:val="B1"/>
            </w:pPr>
            <w:r>
              <w:t>-</w:t>
            </w:r>
            <w:r>
              <w:tab/>
              <w:t xml:space="preserve">PUSCH/SRS transmission(s) scheduled or configured by </w:t>
            </w:r>
            <w:proofErr w:type="spellStart"/>
            <w:r>
              <w:t>eNB</w:t>
            </w:r>
            <w:proofErr w:type="spellEnd"/>
            <w:r>
              <w:t xml:space="preserve">/gNB, or </w:t>
            </w:r>
          </w:p>
          <w:p w14:paraId="0D30C899" w14:textId="77777777" w:rsidR="00E35BA1" w:rsidRDefault="00E35BA1" w:rsidP="00E35BA1">
            <w:pPr>
              <w:pStyle w:val="B1"/>
            </w:pPr>
            <w:r>
              <w:t>-</w:t>
            </w:r>
            <w:r>
              <w:tab/>
              <w:t>PUCCH transmission(s) scheduled or configured by gNB, or</w:t>
            </w:r>
          </w:p>
          <w:p w14:paraId="238C4397" w14:textId="77777777" w:rsidR="00E35BA1" w:rsidRDefault="00E35BA1" w:rsidP="00E35BA1">
            <w:pPr>
              <w:pStyle w:val="B1"/>
            </w:pPr>
            <w:r>
              <w:t>-</w:t>
            </w:r>
            <w:r>
              <w:tab/>
            </w:r>
            <w:r>
              <w:rPr>
                <w:rFonts w:eastAsia="Malgun Gothic"/>
                <w:lang w:eastAsia="ko-KR"/>
              </w:rPr>
              <w:t>Transmission(s) related to random access procedure</w:t>
            </w:r>
            <w:r>
              <w:t>.</w:t>
            </w:r>
          </w:p>
          <w:p w14:paraId="5709BF90" w14:textId="78C9224D" w:rsidR="00E35BA1" w:rsidRDefault="00E35BA1" w:rsidP="00E35BA1">
            <w:r>
              <w:t xml:space="preserve">A UE may transmit the transmission using Type 1 channel access procedure after first sensing the channel to be idle during the slot durations of a defer duration </w:t>
            </w:r>
            <m:oMath>
              <m:sSub>
                <m:sSubPr>
                  <m:ctrlPr>
                    <w:ins w:id="106" w:author="MCC: CR0005" w:date="2020-01-02T08:43:00Z">
                      <w:rPr>
                        <w:rFonts w:ascii="Cambria Math" w:hAnsi="Cambria Math"/>
                        <w:i/>
                      </w:rPr>
                    </w:ins>
                  </m:ctrlPr>
                </m:sSubPr>
                <m:e>
                  <m:r>
                    <w:ins w:id="107" w:author="MCC: CR0005" w:date="2020-01-02T08:43:00Z">
                      <w:rPr>
                        <w:rFonts w:ascii="Cambria Math" w:hAnsi="Cambria Math"/>
                      </w:rPr>
                      <m:t>T</m:t>
                    </w:ins>
                  </m:r>
                </m:e>
                <m:sub>
                  <m:r>
                    <w:ins w:id="108" w:author="MCC: CR0005" w:date="2020-01-02T08:43:00Z">
                      <w:rPr>
                        <w:rFonts w:ascii="Cambria Math" w:hAnsi="Cambria Math"/>
                      </w:rPr>
                      <m:t>d</m:t>
                    </w:ins>
                  </m:r>
                </m:sub>
              </m:sSub>
            </m:oMath>
            <w:r>
              <w:rPr>
                <w:lang w:val="en-US"/>
              </w:rPr>
              <w:t>,</w:t>
            </w:r>
            <w:r>
              <w:t xml:space="preserve"> and after the counter </w:t>
            </w:r>
            <m:oMath>
              <m:r>
                <w:ins w:id="109" w:author="MCC: CR0005" w:date="2020-01-02T08:44:00Z">
                  <w:rPr>
                    <w:rFonts w:ascii="Cambria Math" w:hAnsi="Cambria Math"/>
                  </w:rPr>
                  <m:t>N</m:t>
                </w:ins>
              </m:r>
            </m:oMath>
            <w:r>
              <w:rPr>
                <w:lang w:val="en-US"/>
              </w:rPr>
              <w:t xml:space="preserve"> </w:t>
            </w:r>
            <w:r>
              <w:t xml:space="preserve">is zero in step 4. The counter </w:t>
            </w:r>
            <m:oMath>
              <m:r>
                <w:ins w:id="110" w:author="MCC: CR0005" w:date="2020-01-02T08:44:00Z">
                  <w:rPr>
                    <w:rFonts w:ascii="Cambria Math" w:hAnsi="Cambria Math"/>
                  </w:rPr>
                  <m:t>N</m:t>
                </w:ins>
              </m:r>
            </m:oMath>
            <w:r>
              <w:t xml:space="preserve"> is adjusted by sensing the channel for additional slot duration(s) according to the steps described below. </w:t>
            </w:r>
          </w:p>
          <w:p w14:paraId="2C06CAA2" w14:textId="77981EF9" w:rsidR="00E35BA1" w:rsidRDefault="00E35BA1" w:rsidP="00E35BA1">
            <w:pPr>
              <w:pStyle w:val="B1"/>
            </w:pPr>
            <w:r>
              <w:t>1)</w:t>
            </w:r>
            <w:r>
              <w:tab/>
              <w:t xml:space="preserve">set </w:t>
            </w:r>
            <m:oMath>
              <m:r>
                <w:ins w:id="111" w:author="MCC: CR0005" w:date="2020-01-02T08:45:00Z">
                  <w:rPr>
                    <w:rFonts w:ascii="Cambria Math" w:hAnsi="Cambria Math"/>
                  </w:rPr>
                  <m:t>N=</m:t>
                </w:ins>
              </m:r>
              <m:sSub>
                <m:sSubPr>
                  <m:ctrlPr>
                    <w:ins w:id="112" w:author="MCC: CR0005" w:date="2020-01-02T08:45:00Z">
                      <w:rPr>
                        <w:rFonts w:ascii="Cambria Math" w:hAnsi="Cambria Math"/>
                        <w:i/>
                      </w:rPr>
                    </w:ins>
                  </m:ctrlPr>
                </m:sSubPr>
                <m:e>
                  <m:r>
                    <w:ins w:id="113" w:author="MCC: CR0005" w:date="2020-01-02T08:45:00Z">
                      <w:rPr>
                        <w:rFonts w:ascii="Cambria Math" w:hAnsi="Cambria Math"/>
                      </w:rPr>
                      <m:t>N</m:t>
                    </w:ins>
                  </m:r>
                </m:e>
                <m:sub>
                  <m:r>
                    <w:ins w:id="114" w:author="MCC: CR0005" w:date="2020-01-02T08:45:00Z">
                      <w:rPr>
                        <w:rFonts w:ascii="Cambria Math" w:hAnsi="Cambria Math"/>
                      </w:rPr>
                      <m:t>init</m:t>
                    </w:ins>
                  </m:r>
                </m:sub>
              </m:sSub>
            </m:oMath>
            <w:r>
              <w:t xml:space="preserve">, where </w:t>
            </w:r>
            <m:oMath>
              <m:sSub>
                <m:sSubPr>
                  <m:ctrlPr>
                    <w:ins w:id="115" w:author="MCC: CR0005" w:date="2020-01-02T08:45:00Z">
                      <w:rPr>
                        <w:rFonts w:ascii="Cambria Math" w:hAnsi="Cambria Math"/>
                        <w:i/>
                      </w:rPr>
                    </w:ins>
                  </m:ctrlPr>
                </m:sSubPr>
                <m:e>
                  <m:r>
                    <w:ins w:id="116" w:author="MCC: CR0005" w:date="2020-01-02T08:45:00Z">
                      <w:rPr>
                        <w:rFonts w:ascii="Cambria Math" w:hAnsi="Cambria Math"/>
                      </w:rPr>
                      <m:t>N</m:t>
                    </w:ins>
                  </m:r>
                </m:e>
                <m:sub>
                  <m:r>
                    <w:ins w:id="117" w:author="MCC: CR0005" w:date="2020-01-02T08:45:00Z">
                      <w:rPr>
                        <w:rFonts w:ascii="Cambria Math" w:hAnsi="Cambria Math"/>
                      </w:rPr>
                      <m:t>init</m:t>
                    </w:ins>
                  </m:r>
                </m:sub>
              </m:sSub>
            </m:oMath>
            <w:r>
              <w:t xml:space="preserve"> is a random number uniformly distributed between 0 and </w:t>
            </w:r>
            <m:oMath>
              <m:r>
                <w:ins w:id="118" w:author="MCC: CR0005" w:date="2020-01-02T08:45:00Z">
                  <w:rPr>
                    <w:rFonts w:ascii="Cambria Math" w:hAnsi="Cambria Math"/>
                  </w:rPr>
                  <m:t>C</m:t>
                </w:ins>
              </m:r>
              <m:sSub>
                <m:sSubPr>
                  <m:ctrlPr>
                    <w:ins w:id="119" w:author="MCC: CR0005" w:date="2020-01-02T08:45:00Z">
                      <w:rPr>
                        <w:rFonts w:ascii="Cambria Math" w:hAnsi="Cambria Math"/>
                        <w:i/>
                      </w:rPr>
                    </w:ins>
                  </m:ctrlPr>
                </m:sSubPr>
                <m:e>
                  <m:r>
                    <w:ins w:id="120" w:author="MCC: CR0005" w:date="2020-01-02T08:45:00Z">
                      <w:rPr>
                        <w:rFonts w:ascii="Cambria Math" w:hAnsi="Cambria Math"/>
                      </w:rPr>
                      <m:t>W</m:t>
                    </w:ins>
                  </m:r>
                </m:e>
                <m:sub>
                  <m:r>
                    <w:ins w:id="121" w:author="MCC: CR0005" w:date="2020-01-02T08:45:00Z">
                      <w:rPr>
                        <w:rFonts w:ascii="Cambria Math" w:hAnsi="Cambria Math"/>
                      </w:rPr>
                      <m:t>p</m:t>
                    </w:ins>
                  </m:r>
                </m:sub>
              </m:sSub>
            </m:oMath>
            <w:r>
              <w:t>, and go to step 4;</w:t>
            </w:r>
          </w:p>
          <w:p w14:paraId="1B988218" w14:textId="58700297" w:rsidR="00E35BA1" w:rsidRDefault="00E35BA1" w:rsidP="00E35BA1">
            <w:pPr>
              <w:pStyle w:val="B1"/>
            </w:pPr>
            <w:r>
              <w:t>2)</w:t>
            </w:r>
            <w:r>
              <w:tab/>
              <w:t xml:space="preserve">if </w:t>
            </w:r>
            <m:oMath>
              <m:r>
                <w:ins w:id="122" w:author="MCC: CR0005" w:date="2020-01-02T08:46:00Z">
                  <w:rPr>
                    <w:rFonts w:ascii="Cambria Math" w:hAnsi="Cambria Math"/>
                  </w:rPr>
                  <m:t>N&gt;0</m:t>
                </w:ins>
              </m:r>
            </m:oMath>
            <w:r>
              <w:t xml:space="preserve"> and the UE chooses to decrement the counter, set </w:t>
            </w:r>
            <m:oMath>
              <m:r>
                <w:ins w:id="123" w:author="MCC: CR0005" w:date="2020-01-02T08:46:00Z">
                  <w:rPr>
                    <w:rFonts w:ascii="Cambria Math" w:hAnsi="Cambria Math"/>
                  </w:rPr>
                  <m:t>N=N-1</m:t>
                </w:ins>
              </m:r>
            </m:oMath>
            <w:r>
              <w:t>;</w:t>
            </w:r>
          </w:p>
          <w:p w14:paraId="44C39302" w14:textId="77777777" w:rsidR="00E35BA1" w:rsidRDefault="00E35BA1" w:rsidP="00E35BA1">
            <w:pPr>
              <w:pStyle w:val="B1"/>
            </w:pPr>
            <w:r>
              <w:t>3)</w:t>
            </w:r>
            <w:r>
              <w:tab/>
              <w:t xml:space="preserve">sense the channel for an additional slot duration, and if the additional slot duration is idle, go to step 4; else, go to step </w:t>
            </w:r>
            <w:proofErr w:type="gramStart"/>
            <w:r>
              <w:t>5;</w:t>
            </w:r>
            <w:proofErr w:type="gramEnd"/>
          </w:p>
          <w:p w14:paraId="1DEB87B9" w14:textId="7AEAEECF" w:rsidR="00E35BA1" w:rsidRDefault="00E35BA1" w:rsidP="00E35BA1">
            <w:pPr>
              <w:pStyle w:val="B1"/>
            </w:pPr>
            <w:r>
              <w:lastRenderedPageBreak/>
              <w:t>4)</w:t>
            </w:r>
            <w:r>
              <w:tab/>
              <w:t xml:space="preserve">if </w:t>
            </w:r>
            <m:oMath>
              <m:r>
                <w:ins w:id="124" w:author="MCC: CR0005" w:date="2020-01-02T08:46:00Z">
                  <w:rPr>
                    <w:rFonts w:ascii="Cambria Math" w:hAnsi="Cambria Math"/>
                  </w:rPr>
                  <m:t>N=0</m:t>
                </w:ins>
              </m:r>
            </m:oMath>
            <w:r>
              <w:t>, stop; else, go to step 2.</w:t>
            </w:r>
          </w:p>
          <w:p w14:paraId="6FC28F6F" w14:textId="4631D700" w:rsidR="00E35BA1" w:rsidRDefault="00E35BA1" w:rsidP="00E35BA1">
            <w:pPr>
              <w:pStyle w:val="B1"/>
            </w:pPr>
            <w:r>
              <w:t>5)</w:t>
            </w:r>
            <w:r>
              <w:tab/>
              <w:t xml:space="preserve">sense the channel until either a busy slot is detected within an additional defer duration </w:t>
            </w:r>
            <m:oMath>
              <m:sSub>
                <m:sSubPr>
                  <m:ctrlPr>
                    <w:ins w:id="125" w:author="MCC: CR0005" w:date="2020-01-02T08:47:00Z">
                      <w:rPr>
                        <w:rFonts w:ascii="Cambria Math" w:hAnsi="Cambria Math"/>
                        <w:i/>
                      </w:rPr>
                    </w:ins>
                  </m:ctrlPr>
                </m:sSubPr>
                <m:e>
                  <m:r>
                    <w:ins w:id="126" w:author="MCC: CR0005" w:date="2020-01-02T08:47:00Z">
                      <w:rPr>
                        <w:rFonts w:ascii="Cambria Math" w:hAnsi="Cambria Math"/>
                      </w:rPr>
                      <m:t>T</m:t>
                    </w:ins>
                  </m:r>
                </m:e>
                <m:sub>
                  <m:r>
                    <w:ins w:id="127" w:author="MCC: CR0005" w:date="2020-01-02T08:47:00Z">
                      <w:rPr>
                        <w:rFonts w:ascii="Cambria Math" w:hAnsi="Cambria Math"/>
                      </w:rPr>
                      <m:t>d</m:t>
                    </w:ins>
                  </m:r>
                </m:sub>
              </m:sSub>
            </m:oMath>
            <w:r>
              <w:t xml:space="preserve"> or all the slots of the additional defer duration </w:t>
            </w:r>
            <m:oMath>
              <m:sSub>
                <m:sSubPr>
                  <m:ctrlPr>
                    <w:ins w:id="128" w:author="MCC: CR0005" w:date="2020-01-02T08:47:00Z">
                      <w:rPr>
                        <w:rFonts w:ascii="Cambria Math" w:hAnsi="Cambria Math"/>
                        <w:i/>
                      </w:rPr>
                    </w:ins>
                  </m:ctrlPr>
                </m:sSubPr>
                <m:e>
                  <m:r>
                    <w:ins w:id="129" w:author="MCC: CR0005" w:date="2020-01-02T08:47:00Z">
                      <w:rPr>
                        <w:rFonts w:ascii="Cambria Math" w:hAnsi="Cambria Math"/>
                      </w:rPr>
                      <m:t>T</m:t>
                    </w:ins>
                  </m:r>
                </m:e>
                <m:sub>
                  <m:r>
                    <w:ins w:id="130" w:author="MCC: CR0005" w:date="2020-01-02T08:47:00Z">
                      <w:rPr>
                        <w:rFonts w:ascii="Cambria Math" w:hAnsi="Cambria Math"/>
                      </w:rPr>
                      <m:t>d</m:t>
                    </w:ins>
                  </m:r>
                </m:sub>
              </m:sSub>
            </m:oMath>
            <w:r>
              <w:t xml:space="preserve"> are detected to be </w:t>
            </w:r>
            <w:proofErr w:type="gramStart"/>
            <w:r>
              <w:t>idle;</w:t>
            </w:r>
            <w:proofErr w:type="gramEnd"/>
          </w:p>
          <w:p w14:paraId="16057D41" w14:textId="10A1C450" w:rsidR="00E35BA1" w:rsidRDefault="00E35BA1" w:rsidP="00E35BA1">
            <w:pPr>
              <w:pStyle w:val="B1"/>
            </w:pPr>
            <w:r>
              <w:t>6)</w:t>
            </w:r>
            <w:r>
              <w:tab/>
              <w:t xml:space="preserve">if the channel is sensed to be idle during all the slot durations of the additional defer duration </w:t>
            </w:r>
            <m:oMath>
              <m:sSub>
                <m:sSubPr>
                  <m:ctrlPr>
                    <w:ins w:id="131" w:author="MCC: CR0005" w:date="2020-01-02T08:47:00Z">
                      <w:rPr>
                        <w:rFonts w:ascii="Cambria Math" w:hAnsi="Cambria Math"/>
                        <w:i/>
                      </w:rPr>
                    </w:ins>
                  </m:ctrlPr>
                </m:sSubPr>
                <m:e>
                  <m:r>
                    <w:ins w:id="132" w:author="MCC: CR0005" w:date="2020-01-02T08:47:00Z">
                      <w:rPr>
                        <w:rFonts w:ascii="Cambria Math" w:hAnsi="Cambria Math"/>
                      </w:rPr>
                      <m:t>T</m:t>
                    </w:ins>
                  </m:r>
                </m:e>
                <m:sub>
                  <m:r>
                    <w:ins w:id="133" w:author="MCC: CR0005" w:date="2020-01-02T08:47:00Z">
                      <w:rPr>
                        <w:rFonts w:ascii="Cambria Math" w:hAnsi="Cambria Math"/>
                      </w:rPr>
                      <m:t>d</m:t>
                    </w:ins>
                  </m:r>
                </m:sub>
              </m:sSub>
            </m:oMath>
            <w:r>
              <w:t xml:space="preserve">, go to step 4; else, go to step </w:t>
            </w:r>
            <w:proofErr w:type="gramStart"/>
            <w:r>
              <w:t>5;</w:t>
            </w:r>
            <w:proofErr w:type="gramEnd"/>
          </w:p>
          <w:p w14:paraId="6BA2D7B0" w14:textId="77777777" w:rsidR="00E35BA1" w:rsidRDefault="00E35BA1" w:rsidP="00E35BA1">
            <w:pPr>
              <w:spacing w:after="0" w:line="260" w:lineRule="auto"/>
              <w:jc w:val="center"/>
              <w:rPr>
                <w:color w:val="FF0000"/>
              </w:rPr>
            </w:pPr>
            <w:r>
              <w:rPr>
                <w:color w:val="FF0000"/>
              </w:rPr>
              <w:t>============= Unchanged parts are omitted ===============</w:t>
            </w:r>
          </w:p>
          <w:p w14:paraId="61397A2A" w14:textId="287C3533" w:rsidR="00E35BA1" w:rsidRDefault="00E35BA1" w:rsidP="00E35BA1">
            <w:pPr>
              <w:rPr>
                <w:lang w:val="en-US"/>
              </w:rPr>
            </w:pPr>
            <w:r>
              <w:rPr>
                <w:lang w:val="en-US"/>
              </w:rPr>
              <w:t xml:space="preserve">The defer duration </w:t>
            </w:r>
            <m:oMath>
              <m:sSub>
                <m:sSubPr>
                  <m:ctrlPr>
                    <w:ins w:id="134" w:author="MCC: CR0005" w:date="2020-01-02T06:08:00Z">
                      <w:rPr>
                        <w:rFonts w:ascii="Cambria Math" w:hAnsi="Cambria Math"/>
                        <w:i/>
                      </w:rPr>
                    </w:ins>
                  </m:ctrlPr>
                </m:sSubPr>
                <m:e>
                  <m:r>
                    <w:ins w:id="135" w:author="MCC: CR0005" w:date="2020-01-02T06:08:00Z">
                      <w:rPr>
                        <w:rFonts w:ascii="Cambria Math" w:hAnsi="Cambria Math"/>
                      </w:rPr>
                      <m:t>T</m:t>
                    </w:ins>
                  </m:r>
                </m:e>
                <m:sub>
                  <m:r>
                    <w:ins w:id="136" w:author="MCC: CR0005" w:date="2020-01-02T06:08:00Z">
                      <w:rPr>
                        <w:rFonts w:ascii="Cambria Math" w:hAnsi="Cambria Math"/>
                      </w:rPr>
                      <m:t>d</m:t>
                    </w:ins>
                  </m:r>
                </m:sub>
              </m:sSub>
            </m:oMath>
            <w:r>
              <w:rPr>
                <w:lang w:val="en-US"/>
              </w:rPr>
              <w:t xml:space="preserve"> consists of duration </w:t>
            </w:r>
            <m:oMath>
              <m:sSub>
                <m:sSubPr>
                  <m:ctrlPr>
                    <w:ins w:id="137" w:author="MCC: CR0005" w:date="2020-01-02T06:08:00Z">
                      <w:rPr>
                        <w:rFonts w:ascii="Cambria Math" w:hAnsi="Cambria Math"/>
                        <w:i/>
                      </w:rPr>
                    </w:ins>
                  </m:ctrlPr>
                </m:sSubPr>
                <m:e>
                  <m:r>
                    <w:ins w:id="138" w:author="MCC: CR0005" w:date="2020-01-02T06:08:00Z">
                      <w:rPr>
                        <w:rFonts w:ascii="Cambria Math" w:hAnsi="Cambria Math"/>
                      </w:rPr>
                      <m:t>T</m:t>
                    </w:ins>
                  </m:r>
                </m:e>
                <m:sub>
                  <m:r>
                    <w:ins w:id="139" w:author="MCC: CR0005" w:date="2020-01-02T06:08:00Z">
                      <w:rPr>
                        <w:rFonts w:ascii="Cambria Math" w:hAnsi="Cambria Math"/>
                      </w:rPr>
                      <m:t>f</m:t>
                    </w:ins>
                  </m:r>
                </m:sub>
              </m:sSub>
              <m:r>
                <w:ins w:id="140" w:author="MCC: CR0005" w:date="2020-01-02T06:08:00Z">
                  <w:rPr>
                    <w:rFonts w:ascii="Cambria Math" w:hAnsi="Cambria Math"/>
                    <w:lang w:val="en-US"/>
                  </w:rPr>
                  <m:t>=16</m:t>
                </w:ins>
              </m:r>
              <m:r>
                <w:ins w:id="141" w:author="MCC: CR0005" w:date="2020-01-02T06:08:00Z">
                  <w:rPr>
                    <w:rFonts w:ascii="Cambria Math" w:hAnsi="Cambria Math"/>
                  </w:rPr>
                  <m:t>us</m:t>
                </w:ins>
              </m:r>
            </m:oMath>
            <w:r>
              <w:rPr>
                <w:lang w:val="en-US"/>
              </w:rPr>
              <w:t xml:space="preserve"> immediately followed by </w:t>
            </w:r>
            <m:oMath>
              <m:sSub>
                <m:sSubPr>
                  <m:ctrlPr>
                    <w:ins w:id="142" w:author="MCC: CR0005" w:date="2020-01-02T06:08:00Z">
                      <w:rPr>
                        <w:rFonts w:ascii="Cambria Math" w:hAnsi="Cambria Math"/>
                        <w:i/>
                      </w:rPr>
                    </w:ins>
                  </m:ctrlPr>
                </m:sSubPr>
                <m:e>
                  <m:r>
                    <w:ins w:id="143" w:author="MCC: CR0005" w:date="2020-01-02T06:08:00Z">
                      <w:rPr>
                        <w:rFonts w:ascii="Cambria Math" w:hAnsi="Cambria Math"/>
                      </w:rPr>
                      <m:t>m</m:t>
                    </w:ins>
                  </m:r>
                </m:e>
                <m:sub>
                  <m:r>
                    <w:ins w:id="144" w:author="MCC: CR0005" w:date="2020-01-02T06:08:00Z">
                      <w:rPr>
                        <w:rFonts w:ascii="Cambria Math" w:hAnsi="Cambria Math"/>
                      </w:rPr>
                      <m:t>p</m:t>
                    </w:ins>
                  </m:r>
                </m:sub>
              </m:sSub>
            </m:oMath>
            <w:r>
              <w:rPr>
                <w:lang w:val="en-US"/>
              </w:rPr>
              <w:t xml:space="preserve"> consecutive slot durations where each slot duration is </w:t>
            </w:r>
            <m:oMath>
              <m:sSub>
                <m:sSubPr>
                  <m:ctrlPr>
                    <w:ins w:id="145" w:author="MCC: CR0005" w:date="2020-01-02T08:48:00Z">
                      <w:rPr>
                        <w:rFonts w:ascii="Cambria Math" w:hAnsi="Cambria Math"/>
                        <w:i/>
                      </w:rPr>
                    </w:ins>
                  </m:ctrlPr>
                </m:sSubPr>
                <m:e>
                  <m:r>
                    <w:ins w:id="146" w:author="MCC: CR0005" w:date="2020-01-02T08:48:00Z">
                      <w:rPr>
                        <w:rFonts w:ascii="Cambria Math" w:hAnsi="Cambria Math"/>
                      </w:rPr>
                      <m:t>T</m:t>
                    </w:ins>
                  </m:r>
                </m:e>
                <m:sub>
                  <m:r>
                    <w:ins w:id="147" w:author="MCC: CR0005" w:date="2020-01-02T08:48:00Z">
                      <w:rPr>
                        <w:rFonts w:ascii="Cambria Math" w:hAnsi="Cambria Math"/>
                      </w:rPr>
                      <m:t>sl</m:t>
                    </w:ins>
                  </m:r>
                </m:sub>
              </m:sSub>
              <m:r>
                <w:ins w:id="148" w:author="MCC: CR0005" w:date="2020-01-02T08:48:00Z">
                  <w:rPr>
                    <w:rFonts w:ascii="Cambria Math" w:hAnsi="Cambria Math"/>
                    <w:lang w:val="en-US"/>
                  </w:rPr>
                  <m:t>=9</m:t>
                </w:ins>
              </m:r>
              <m:r>
                <w:ins w:id="149" w:author="MCC: CR0005" w:date="2020-01-02T08:48:00Z">
                  <w:rPr>
                    <w:rFonts w:ascii="Cambria Math" w:hAnsi="Cambria Math"/>
                  </w:rPr>
                  <m:t>us</m:t>
                </w:ins>
              </m:r>
            </m:oMath>
            <w:r>
              <w:rPr>
                <w:lang w:val="en-US"/>
              </w:rPr>
              <w:t xml:space="preserve">, and </w:t>
            </w:r>
            <m:oMath>
              <m:sSub>
                <m:sSubPr>
                  <m:ctrlPr>
                    <w:ins w:id="150" w:author="MCC: CR0005" w:date="2020-01-02T06:08:00Z">
                      <w:rPr>
                        <w:rFonts w:ascii="Cambria Math" w:hAnsi="Cambria Math"/>
                        <w:i/>
                      </w:rPr>
                    </w:ins>
                  </m:ctrlPr>
                </m:sSubPr>
                <m:e>
                  <m:r>
                    <w:ins w:id="151" w:author="MCC: CR0005" w:date="2020-01-02T06:08:00Z">
                      <w:rPr>
                        <w:rFonts w:ascii="Cambria Math" w:hAnsi="Cambria Math"/>
                      </w:rPr>
                      <m:t>T</m:t>
                    </w:ins>
                  </m:r>
                </m:e>
                <m:sub>
                  <m:r>
                    <w:ins w:id="152" w:author="MCC: CR0005" w:date="2020-01-02T06:08:00Z">
                      <w:rPr>
                        <w:rFonts w:ascii="Cambria Math" w:hAnsi="Cambria Math"/>
                      </w:rPr>
                      <m:t>f</m:t>
                    </w:ins>
                  </m:r>
                </m:sub>
              </m:sSub>
            </m:oMath>
            <w:r>
              <w:rPr>
                <w:lang w:val="en-US"/>
              </w:rPr>
              <w:t xml:space="preserve"> includes an idle sensing slot duration </w:t>
            </w:r>
            <m:oMath>
              <m:sSub>
                <m:sSubPr>
                  <m:ctrlPr>
                    <w:ins w:id="153" w:author="MCC: CR0005" w:date="2020-01-02T06:08:00Z">
                      <w:rPr>
                        <w:rFonts w:ascii="Cambria Math" w:hAnsi="Cambria Math"/>
                        <w:i/>
                      </w:rPr>
                    </w:ins>
                  </m:ctrlPr>
                </m:sSubPr>
                <m:e>
                  <m:r>
                    <w:ins w:id="154" w:author="MCC: CR0005" w:date="2020-01-02T06:08:00Z">
                      <w:rPr>
                        <w:rFonts w:ascii="Cambria Math" w:hAnsi="Cambria Math"/>
                      </w:rPr>
                      <m:t>T</m:t>
                    </w:ins>
                  </m:r>
                </m:e>
                <m:sub>
                  <m:r>
                    <w:ins w:id="155" w:author="MCC: CR0005" w:date="2020-01-02T06:08:00Z">
                      <w:rPr>
                        <w:rFonts w:ascii="Cambria Math" w:hAnsi="Cambria Math"/>
                      </w:rPr>
                      <m:t>sl</m:t>
                    </w:ins>
                  </m:r>
                </m:sub>
              </m:sSub>
            </m:oMath>
            <w:r>
              <w:rPr>
                <w:lang w:val="en-US"/>
              </w:rPr>
              <w:t xml:space="preserve"> at start of </w:t>
            </w:r>
            <m:oMath>
              <m:sSub>
                <m:sSubPr>
                  <m:ctrlPr>
                    <w:ins w:id="156" w:author="MCC: CR0005" w:date="2020-01-02T06:08:00Z">
                      <w:rPr>
                        <w:rFonts w:ascii="Cambria Math" w:hAnsi="Cambria Math"/>
                        <w:i/>
                      </w:rPr>
                    </w:ins>
                  </m:ctrlPr>
                </m:sSubPr>
                <m:e>
                  <m:r>
                    <w:ins w:id="157" w:author="MCC: CR0005" w:date="2020-01-02T06:08:00Z">
                      <w:rPr>
                        <w:rFonts w:ascii="Cambria Math" w:hAnsi="Cambria Math"/>
                      </w:rPr>
                      <m:t>T</m:t>
                    </w:ins>
                  </m:r>
                </m:e>
                <m:sub>
                  <m:r>
                    <w:ins w:id="158" w:author="MCC: CR0005" w:date="2020-01-02T06:08:00Z">
                      <w:rPr>
                        <w:rFonts w:ascii="Cambria Math" w:hAnsi="Cambria Math"/>
                      </w:rPr>
                      <m:t>f</m:t>
                    </w:ins>
                  </m:r>
                </m:sub>
              </m:sSub>
            </m:oMath>
            <w:r>
              <w:rPr>
                <w:lang w:val="en-US"/>
              </w:rPr>
              <w:t>.</w:t>
            </w:r>
            <w:r>
              <w:rPr>
                <w:rFonts w:eastAsia="SimSun" w:hint="eastAsia"/>
                <w:lang w:val="en-US" w:eastAsia="zh-CN"/>
              </w:rPr>
              <w:t xml:space="preserve"> </w:t>
            </w:r>
            <w:r>
              <w:rPr>
                <w:rFonts w:eastAsia="SimSun" w:hint="eastAsia"/>
                <w:color w:val="FF0000"/>
                <w:lang w:val="en-US" w:eastAsia="zh-CN"/>
              </w:rPr>
              <w:t xml:space="preserve">In China, the duration </w:t>
            </w:r>
            <w:proofErr w:type="spellStart"/>
            <w:r>
              <w:rPr>
                <w:rFonts w:eastAsia="SimSun" w:hint="eastAsia"/>
                <w:color w:val="FF0000"/>
                <w:lang w:val="en-US" w:eastAsia="zh-CN"/>
              </w:rPr>
              <w:t>Tf</w:t>
            </w:r>
            <w:proofErr w:type="spellEnd"/>
            <w:r>
              <w:rPr>
                <w:rFonts w:eastAsia="SimSun" w:hint="eastAsia"/>
                <w:color w:val="FF0000"/>
                <w:lang w:val="en-US" w:eastAsia="zh-CN"/>
              </w:rPr>
              <w:t xml:space="preserve"> = 18us.</w:t>
            </w:r>
          </w:p>
          <w:p w14:paraId="75108794" w14:textId="77777777" w:rsidR="00E35BA1" w:rsidRDefault="00E35BA1" w:rsidP="00E35BA1">
            <w:pPr>
              <w:spacing w:after="0" w:line="260" w:lineRule="auto"/>
              <w:jc w:val="center"/>
              <w:rPr>
                <w:color w:val="FF0000"/>
              </w:rPr>
            </w:pPr>
            <w:r>
              <w:rPr>
                <w:color w:val="FF0000"/>
              </w:rPr>
              <w:t>============= Unchanged parts are omitted ===============</w:t>
            </w:r>
          </w:p>
          <w:p w14:paraId="6BA146F2" w14:textId="77777777" w:rsidR="00E35BA1" w:rsidRDefault="00E35BA1" w:rsidP="001F5174">
            <w:pPr>
              <w:rPr>
                <w:lang w:eastAsia="en-US"/>
              </w:rPr>
            </w:pPr>
          </w:p>
        </w:tc>
      </w:tr>
    </w:tbl>
    <w:p w14:paraId="78CF7555" w14:textId="49D5311E" w:rsidR="00E35BA1" w:rsidRDefault="00E35BA1" w:rsidP="001F5174">
      <w:pPr>
        <w:rPr>
          <w:lang w:eastAsia="en-US"/>
        </w:rPr>
      </w:pPr>
    </w:p>
    <w:p w14:paraId="12CA33D4" w14:textId="7232FD04" w:rsidR="00E35BA1" w:rsidRDefault="00E35BA1" w:rsidP="001F5174">
      <w:pPr>
        <w:rPr>
          <w:lang w:eastAsia="en-US"/>
        </w:rPr>
      </w:pPr>
    </w:p>
    <w:p w14:paraId="29217AB7" w14:textId="77777777" w:rsidR="00E35BA1" w:rsidRPr="008C22B4" w:rsidRDefault="00E35BA1" w:rsidP="001F5174">
      <w:pPr>
        <w:rPr>
          <w:lang w:eastAsia="en-US"/>
        </w:rPr>
      </w:pPr>
    </w:p>
    <w:p w14:paraId="12436A62" w14:textId="03A3F6A8" w:rsidR="003915E0" w:rsidRPr="00375BD6" w:rsidRDefault="00BD3E78" w:rsidP="00426967">
      <w:pPr>
        <w:rPr>
          <w:b/>
          <w:bCs/>
          <w:sz w:val="24"/>
          <w:szCs w:val="28"/>
          <w:u w:val="single"/>
          <w:lang w:eastAsia="en-US"/>
        </w:rPr>
      </w:pPr>
      <w:r w:rsidRPr="00375BD6">
        <w:rPr>
          <w:b/>
          <w:bCs/>
          <w:sz w:val="24"/>
          <w:szCs w:val="28"/>
          <w:u w:val="single"/>
          <w:lang w:eastAsia="en-US"/>
        </w:rPr>
        <w:t>Multi-channel Access Procedure (</w:t>
      </w:r>
      <w:r w:rsidR="001F5174" w:rsidRPr="00375BD6">
        <w:rPr>
          <w:b/>
          <w:bCs/>
          <w:sz w:val="24"/>
          <w:szCs w:val="28"/>
          <w:u w:val="single"/>
          <w:lang w:eastAsia="en-US"/>
        </w:rPr>
        <w:t>37.213, Section 4.1.</w:t>
      </w:r>
      <w:r w:rsidRPr="00375BD6">
        <w:rPr>
          <w:b/>
          <w:bCs/>
          <w:sz w:val="24"/>
          <w:szCs w:val="28"/>
          <w:u w:val="single"/>
          <w:lang w:eastAsia="en-US"/>
        </w:rPr>
        <w:t>6.2 and 4.2.1.0.4</w:t>
      </w:r>
      <w:proofErr w:type="gramStart"/>
      <w:r w:rsidRPr="00375BD6">
        <w:rPr>
          <w:b/>
          <w:bCs/>
          <w:sz w:val="24"/>
          <w:szCs w:val="28"/>
          <w:u w:val="single"/>
          <w:lang w:eastAsia="en-US"/>
        </w:rPr>
        <w:t>)</w:t>
      </w:r>
      <w:r w:rsidR="001F5174" w:rsidRPr="00375BD6">
        <w:rPr>
          <w:b/>
          <w:bCs/>
          <w:sz w:val="24"/>
          <w:szCs w:val="28"/>
          <w:u w:val="single"/>
          <w:lang w:eastAsia="en-US"/>
        </w:rPr>
        <w:t>;</w:t>
      </w:r>
      <w:proofErr w:type="gramEnd"/>
    </w:p>
    <w:p w14:paraId="4E602E88" w14:textId="5AE5FB49" w:rsidR="00BD3E78" w:rsidRDefault="00BD3E78" w:rsidP="00426967">
      <w:pPr>
        <w:rPr>
          <w:b/>
          <w:bCs/>
          <w:u w:val="single"/>
          <w:lang w:eastAsia="en-US"/>
        </w:rPr>
      </w:pPr>
    </w:p>
    <w:p w14:paraId="074324A9" w14:textId="77777777" w:rsidR="00BD3E78" w:rsidRDefault="00BD3E78" w:rsidP="00BD3E78">
      <w:pPr>
        <w:rPr>
          <w:b/>
          <w:i/>
          <w:lang w:eastAsia="x-none"/>
        </w:rPr>
      </w:pPr>
    </w:p>
    <w:p w14:paraId="35E21121" w14:textId="66B252C5" w:rsidR="00BD3E78" w:rsidRDefault="00BD3E78" w:rsidP="00BD3E78">
      <w:pPr>
        <w:rPr>
          <w:color w:val="808000"/>
          <w:lang w:val="en-US"/>
        </w:rPr>
      </w:pPr>
      <w:hyperlink r:id="rId15" w:history="1">
        <w:r>
          <w:rPr>
            <w:rStyle w:val="Hyperlink"/>
            <w:b/>
            <w:bCs/>
            <w:sz w:val="16"/>
            <w:szCs w:val="16"/>
          </w:rPr>
          <w:t>R1-2104271</w:t>
        </w:r>
      </w:hyperlink>
    </w:p>
    <w:tbl>
      <w:tblPr>
        <w:tblStyle w:val="TableGrid"/>
        <w:tblW w:w="0" w:type="auto"/>
        <w:tblLook w:val="04A0" w:firstRow="1" w:lastRow="0" w:firstColumn="1" w:lastColumn="0" w:noHBand="0" w:noVBand="1"/>
      </w:tblPr>
      <w:tblGrid>
        <w:gridCol w:w="9362"/>
      </w:tblGrid>
      <w:tr w:rsidR="00BD3E78" w14:paraId="68A99D27" w14:textId="77777777" w:rsidTr="00E35BA1">
        <w:tc>
          <w:tcPr>
            <w:tcW w:w="9631" w:type="dxa"/>
          </w:tcPr>
          <w:p w14:paraId="3CB7FF7F" w14:textId="77777777" w:rsidR="00BD3E78" w:rsidRDefault="00BD3E78" w:rsidP="00E35BA1">
            <w:pPr>
              <w:rPr>
                <w:noProof/>
                <w:color w:val="FF0000"/>
                <w:sz w:val="22"/>
              </w:rPr>
            </w:pPr>
            <w:r>
              <w:rPr>
                <w:lang w:eastAsia="zh-CN"/>
              </w:rPr>
              <w:t>==============================Start</w:t>
            </w:r>
            <w:r w:rsidRPr="0011005B">
              <w:rPr>
                <w:lang w:eastAsia="zh-CN"/>
              </w:rPr>
              <w:t xml:space="preserve"> of TP</w:t>
            </w:r>
            <w:r>
              <w:rPr>
                <w:lang w:eastAsia="zh-CN"/>
              </w:rPr>
              <w:t>#4</w:t>
            </w:r>
            <w:r w:rsidRPr="0011005B">
              <w:rPr>
                <w:lang w:eastAsia="zh-CN"/>
              </w:rPr>
              <w:t xml:space="preserve"> </w:t>
            </w:r>
            <w:r>
              <w:rPr>
                <w:lang w:eastAsia="zh-CN"/>
              </w:rPr>
              <w:t>for TS 37</w:t>
            </w:r>
            <w:r w:rsidRPr="0011005B">
              <w:rPr>
                <w:lang w:eastAsia="zh-CN"/>
              </w:rPr>
              <w:t>.21</w:t>
            </w:r>
            <w:r>
              <w:rPr>
                <w:lang w:eastAsia="zh-CN"/>
              </w:rPr>
              <w:t xml:space="preserve">3 </w:t>
            </w:r>
            <w:r w:rsidRPr="0011005B">
              <w:rPr>
                <w:lang w:eastAsia="zh-CN"/>
              </w:rPr>
              <w:t>v16.</w:t>
            </w:r>
            <w:r>
              <w:rPr>
                <w:lang w:eastAsia="zh-CN"/>
              </w:rPr>
              <w:t>5</w:t>
            </w:r>
            <w:r w:rsidRPr="0011005B">
              <w:rPr>
                <w:lang w:eastAsia="zh-CN"/>
              </w:rPr>
              <w:t>.0===================</w:t>
            </w:r>
          </w:p>
          <w:p w14:paraId="79D1832D" w14:textId="77777777" w:rsidR="00BD3E78" w:rsidRPr="006537A5" w:rsidRDefault="00BD3E78" w:rsidP="00E35BA1">
            <w:pPr>
              <w:keepNext/>
              <w:keepLines/>
              <w:spacing w:before="120" w:after="180"/>
              <w:outlineLvl w:val="3"/>
              <w:rPr>
                <w:rFonts w:ascii="Arial" w:eastAsia="Times New Roman" w:hAnsi="Arial"/>
                <w:sz w:val="24"/>
                <w:szCs w:val="20"/>
              </w:rPr>
            </w:pPr>
            <w:bookmarkStart w:id="159" w:name="_Toc524694436"/>
            <w:bookmarkStart w:id="160" w:name="_Toc28873146"/>
            <w:bookmarkStart w:id="161" w:name="_Toc35593604"/>
            <w:bookmarkStart w:id="162" w:name="_Toc44669012"/>
            <w:bookmarkStart w:id="163" w:name="_Toc51607161"/>
            <w:bookmarkStart w:id="164" w:name="_Toc57990371"/>
            <w:r w:rsidRPr="006537A5">
              <w:rPr>
                <w:rFonts w:ascii="Arial" w:eastAsia="Times New Roman" w:hAnsi="Arial"/>
                <w:sz w:val="24"/>
                <w:szCs w:val="20"/>
              </w:rPr>
              <w:t>4.1.6.2</w:t>
            </w:r>
            <w:r w:rsidRPr="006537A5">
              <w:rPr>
                <w:rFonts w:ascii="Arial" w:eastAsia="Times New Roman" w:hAnsi="Arial"/>
                <w:sz w:val="24"/>
                <w:szCs w:val="20"/>
              </w:rPr>
              <w:tab/>
              <w:t>Type B multi-channel access procedure</w:t>
            </w:r>
            <w:bookmarkEnd w:id="159"/>
            <w:bookmarkEnd w:id="160"/>
            <w:bookmarkEnd w:id="161"/>
            <w:bookmarkEnd w:id="162"/>
            <w:bookmarkEnd w:id="163"/>
            <w:bookmarkEnd w:id="164"/>
            <w:r w:rsidRPr="006537A5">
              <w:rPr>
                <w:rFonts w:ascii="Arial" w:eastAsia="Times New Roman" w:hAnsi="Arial"/>
                <w:sz w:val="24"/>
                <w:szCs w:val="20"/>
              </w:rPr>
              <w:t xml:space="preserve"> </w:t>
            </w:r>
          </w:p>
          <w:p w14:paraId="75A23F98" w14:textId="77777777" w:rsidR="00BD3E78" w:rsidRPr="006537A5" w:rsidRDefault="00BD3E78" w:rsidP="00E35BA1">
            <w:pPr>
              <w:spacing w:after="180"/>
              <w:rPr>
                <w:rFonts w:eastAsia="Times New Roman"/>
                <w:szCs w:val="20"/>
                <w:lang w:val="en-US"/>
              </w:rPr>
            </w:pPr>
            <w:r w:rsidRPr="006537A5">
              <w:rPr>
                <w:rFonts w:eastAsia="Times New Roman"/>
                <w:szCs w:val="20"/>
                <w:lang w:val="en-US"/>
              </w:rPr>
              <w:t xml:space="preserve">A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lang w:val="en-US"/>
                </w:rPr>
                <m:t>∈</m:t>
              </m:r>
              <m:r>
                <w:rPr>
                  <w:rFonts w:ascii="Cambria Math" w:hAnsi="Cambria Math"/>
                </w:rPr>
                <m:t>C</m:t>
              </m:r>
            </m:oMath>
            <w:r w:rsidRPr="006537A5">
              <w:rPr>
                <w:rFonts w:eastAsia="Times New Roman"/>
                <w:szCs w:val="20"/>
                <w:lang w:val="en-US"/>
              </w:rPr>
              <w:t xml:space="preserve"> is selected by the eNB/gNB as follows:</w:t>
            </w:r>
          </w:p>
          <w:p w14:paraId="6C6E99EF" w14:textId="77777777" w:rsidR="00BD3E78" w:rsidRPr="006537A5" w:rsidRDefault="00BD3E78" w:rsidP="00E35BA1">
            <w:pPr>
              <w:spacing w:after="180"/>
              <w:ind w:left="568" w:hanging="284"/>
              <w:rPr>
                <w:rFonts w:eastAsia="Times New Roman"/>
                <w:szCs w:val="20"/>
              </w:rPr>
            </w:pPr>
            <w:r w:rsidRPr="006537A5">
              <w:rPr>
                <w:rFonts w:eastAsia="Times New Roman"/>
                <w:szCs w:val="20"/>
              </w:rPr>
              <w:t>-</w:t>
            </w:r>
            <w:r w:rsidRPr="006537A5">
              <w:rPr>
                <w:rFonts w:eastAsia="Times New Roman"/>
                <w:szCs w:val="20"/>
              </w:rPr>
              <w:tab/>
              <w:t xml:space="preserve">the </w:t>
            </w:r>
            <w:proofErr w:type="spellStart"/>
            <w:r w:rsidRPr="006537A5">
              <w:rPr>
                <w:rFonts w:eastAsia="Times New Roman"/>
                <w:szCs w:val="20"/>
              </w:rPr>
              <w:t>eNB</w:t>
            </w:r>
            <w:proofErr w:type="spellEnd"/>
            <w:r w:rsidRPr="006537A5">
              <w:rPr>
                <w:rFonts w:eastAsia="Times New Roman"/>
                <w:szCs w:val="20"/>
              </w:rPr>
              <w:t xml:space="preserve">/gNB selects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6537A5">
              <w:rPr>
                <w:rFonts w:eastAsia="Times New Roman"/>
                <w:szCs w:val="20"/>
              </w:rPr>
              <w:t xml:space="preserve"> by uniformly randomly choosing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6537A5">
              <w:rPr>
                <w:rFonts w:eastAsia="Times New Roman"/>
                <w:szCs w:val="20"/>
              </w:rPr>
              <w:t xml:space="preserve"> from </w:t>
            </w:r>
            <m:oMath>
              <m:r>
                <w:rPr>
                  <w:rFonts w:ascii="Cambria Math" w:hAnsi="Cambria Math"/>
                </w:rPr>
                <m:t>C</m:t>
              </m:r>
            </m:oMath>
            <w:r w:rsidRPr="006537A5">
              <w:rPr>
                <w:rFonts w:eastAsia="Times New Roman"/>
                <w:szCs w:val="20"/>
              </w:rPr>
              <w:t xml:space="preserve"> before each transmission on multiple channels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sidRPr="006537A5">
              <w:rPr>
                <w:rFonts w:eastAsia="Times New Roman"/>
                <w:szCs w:val="20"/>
              </w:rPr>
              <w:t>, or</w:t>
            </w:r>
          </w:p>
          <w:p w14:paraId="6A145F6E" w14:textId="77777777" w:rsidR="00BD3E78" w:rsidRPr="006537A5" w:rsidRDefault="00BD3E78" w:rsidP="00E35BA1">
            <w:pPr>
              <w:spacing w:after="180"/>
              <w:ind w:left="568" w:hanging="284"/>
              <w:rPr>
                <w:rFonts w:eastAsia="Times New Roman"/>
                <w:szCs w:val="20"/>
              </w:rPr>
            </w:pPr>
            <w:r w:rsidRPr="006537A5">
              <w:rPr>
                <w:rFonts w:eastAsia="Times New Roman"/>
                <w:szCs w:val="20"/>
              </w:rPr>
              <w:t>-</w:t>
            </w:r>
            <w:r w:rsidRPr="006537A5">
              <w:rPr>
                <w:rFonts w:eastAsia="Times New Roman"/>
                <w:szCs w:val="20"/>
              </w:rPr>
              <w:tab/>
              <w:t xml:space="preserve">the </w:t>
            </w:r>
            <w:proofErr w:type="spellStart"/>
            <w:r w:rsidRPr="006537A5">
              <w:rPr>
                <w:rFonts w:eastAsia="Times New Roman"/>
                <w:szCs w:val="20"/>
              </w:rPr>
              <w:t>eNB</w:t>
            </w:r>
            <w:proofErr w:type="spellEnd"/>
            <w:r w:rsidRPr="006537A5">
              <w:rPr>
                <w:rFonts w:eastAsia="Times New Roman"/>
                <w:szCs w:val="20"/>
              </w:rPr>
              <w:t xml:space="preserve">/gNB selects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6537A5">
              <w:rPr>
                <w:rFonts w:eastAsia="Times New Roman"/>
                <w:szCs w:val="20"/>
              </w:rPr>
              <w:t xml:space="preserve"> no more frequently than once every 1 second,</w:t>
            </w:r>
          </w:p>
          <w:p w14:paraId="2A9DF7AC" w14:textId="77777777" w:rsidR="00BD3E78" w:rsidRPr="006537A5" w:rsidRDefault="00BD3E78" w:rsidP="00E35BA1">
            <w:pPr>
              <w:spacing w:after="180"/>
              <w:rPr>
                <w:rFonts w:eastAsia="Times New Roman"/>
                <w:szCs w:val="20"/>
                <w:lang w:val="en-US"/>
              </w:rPr>
            </w:pPr>
            <w:r w:rsidRPr="006537A5">
              <w:rPr>
                <w:rFonts w:eastAsia="Times New Roman"/>
                <w:szCs w:val="20"/>
                <w:lang w:val="en-US"/>
              </w:rPr>
              <w:t xml:space="preserve">where </w:t>
            </w:r>
            <m:oMath>
              <m:r>
                <w:rPr>
                  <w:rFonts w:ascii="Cambria Math" w:hAnsi="Cambria Math"/>
                </w:rPr>
                <m:t>C</m:t>
              </m:r>
            </m:oMath>
            <w:r w:rsidRPr="006537A5">
              <w:rPr>
                <w:rFonts w:eastAsia="Times New Roman"/>
                <w:szCs w:val="20"/>
                <w:lang w:val="en-US"/>
              </w:rPr>
              <w:t xml:space="preserve"> is a set of </w:t>
            </w:r>
            <w:r w:rsidRPr="006537A5">
              <w:rPr>
                <w:rFonts w:eastAsia="Times New Roman"/>
                <w:szCs w:val="20"/>
                <w:lang w:val="en-US" w:eastAsia="x-none"/>
              </w:rPr>
              <w:t>channel</w:t>
            </w:r>
            <w:r w:rsidRPr="006537A5">
              <w:rPr>
                <w:rFonts w:eastAsia="Times New Roman"/>
                <w:szCs w:val="20"/>
                <w:lang w:val="en-US"/>
              </w:rPr>
              <w:t xml:space="preserve">s on which the </w:t>
            </w:r>
            <w:proofErr w:type="spellStart"/>
            <w:r w:rsidRPr="006537A5">
              <w:rPr>
                <w:rFonts w:eastAsia="Times New Roman"/>
                <w:szCs w:val="20"/>
                <w:lang w:val="en-US"/>
              </w:rPr>
              <w:t>eNB</w:t>
            </w:r>
            <w:proofErr w:type="spellEnd"/>
            <w:r w:rsidRPr="006537A5">
              <w:rPr>
                <w:rFonts w:eastAsia="Times New Roman"/>
                <w:szCs w:val="20"/>
                <w:lang w:val="en-US"/>
              </w:rPr>
              <w:t xml:space="preserve">/gNB intends to transmit, </w:t>
            </w:r>
            <m:oMath>
              <m:r>
                <w:rPr>
                  <w:rFonts w:ascii="Cambria Math" w:hAnsi="Cambria Math"/>
                </w:rPr>
                <m:t>i</m:t>
              </m:r>
              <m:r>
                <w:rPr>
                  <w:rFonts w:ascii="Cambria Math" w:hAnsi="Cambria Math"/>
                  <w:lang w:val="en-US"/>
                </w:rPr>
                <m:t>=0,1,…</m:t>
              </m:r>
              <m:r>
                <w:rPr>
                  <w:rFonts w:ascii="Cambria Math" w:hAnsi="Cambria Math"/>
                </w:rPr>
                <m:t>q</m:t>
              </m:r>
              <m:r>
                <w:rPr>
                  <w:rFonts w:ascii="Cambria Math" w:hAnsi="Cambria Math"/>
                  <w:lang w:val="en-US"/>
                </w:rPr>
                <m:t>-1</m:t>
              </m:r>
            </m:oMath>
            <w:r w:rsidRPr="006537A5">
              <w:rPr>
                <w:rFonts w:eastAsia="Times New Roman"/>
                <w:szCs w:val="20"/>
                <w:lang w:val="en-US"/>
              </w:rPr>
              <w:t xml:space="preserve">, and </w:t>
            </w:r>
            <m:oMath>
              <m:r>
                <w:rPr>
                  <w:rFonts w:ascii="Cambria Math" w:hAnsi="Cambria Math"/>
                </w:rPr>
                <m:t>q</m:t>
              </m:r>
            </m:oMath>
            <w:r w:rsidRPr="006537A5">
              <w:rPr>
                <w:rFonts w:eastAsia="Times New Roman"/>
                <w:szCs w:val="20"/>
                <w:lang w:val="en-US"/>
              </w:rPr>
              <w:t xml:space="preserve"> is the number of </w:t>
            </w:r>
            <w:r w:rsidRPr="006537A5">
              <w:rPr>
                <w:rFonts w:eastAsia="Times New Roman"/>
                <w:szCs w:val="20"/>
                <w:lang w:val="en-US" w:eastAsia="x-none"/>
              </w:rPr>
              <w:t>channel</w:t>
            </w:r>
            <w:r w:rsidRPr="006537A5">
              <w:rPr>
                <w:rFonts w:eastAsia="Times New Roman"/>
                <w:szCs w:val="20"/>
                <w:lang w:val="en-US"/>
              </w:rPr>
              <w:t xml:space="preserve">s on which the </w:t>
            </w:r>
            <w:proofErr w:type="spellStart"/>
            <w:r w:rsidRPr="006537A5">
              <w:rPr>
                <w:rFonts w:eastAsia="Times New Roman"/>
                <w:szCs w:val="20"/>
                <w:lang w:val="en-US"/>
              </w:rPr>
              <w:t>eNB</w:t>
            </w:r>
            <w:proofErr w:type="spellEnd"/>
            <w:r w:rsidRPr="006537A5">
              <w:rPr>
                <w:rFonts w:eastAsia="Times New Roman"/>
                <w:szCs w:val="20"/>
                <w:lang w:val="en-US"/>
              </w:rPr>
              <w:t xml:space="preserve"> intends to </w:t>
            </w:r>
            <w:proofErr w:type="gramStart"/>
            <w:r w:rsidRPr="006537A5">
              <w:rPr>
                <w:rFonts w:eastAsia="Times New Roman"/>
                <w:szCs w:val="20"/>
                <w:lang w:val="en-US"/>
              </w:rPr>
              <w:t>transmit.</w:t>
            </w:r>
            <w:proofErr w:type="gramEnd"/>
            <w:r w:rsidRPr="006537A5">
              <w:rPr>
                <w:rFonts w:eastAsia="Times New Roman"/>
                <w:szCs w:val="20"/>
                <w:lang w:val="en-US"/>
              </w:rPr>
              <w:t xml:space="preserve"> </w:t>
            </w:r>
          </w:p>
          <w:p w14:paraId="09334CDE" w14:textId="77777777" w:rsidR="00BD3E78" w:rsidRPr="006537A5" w:rsidRDefault="00BD3E78" w:rsidP="00E35BA1">
            <w:pPr>
              <w:spacing w:after="180"/>
              <w:rPr>
                <w:rFonts w:eastAsia="Times New Roman"/>
                <w:szCs w:val="20"/>
                <w:lang w:val="en-US"/>
              </w:rPr>
            </w:pPr>
            <w:r w:rsidRPr="006537A5">
              <w:rPr>
                <w:rFonts w:eastAsia="Times New Roman"/>
                <w:szCs w:val="20"/>
                <w:lang w:val="en-US"/>
              </w:rPr>
              <w:t xml:space="preserve">To transmit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p>
          <w:p w14:paraId="101889CA" w14:textId="77777777" w:rsidR="00BD3E78" w:rsidRPr="006537A5" w:rsidRDefault="00BD3E78" w:rsidP="00E35BA1">
            <w:pPr>
              <w:spacing w:after="180"/>
              <w:ind w:left="568" w:hanging="284"/>
              <w:rPr>
                <w:rFonts w:eastAsia="Times New Roman"/>
                <w:szCs w:val="20"/>
              </w:rPr>
            </w:pPr>
            <w:r w:rsidRPr="006537A5">
              <w:rPr>
                <w:rFonts w:eastAsia="Times New Roman"/>
                <w:szCs w:val="20"/>
              </w:rPr>
              <w:t>-</w:t>
            </w:r>
            <w:r w:rsidRPr="006537A5">
              <w:rPr>
                <w:rFonts w:eastAsia="Times New Roman"/>
                <w:szCs w:val="20"/>
              </w:rPr>
              <w:tab/>
              <w:t xml:space="preserve">the </w:t>
            </w:r>
            <w:proofErr w:type="spellStart"/>
            <w:r w:rsidRPr="006537A5">
              <w:rPr>
                <w:rFonts w:eastAsia="Times New Roman"/>
                <w:szCs w:val="20"/>
              </w:rPr>
              <w:t>eNB</w:t>
            </w:r>
            <w:proofErr w:type="spellEnd"/>
            <w:r w:rsidRPr="006537A5">
              <w:rPr>
                <w:rFonts w:eastAsia="Times New Roman"/>
                <w:szCs w:val="20"/>
              </w:rPr>
              <w:t xml:space="preserve">/gNB shall perform channel access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6537A5">
              <w:rPr>
                <w:rFonts w:eastAsia="Times New Roman"/>
                <w:szCs w:val="20"/>
              </w:rPr>
              <w:t xml:space="preserve"> according to the procedures described in clause 4.1.1 with the modifications described in clause 4.1.6.2.1 or 4.1.6.2.2.</w:t>
            </w:r>
          </w:p>
          <w:p w14:paraId="186AB326" w14:textId="77777777" w:rsidR="00BD3E78" w:rsidRPr="006537A5" w:rsidRDefault="00BD3E78" w:rsidP="00E35BA1">
            <w:pPr>
              <w:spacing w:after="180"/>
              <w:rPr>
                <w:rFonts w:eastAsia="Times New Roman"/>
                <w:szCs w:val="20"/>
                <w:lang w:val="en-US"/>
              </w:rPr>
            </w:pPr>
            <w:r w:rsidRPr="006537A5">
              <w:rPr>
                <w:rFonts w:eastAsia="Times New Roman"/>
                <w:szCs w:val="20"/>
                <w:lang w:val="en-US"/>
              </w:rPr>
              <w:t xml:space="preserve">To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sSub>
                <m:sSubPr>
                  <m:ctrlPr>
                    <w:rPr>
                      <w:rFonts w:ascii="Cambria Math" w:hAnsi="Cambria Math"/>
                      <w:i/>
                    </w:rPr>
                  </m:ctrlPr>
                </m:sSubPr>
                <m:e>
                  <m:r>
                    <w:rPr>
                      <w:rFonts w:ascii="Cambria Math" w:hAnsi="Cambria Math"/>
                    </w:rPr>
                    <m:t>c</m:t>
                  </m:r>
                </m:e>
                <m:sub>
                  <m:r>
                    <w:rPr>
                      <w:rFonts w:ascii="Cambria Math" w:hAnsi="Cambria Math"/>
                    </w:rPr>
                    <m:t>j</m:t>
                  </m:r>
                </m:sub>
              </m:sSub>
            </m:oMath>
            <w:r w:rsidRPr="006537A5">
              <w:rPr>
                <w:rFonts w:eastAsia="Times New Roman"/>
                <w:szCs w:val="20"/>
                <w:lang w:val="en-US"/>
              </w:rPr>
              <w:t xml:space="preserve">,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p>
          <w:p w14:paraId="50676516" w14:textId="77777777" w:rsidR="00BD3E78" w:rsidRPr="006537A5" w:rsidRDefault="00BD3E78" w:rsidP="00E35BA1">
            <w:pPr>
              <w:spacing w:after="180"/>
              <w:ind w:left="568" w:hanging="284"/>
              <w:rPr>
                <w:rFonts w:eastAsia="Times New Roman"/>
                <w:szCs w:val="20"/>
              </w:rPr>
            </w:pPr>
            <w:r w:rsidRPr="006537A5">
              <w:rPr>
                <w:rFonts w:eastAsia="Times New Roman"/>
                <w:szCs w:val="20"/>
              </w:rPr>
              <w:t>-</w:t>
            </w:r>
            <w:r w:rsidRPr="006537A5">
              <w:rPr>
                <w:rFonts w:eastAsia="Times New Roman"/>
                <w:szCs w:val="20"/>
              </w:rPr>
              <w:tab/>
              <w:t xml:space="preserve">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6537A5">
              <w:rPr>
                <w:rFonts w:eastAsia="Times New Roman"/>
                <w:szCs w:val="20"/>
              </w:rPr>
              <w:t xml:space="preserve">, the eNB/gNB shall </w:t>
            </w:r>
            <w:r w:rsidRPr="006537A5">
              <w:rPr>
                <w:rFonts w:eastAsia="Times New Roman"/>
                <w:szCs w:val="20"/>
                <w:lang w:val="en-US"/>
              </w:rPr>
              <w:t xml:space="preserve">sense the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6537A5">
              <w:rPr>
                <w:rFonts w:eastAsia="Times New Roman"/>
                <w:szCs w:val="20"/>
              </w:rPr>
              <w:t xml:space="preserve"> </w:t>
            </w:r>
            <w:r w:rsidRPr="006537A5">
              <w:rPr>
                <w:rFonts w:eastAsia="Times New Roman"/>
                <w:szCs w:val="20"/>
                <w:lang w:val="en-US"/>
              </w:rPr>
              <w:t xml:space="preserve">for at least a sensing interval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r>
                <w:del w:id="165" w:author="Huawei" w:date="2021-04-06T18:42:00Z">
                  <w:rPr>
                    <w:rFonts w:ascii="Cambria Math" w:hAnsi="Cambria Math"/>
                  </w:rPr>
                  <m:t>=25us</m:t>
                </w:del>
              </m:r>
            </m:oMath>
            <w:r w:rsidRPr="006537A5">
              <w:rPr>
                <w:rFonts w:eastAsia="Times New Roman"/>
                <w:szCs w:val="20"/>
              </w:rPr>
              <w:t xml:space="preserve"> immediately before the transmitting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6537A5">
              <w:rPr>
                <w:rFonts w:eastAsia="Times New Roman"/>
                <w:szCs w:val="20"/>
              </w:rPr>
              <w:t xml:space="preserve">, and the eNB/gNB may transmit on </w:t>
            </w:r>
            <w:r w:rsidRPr="006537A5">
              <w:rPr>
                <w:rFonts w:eastAsia="Times New Roman"/>
                <w:szCs w:val="20"/>
                <w:lang w:val="en-US"/>
              </w:rPr>
              <w:t xml:space="preserve">carrier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6537A5">
              <w:rPr>
                <w:rFonts w:eastAsia="Times New Roman"/>
                <w:szCs w:val="20"/>
              </w:rPr>
              <w:t xml:space="preserve"> immediately a</w:t>
            </w:r>
            <w:proofErr w:type="spellStart"/>
            <w:r w:rsidRPr="006537A5">
              <w:rPr>
                <w:rFonts w:eastAsia="Times New Roman"/>
                <w:szCs w:val="20"/>
              </w:rPr>
              <w:t>fter</w:t>
            </w:r>
            <w:proofErr w:type="spellEnd"/>
            <w:r w:rsidRPr="006537A5">
              <w:rPr>
                <w:rFonts w:eastAsia="Times New Roman"/>
                <w:szCs w:val="20"/>
              </w:rPr>
              <w:t xml:space="preserve"> sensing the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6537A5">
              <w:rPr>
                <w:rFonts w:eastAsia="Times New Roman"/>
                <w:szCs w:val="20"/>
              </w:rPr>
              <w:t xml:space="preserve"> to be idle for at least the sensing interval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oMath>
            <w:r w:rsidRPr="006537A5">
              <w:rPr>
                <w:rFonts w:eastAsia="Times New Roman"/>
                <w:szCs w:val="20"/>
              </w:rPr>
              <w:t xml:space="preserve">. The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6537A5">
              <w:rPr>
                <w:rFonts w:eastAsia="Times New Roman"/>
                <w:szCs w:val="20"/>
              </w:rPr>
              <w:t xml:space="preserve"> is considered to be idle for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oMath>
            <w:r w:rsidRPr="006537A5">
              <w:rPr>
                <w:rFonts w:eastAsia="Times New Roman"/>
                <w:szCs w:val="20"/>
              </w:rPr>
              <w:t xml:space="preserve"> if the channel is sensed to be idle during all the time durations in which such idle sensing is performed on the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6537A5">
              <w:rPr>
                <w:rFonts w:eastAsia="Times New Roman"/>
                <w:szCs w:val="20"/>
              </w:rPr>
              <w:t xml:space="preserve"> in given interval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oMath>
            <w:r w:rsidRPr="006537A5">
              <w:rPr>
                <w:rFonts w:eastAsia="Times New Roman"/>
                <w:szCs w:val="20"/>
              </w:rPr>
              <w:t>.</w:t>
            </w:r>
            <w:ins w:id="166" w:author="Huawei" w:date="2021-04-06T18:42:00Z">
              <w:r>
                <w:rPr>
                  <w:rFonts w:eastAsia="Times New Roman"/>
                  <w:szCs w:val="20"/>
                  <w:lang w:val="en-US"/>
                </w:rPr>
                <w:t xml:space="preserve"> The </w:t>
              </w:r>
              <w:r w:rsidRPr="006537A5">
                <w:rPr>
                  <w:rFonts w:eastAsia="Times New Roman"/>
                  <w:szCs w:val="20"/>
                  <w:lang w:val="en-US"/>
                </w:rPr>
                <w:t xml:space="preserve">sensing interval </w:t>
              </w:r>
            </w:ins>
            <m:oMath>
              <m:sSub>
                <m:sSubPr>
                  <m:ctrlPr>
                    <w:ins w:id="167" w:author="Huawei" w:date="2021-04-06T18:42:00Z">
                      <w:rPr>
                        <w:rFonts w:ascii="Cambria Math" w:hAnsi="Cambria Math"/>
                        <w:i/>
                      </w:rPr>
                    </w:ins>
                  </m:ctrlPr>
                </m:sSubPr>
                <m:e>
                  <m:r>
                    <w:ins w:id="168" w:author="Huawei" w:date="2021-04-06T18:42:00Z">
                      <w:rPr>
                        <w:rFonts w:ascii="Cambria Math" w:hAnsi="Cambria Math"/>
                      </w:rPr>
                      <m:t>T</m:t>
                    </w:ins>
                  </m:r>
                </m:e>
                <m:sub>
                  <m:r>
                    <w:ins w:id="169" w:author="Huawei" w:date="2021-04-06T18:42:00Z">
                      <m:rPr>
                        <m:nor/>
                      </m:rPr>
                      <m:t>mc</m:t>
                    </w:ins>
                  </m:r>
                  <m:ctrlPr>
                    <w:ins w:id="170" w:author="Huawei" w:date="2021-04-06T18:42:00Z">
                      <w:rPr>
                        <w:rFonts w:ascii="Cambria Math" w:hAnsi="Cambria Math"/>
                      </w:rPr>
                    </w:ins>
                  </m:ctrlPr>
                </m:sub>
              </m:sSub>
              <m:r>
                <w:ins w:id="171" w:author="Huawei" w:date="2021-04-06T18:42:00Z">
                  <w:rPr>
                    <w:rFonts w:ascii="Cambria Math" w:hAnsi="Cambria Math"/>
                  </w:rPr>
                  <m:t>=25us</m:t>
                </w:ins>
              </m:r>
            </m:oMath>
            <w:ins w:id="172" w:author="Huawei" w:date="2021-04-26T18:04:00Z">
              <w:r>
                <w:rPr>
                  <w:rFonts w:eastAsia="SimSun"/>
                  <w:szCs w:val="20"/>
                </w:rPr>
                <w:t xml:space="preserve"> </w:t>
              </w:r>
              <w:bookmarkStart w:id="173" w:name="OLE_LINK64"/>
              <w:r>
                <w:rPr>
                  <w:rFonts w:eastAsia="SimSun"/>
                  <w:szCs w:val="20"/>
                </w:rPr>
                <w:t xml:space="preserve">unless longer sensing </w:t>
              </w:r>
            </w:ins>
            <w:ins w:id="174" w:author="Huawei" w:date="2021-04-26T18:05:00Z">
              <w:r>
                <w:rPr>
                  <w:rFonts w:eastAsia="SimSun"/>
                  <w:szCs w:val="20"/>
                </w:rPr>
                <w:t>interval</w:t>
              </w:r>
            </w:ins>
            <w:ins w:id="175" w:author="Huawei" w:date="2021-04-26T18:04:00Z">
              <w:r>
                <w:rPr>
                  <w:rFonts w:eastAsia="SimSun"/>
                  <w:szCs w:val="20"/>
                </w:rPr>
                <w:t xml:space="preserve"> is required </w:t>
              </w:r>
              <w:r w:rsidRPr="00607F2E">
                <w:rPr>
                  <w:lang w:val="en-US"/>
                </w:rPr>
                <w:t>(e.g. by level of regulation)</w:t>
              </w:r>
              <w:r>
                <w:rPr>
                  <w:lang w:val="en-US"/>
                </w:rPr>
                <w:t xml:space="preserve">, </w:t>
              </w:r>
              <w:r>
                <w:rPr>
                  <w:rFonts w:eastAsia="SimSun"/>
                  <w:szCs w:val="20"/>
                </w:rPr>
                <w:t xml:space="preserve">in which case </w:t>
              </w:r>
            </w:ins>
            <m:oMath>
              <m:sSub>
                <m:sSubPr>
                  <m:ctrlPr>
                    <w:ins w:id="176" w:author="Huawei" w:date="2021-04-06T18:42:00Z">
                      <w:rPr>
                        <w:rFonts w:ascii="Cambria Math" w:hAnsi="Cambria Math"/>
                        <w:i/>
                      </w:rPr>
                    </w:ins>
                  </m:ctrlPr>
                </m:sSubPr>
                <m:e>
                  <m:r>
                    <w:ins w:id="177" w:author="Huawei" w:date="2021-04-06T18:42:00Z">
                      <w:rPr>
                        <w:rFonts w:ascii="Cambria Math" w:hAnsi="Cambria Math"/>
                      </w:rPr>
                      <m:t>T</m:t>
                    </w:ins>
                  </m:r>
                </m:e>
                <m:sub>
                  <m:r>
                    <w:ins w:id="178" w:author="Huawei" w:date="2021-04-06T18:42:00Z">
                      <m:rPr>
                        <m:nor/>
                      </m:rPr>
                      <m:t>mc</m:t>
                    </w:ins>
                  </m:r>
                  <m:ctrlPr>
                    <w:ins w:id="179" w:author="Huawei" w:date="2021-04-06T18:42:00Z">
                      <w:rPr>
                        <w:rFonts w:ascii="Cambria Math" w:hAnsi="Cambria Math"/>
                      </w:rPr>
                    </w:ins>
                  </m:ctrlPr>
                </m:sub>
              </m:sSub>
              <m:r>
                <w:ins w:id="180" w:author="Huawei" w:date="2021-04-06T18:42:00Z">
                  <w:rPr>
                    <w:rFonts w:ascii="Cambria Math" w:hAnsi="Cambria Math"/>
                  </w:rPr>
                  <m:t>=27us</m:t>
                </w:ins>
              </m:r>
            </m:oMath>
            <w:ins w:id="181" w:author="Huawei" w:date="2021-04-06T18:42:00Z">
              <w:r>
                <w:rPr>
                  <w:rFonts w:eastAsia="SimSun"/>
                  <w:szCs w:val="20"/>
                </w:rPr>
                <w:t>.</w:t>
              </w:r>
            </w:ins>
            <w:bookmarkEnd w:id="173"/>
          </w:p>
          <w:p w14:paraId="299DE43F" w14:textId="77777777" w:rsidR="00BD3E78" w:rsidRPr="006537A5" w:rsidRDefault="00BD3E78" w:rsidP="00E35BA1">
            <w:pPr>
              <w:spacing w:after="180"/>
              <w:rPr>
                <w:rFonts w:eastAsia="Times New Roman"/>
                <w:szCs w:val="20"/>
                <w:lang w:val="en-US"/>
              </w:rPr>
            </w:pPr>
            <w:r w:rsidRPr="006537A5">
              <w:rPr>
                <w:rFonts w:eastAsia="Times New Roman"/>
                <w:szCs w:val="20"/>
                <w:lang w:val="en-US"/>
              </w:rPr>
              <w:t xml:space="preserve">The </w:t>
            </w:r>
            <w:proofErr w:type="spellStart"/>
            <w:r w:rsidRPr="006537A5">
              <w:rPr>
                <w:rFonts w:eastAsia="Times New Roman"/>
                <w:szCs w:val="20"/>
                <w:lang w:val="en-US"/>
              </w:rPr>
              <w:t>eNB</w:t>
            </w:r>
            <w:proofErr w:type="spellEnd"/>
            <w:r w:rsidRPr="006537A5">
              <w:rPr>
                <w:rFonts w:eastAsia="Times New Roman"/>
                <w:szCs w:val="20"/>
                <w:lang w:val="en-US"/>
              </w:rPr>
              <w:t xml:space="preserve">/gNB shall not transmit a transmission on a </w:t>
            </w:r>
            <w:r w:rsidRPr="006537A5">
              <w:rPr>
                <w:rFonts w:eastAsia="Times New Roman"/>
                <w:szCs w:val="20"/>
                <w:lang w:val="en-US" w:eastAsia="x-none"/>
              </w:rPr>
              <w:t xml:space="preserve">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sSub>
                <m:sSubPr>
                  <m:ctrlPr>
                    <w:rPr>
                      <w:rFonts w:ascii="Cambria Math" w:hAnsi="Cambria Math"/>
                      <w:i/>
                    </w:rPr>
                  </m:ctrlPr>
                </m:sSubPr>
                <m:e>
                  <m:r>
                    <w:rPr>
                      <w:rFonts w:ascii="Cambria Math" w:hAnsi="Cambria Math"/>
                    </w:rPr>
                    <m:t>c</m:t>
                  </m:r>
                </m:e>
                <m:sub>
                  <m:r>
                    <w:rPr>
                      <w:rFonts w:ascii="Cambria Math" w:hAnsi="Cambria Math"/>
                    </w:rPr>
                    <m:t>j</m:t>
                  </m:r>
                </m:sub>
              </m:sSub>
            </m:oMath>
            <w:r w:rsidRPr="006537A5">
              <w:rPr>
                <w:rFonts w:eastAsia="Times New Roman"/>
                <w:szCs w:val="20"/>
                <w:lang w:val="en-US"/>
              </w:rPr>
              <w:t xml:space="preserve">,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r w:rsidRPr="006537A5">
              <w:rPr>
                <w:rFonts w:eastAsia="Times New Roman"/>
                <w:szCs w:val="20"/>
                <w:lang w:val="en-US"/>
              </w:rPr>
              <w:t xml:space="preserve">, for a period exceeding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sidRPr="006537A5">
              <w:rPr>
                <w:rFonts w:eastAsia="Times New Roman"/>
                <w:szCs w:val="20"/>
                <w:lang w:val="en-US"/>
              </w:rPr>
              <w:t xml:space="preserve"> as given in Table 4.1.1-1, where the value of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sidRPr="006537A5">
              <w:rPr>
                <w:rFonts w:eastAsia="Times New Roman"/>
                <w:szCs w:val="20"/>
                <w:lang w:val="en-US"/>
              </w:rPr>
              <w:t xml:space="preserve"> is determined using the channel access parameters used for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6537A5">
              <w:rPr>
                <w:rFonts w:eastAsia="Times New Roman"/>
                <w:szCs w:val="20"/>
                <w:lang w:val="en-US"/>
              </w:rPr>
              <w:t>.</w:t>
            </w:r>
          </w:p>
          <w:p w14:paraId="294A03E7" w14:textId="77777777" w:rsidR="00BD3E78" w:rsidRPr="006537A5" w:rsidRDefault="00BD3E78" w:rsidP="00E35BA1">
            <w:pPr>
              <w:spacing w:after="180"/>
              <w:rPr>
                <w:rFonts w:eastAsia="Times New Roman"/>
                <w:szCs w:val="20"/>
                <w:lang w:val="en-US"/>
              </w:rPr>
            </w:pPr>
            <w:r w:rsidRPr="006537A5">
              <w:rPr>
                <w:rFonts w:eastAsia="Times New Roman"/>
                <w:szCs w:val="20"/>
                <w:lang w:val="en-US"/>
              </w:rPr>
              <w:t xml:space="preserve">For the procedures in this clause, the channel frequencies of the set of channels </w:t>
            </w:r>
            <m:oMath>
              <m:r>
                <w:rPr>
                  <w:rFonts w:ascii="Cambria Math" w:hAnsi="Cambria Math"/>
                </w:rPr>
                <m:t>C</m:t>
              </m:r>
            </m:oMath>
            <w:r w:rsidRPr="006537A5">
              <w:rPr>
                <w:rFonts w:eastAsia="Times New Roman"/>
                <w:szCs w:val="20"/>
                <w:lang w:val="en-US"/>
              </w:rPr>
              <w:t xml:space="preserve"> selected by gNB, is a subset of one of the sets of channel frequencies defined in [6]. </w:t>
            </w:r>
          </w:p>
          <w:p w14:paraId="1784858B" w14:textId="77777777" w:rsidR="00BD3E78" w:rsidRDefault="00BD3E78" w:rsidP="00E35BA1">
            <w:pPr>
              <w:jc w:val="center"/>
              <w:rPr>
                <w:noProof/>
                <w:color w:val="FF0000"/>
                <w:sz w:val="22"/>
              </w:rPr>
            </w:pPr>
            <w:r w:rsidRPr="00D307FE">
              <w:rPr>
                <w:noProof/>
                <w:color w:val="FF0000"/>
                <w:sz w:val="22"/>
              </w:rPr>
              <w:t>&lt;Unchanged parts are omitted&gt;</w:t>
            </w:r>
          </w:p>
          <w:p w14:paraId="5203EA0E" w14:textId="77777777" w:rsidR="00BD3E78" w:rsidRPr="0060654C" w:rsidRDefault="00BD3E78" w:rsidP="00E35BA1">
            <w:pPr>
              <w:keepNext/>
              <w:keepLines/>
              <w:spacing w:before="120" w:after="180"/>
              <w:outlineLvl w:val="4"/>
              <w:rPr>
                <w:rFonts w:ascii="Arial" w:eastAsia="Times New Roman" w:hAnsi="Arial"/>
                <w:sz w:val="22"/>
                <w:szCs w:val="20"/>
              </w:rPr>
            </w:pPr>
            <w:bookmarkStart w:id="182" w:name="_Toc28873156"/>
            <w:bookmarkStart w:id="183" w:name="_Toc35593614"/>
            <w:bookmarkStart w:id="184" w:name="_Toc44669022"/>
            <w:bookmarkStart w:id="185" w:name="_Toc51607171"/>
            <w:bookmarkStart w:id="186" w:name="_Toc57990381"/>
            <w:r w:rsidRPr="0060654C">
              <w:rPr>
                <w:rFonts w:ascii="Arial" w:eastAsia="Times New Roman" w:hAnsi="Arial"/>
                <w:sz w:val="22"/>
                <w:szCs w:val="20"/>
              </w:rPr>
              <w:lastRenderedPageBreak/>
              <w:t>4.2.1.0.4</w:t>
            </w:r>
            <w:r w:rsidRPr="0060654C">
              <w:rPr>
                <w:rFonts w:ascii="Arial" w:eastAsia="Times New Roman" w:hAnsi="Arial"/>
                <w:sz w:val="22"/>
                <w:szCs w:val="20"/>
              </w:rPr>
              <w:tab/>
              <w:t>Channel access procedures for UL multi-channel transmission(s)</w:t>
            </w:r>
            <w:bookmarkEnd w:id="182"/>
            <w:bookmarkEnd w:id="183"/>
            <w:bookmarkEnd w:id="184"/>
            <w:bookmarkEnd w:id="185"/>
            <w:bookmarkEnd w:id="186"/>
          </w:p>
          <w:p w14:paraId="7B36FCA4" w14:textId="77777777" w:rsidR="00BD3E78" w:rsidRPr="006C20B5" w:rsidRDefault="00BD3E78" w:rsidP="00E35BA1">
            <w:pPr>
              <w:spacing w:after="180"/>
              <w:rPr>
                <w:rFonts w:eastAsia="Times New Roman"/>
                <w:szCs w:val="20"/>
                <w:lang w:val="en-US"/>
              </w:rPr>
            </w:pPr>
            <w:r w:rsidRPr="006C20B5">
              <w:rPr>
                <w:rFonts w:eastAsia="Times New Roman"/>
                <w:szCs w:val="20"/>
                <w:lang w:val="en-US"/>
              </w:rPr>
              <w:t xml:space="preserve">If a UE </w:t>
            </w:r>
          </w:p>
          <w:p w14:paraId="07870C74" w14:textId="77777777" w:rsidR="00BD3E78" w:rsidRPr="006C20B5" w:rsidRDefault="00BD3E78" w:rsidP="00E35BA1">
            <w:pPr>
              <w:spacing w:after="180"/>
              <w:ind w:left="568" w:hanging="284"/>
              <w:rPr>
                <w:rFonts w:eastAsia="Times New Roman"/>
                <w:szCs w:val="20"/>
              </w:rPr>
            </w:pPr>
            <w:r w:rsidRPr="006C20B5">
              <w:rPr>
                <w:rFonts w:eastAsia="Times New Roman"/>
                <w:szCs w:val="20"/>
              </w:rPr>
              <w:t>-</w:t>
            </w:r>
            <w:r w:rsidRPr="006C20B5">
              <w:rPr>
                <w:rFonts w:eastAsia="Times New Roman"/>
                <w:szCs w:val="20"/>
              </w:rPr>
              <w:tab/>
              <w:t xml:space="preserve">is scheduled to transmit on a set of channels </w:t>
            </w:r>
            <m:oMath>
              <m:r>
                <w:rPr>
                  <w:rFonts w:ascii="Cambria Math" w:hAnsi="Cambria Math"/>
                </w:rPr>
                <m:t>C</m:t>
              </m:r>
            </m:oMath>
            <w:r w:rsidRPr="006C20B5">
              <w:rPr>
                <w:rFonts w:eastAsia="Times New Roman"/>
                <w:szCs w:val="20"/>
              </w:rPr>
              <w:t xml:space="preserve">, and if Type 1 channel access procedure is indicated by the UL scheduling grants for the UL transmissions on the set of channels </w:t>
            </w:r>
            <m:oMath>
              <m:r>
                <w:rPr>
                  <w:rFonts w:ascii="Cambria Math" w:hAnsi="Cambria Math"/>
                </w:rPr>
                <m:t>C</m:t>
              </m:r>
            </m:oMath>
            <w:r w:rsidRPr="006C20B5">
              <w:rPr>
                <w:rFonts w:eastAsia="Times New Roman"/>
                <w:szCs w:val="20"/>
              </w:rPr>
              <w:t xml:space="preserve">, and if the UL transmissions are scheduled to start transmissions at the same time on all channels in the set of channels </w:t>
            </w:r>
            <m:oMath>
              <m:r>
                <w:rPr>
                  <w:rFonts w:ascii="Cambria Math" w:hAnsi="Cambria Math"/>
                </w:rPr>
                <m:t>C</m:t>
              </m:r>
            </m:oMath>
            <w:r w:rsidRPr="006C20B5">
              <w:rPr>
                <w:rFonts w:eastAsia="Times New Roman"/>
                <w:szCs w:val="20"/>
              </w:rPr>
              <w:t xml:space="preserve"> , or</w:t>
            </w:r>
          </w:p>
          <w:p w14:paraId="62F56EC4" w14:textId="77777777" w:rsidR="00BD3E78" w:rsidRPr="006C20B5" w:rsidRDefault="00BD3E78" w:rsidP="00E35BA1">
            <w:pPr>
              <w:spacing w:after="180"/>
              <w:ind w:left="568" w:hanging="284"/>
              <w:rPr>
                <w:rFonts w:eastAsia="Times New Roman"/>
                <w:szCs w:val="20"/>
              </w:rPr>
            </w:pPr>
            <w:r w:rsidRPr="006C20B5">
              <w:rPr>
                <w:rFonts w:eastAsia="Times New Roman"/>
                <w:szCs w:val="20"/>
              </w:rPr>
              <w:t>-</w:t>
            </w:r>
            <w:r w:rsidRPr="006C20B5">
              <w:rPr>
                <w:rFonts w:eastAsia="Times New Roman"/>
                <w:szCs w:val="20"/>
              </w:rPr>
              <w:tab/>
              <w:t xml:space="preserve">intends to perform an uplink transmission on configured resources on the set of channels </w:t>
            </w:r>
            <m:oMath>
              <m:r>
                <w:rPr>
                  <w:rFonts w:ascii="Cambria Math" w:eastAsia="SimSun" w:hAnsi="Cambria Math"/>
                  <w:lang w:val="en-US"/>
                </w:rPr>
                <m:t>C</m:t>
              </m:r>
            </m:oMath>
            <w:r w:rsidRPr="006C20B5">
              <w:rPr>
                <w:rFonts w:eastAsia="Times New Roman"/>
                <w:szCs w:val="20"/>
              </w:rPr>
              <w:t xml:space="preserve"> with Type 1 channel access procedure, and if UL transmissions are configured to start transmissions on the same time all channels in the set of channels </w:t>
            </w:r>
            <m:oMath>
              <m:r>
                <w:rPr>
                  <w:rFonts w:ascii="Cambria Math" w:eastAsia="SimSun" w:hAnsi="Cambria Math"/>
                  <w:lang w:val="en-US"/>
                </w:rPr>
                <m:t>C</m:t>
              </m:r>
            </m:oMath>
            <w:r w:rsidRPr="006C20B5">
              <w:rPr>
                <w:rFonts w:eastAsia="Times New Roman"/>
                <w:szCs w:val="20"/>
              </w:rPr>
              <w:t xml:space="preserve">, and </w:t>
            </w:r>
          </w:p>
          <w:p w14:paraId="7CA750FB" w14:textId="77777777" w:rsidR="00BD3E78" w:rsidRPr="006C20B5" w:rsidRDefault="00BD3E78" w:rsidP="00E35BA1">
            <w:pPr>
              <w:spacing w:after="180"/>
              <w:rPr>
                <w:rFonts w:eastAsia="Times New Roman"/>
                <w:szCs w:val="20"/>
                <w:lang w:val="en-US"/>
              </w:rPr>
            </w:pPr>
            <w:r w:rsidRPr="006C20B5">
              <w:rPr>
                <w:rFonts w:eastAsia="Times New Roman"/>
                <w:szCs w:val="20"/>
                <w:lang w:val="en-US"/>
              </w:rPr>
              <w:t xml:space="preserve">if the channel frequencies of set of channels </w:t>
            </w:r>
            <m:oMath>
              <m:r>
                <w:rPr>
                  <w:rFonts w:ascii="Cambria Math" w:hAnsi="Cambria Math"/>
                </w:rPr>
                <m:t>C</m:t>
              </m:r>
            </m:oMath>
            <w:r w:rsidRPr="006C20B5">
              <w:rPr>
                <w:rFonts w:eastAsia="Times New Roman"/>
                <w:szCs w:val="20"/>
                <w:lang w:val="en-US"/>
              </w:rPr>
              <w:t xml:space="preserve"> is a subset of one of the sets of channel frequencies defined in clause 5.7.4 in [2]</w:t>
            </w:r>
          </w:p>
          <w:p w14:paraId="39DAB016" w14:textId="77777777" w:rsidR="00BD3E78" w:rsidRPr="006C20B5" w:rsidRDefault="00BD3E78" w:rsidP="00E35BA1">
            <w:pPr>
              <w:spacing w:after="180"/>
              <w:ind w:left="568" w:hanging="284"/>
              <w:rPr>
                <w:rFonts w:eastAsia="Times New Roman"/>
                <w:szCs w:val="20"/>
              </w:rPr>
            </w:pPr>
            <w:r w:rsidRPr="006C20B5">
              <w:rPr>
                <w:rFonts w:eastAsia="Times New Roman"/>
                <w:szCs w:val="20"/>
              </w:rPr>
              <w:t>-</w:t>
            </w:r>
            <w:r w:rsidRPr="006C20B5">
              <w:rPr>
                <w:rFonts w:eastAsia="Times New Roman"/>
                <w:szCs w:val="20"/>
              </w:rPr>
              <w:tab/>
              <w:t xml:space="preserve">the UE may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sidRPr="006C20B5">
              <w:rPr>
                <w:rFonts w:eastAsia="Times New Roman"/>
                <w:szCs w:val="20"/>
              </w:rPr>
              <w:t xml:space="preserve"> </w:t>
            </w:r>
            <w:ins w:id="187" w:author="Huawei" w:date="2021-04-06T18:56:00Z">
              <w:r w:rsidRPr="006537A5">
                <w:rPr>
                  <w:rFonts w:eastAsia="Times New Roman"/>
                  <w:szCs w:val="20"/>
                </w:rPr>
                <w:t xml:space="preserve">immediately after sensing the channel </w:t>
              </w:r>
            </w:ins>
            <m:oMath>
              <m:sSub>
                <m:sSubPr>
                  <m:ctrlPr>
                    <w:ins w:id="188" w:author="Huawei" w:date="2021-04-06T18:56:00Z">
                      <w:rPr>
                        <w:rFonts w:ascii="Cambria Math" w:hAnsi="Cambria Math"/>
                        <w:i/>
                      </w:rPr>
                    </w:ins>
                  </m:ctrlPr>
                </m:sSubPr>
                <m:e>
                  <m:r>
                    <w:ins w:id="189" w:author="Huawei" w:date="2021-04-06T18:56:00Z">
                      <w:rPr>
                        <w:rFonts w:ascii="Cambria Math" w:hAnsi="Cambria Math"/>
                      </w:rPr>
                      <m:t>c</m:t>
                    </w:ins>
                  </m:r>
                </m:e>
                <m:sub>
                  <m:r>
                    <w:ins w:id="190" w:author="Huawei" w:date="2021-04-06T18:56:00Z">
                      <w:rPr>
                        <w:rFonts w:ascii="Cambria Math" w:hAnsi="Cambria Math"/>
                      </w:rPr>
                      <m:t>i</m:t>
                    </w:ins>
                  </m:r>
                </m:sub>
              </m:sSub>
            </m:oMath>
            <w:ins w:id="191" w:author="Huawei" w:date="2021-04-06T18:56:00Z">
              <w:r>
                <w:rPr>
                  <w:rFonts w:eastAsia="Times New Roman"/>
                  <w:szCs w:val="20"/>
                </w:rPr>
                <w:t xml:space="preserve"> to be idle for at least a</w:t>
              </w:r>
              <w:r w:rsidRPr="006537A5">
                <w:rPr>
                  <w:rFonts w:eastAsia="Times New Roman"/>
                  <w:szCs w:val="20"/>
                </w:rPr>
                <w:t xml:space="preserve"> sensing interval </w:t>
              </w:r>
            </w:ins>
            <m:oMath>
              <m:sSub>
                <m:sSubPr>
                  <m:ctrlPr>
                    <w:ins w:id="192" w:author="Huawei" w:date="2021-04-06T18:56:00Z">
                      <w:rPr>
                        <w:rFonts w:ascii="Cambria Math" w:hAnsi="Cambria Math"/>
                        <w:i/>
                      </w:rPr>
                    </w:ins>
                  </m:ctrlPr>
                </m:sSubPr>
                <m:e>
                  <m:r>
                    <w:ins w:id="193" w:author="Huawei" w:date="2021-04-06T18:56:00Z">
                      <w:rPr>
                        <w:rFonts w:ascii="Cambria Math" w:hAnsi="Cambria Math"/>
                      </w:rPr>
                      <m:t>T</m:t>
                    </w:ins>
                  </m:r>
                </m:e>
                <m:sub>
                  <m:r>
                    <w:ins w:id="194" w:author="Huawei" w:date="2021-04-06T18:56:00Z">
                      <m:rPr>
                        <m:nor/>
                      </m:rPr>
                      <m:t>mc</m:t>
                    </w:ins>
                  </m:r>
                  <m:ctrlPr>
                    <w:ins w:id="195" w:author="Huawei" w:date="2021-04-06T18:56:00Z">
                      <w:rPr>
                        <w:rFonts w:ascii="Cambria Math" w:hAnsi="Cambria Math"/>
                      </w:rPr>
                    </w:ins>
                  </m:ctrlPr>
                </m:sub>
              </m:sSub>
            </m:oMath>
            <w:del w:id="196" w:author="Huawei" w:date="2021-04-06T18:56:00Z">
              <w:r w:rsidRPr="006C20B5" w:rsidDel="00437058">
                <w:rPr>
                  <w:rFonts w:eastAsia="Times New Roman"/>
                  <w:szCs w:val="20"/>
                </w:rPr>
                <w:delText>using Type 2 channel access procedure as described in clause 4.2.1.2</w:delText>
              </w:r>
            </w:del>
            <w:r w:rsidRPr="006C20B5">
              <w:rPr>
                <w:rFonts w:eastAsia="Times New Roman"/>
                <w:szCs w:val="20"/>
              </w:rPr>
              <w:t xml:space="preserve">, </w:t>
            </w:r>
          </w:p>
          <w:p w14:paraId="15A1FC0F" w14:textId="77777777" w:rsidR="00BD3E78" w:rsidRPr="006C20B5" w:rsidRDefault="00BD3E78" w:rsidP="00E35BA1">
            <w:pPr>
              <w:spacing w:after="180"/>
              <w:ind w:left="851" w:hanging="284"/>
              <w:rPr>
                <w:rFonts w:eastAsia="Times New Roman"/>
                <w:szCs w:val="20"/>
              </w:rPr>
            </w:pPr>
            <w:r w:rsidRPr="006C20B5">
              <w:rPr>
                <w:rFonts w:eastAsia="Times New Roman"/>
                <w:szCs w:val="20"/>
              </w:rPr>
              <w:t>-</w:t>
            </w:r>
            <w:r w:rsidRPr="006C20B5">
              <w:rPr>
                <w:rFonts w:eastAsia="Times New Roman"/>
                <w:szCs w:val="20"/>
              </w:rPr>
              <w:tab/>
              <w:t xml:space="preserve">if </w:t>
            </w:r>
            <w:del w:id="197" w:author="Huawei" w:date="2021-04-06T18:55:00Z">
              <w:r w:rsidRPr="006C20B5" w:rsidDel="00437058">
                <w:rPr>
                  <w:rFonts w:eastAsia="Times New Roman"/>
                  <w:szCs w:val="20"/>
                </w:rPr>
                <w:delText>Type 2 channel access procedure</w:delText>
              </w:r>
            </w:del>
            <w:ins w:id="198" w:author="Huawei" w:date="2021-04-06T18:55:00Z">
              <w:r>
                <w:rPr>
                  <w:rFonts w:eastAsia="Times New Roman"/>
                  <w:szCs w:val="20"/>
                </w:rPr>
                <w:t>the sensing</w:t>
              </w:r>
            </w:ins>
            <w:r w:rsidRPr="006C20B5">
              <w:rPr>
                <w:rFonts w:eastAsia="Times New Roman"/>
                <w:szCs w:val="20"/>
              </w:rPr>
              <w:t xml:space="preserve"> is performed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 xml:space="preserve"> </m:t>
              </m:r>
            </m:oMath>
            <w:r w:rsidRPr="006C20B5">
              <w:rPr>
                <w:rFonts w:eastAsia="Times New Roman"/>
                <w:szCs w:val="20"/>
              </w:rPr>
              <w:t xml:space="preserve">immediately before the UE transmission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rsidRPr="006C20B5">
              <w:rPr>
                <w:rFonts w:eastAsia="Times New Roman"/>
                <w:szCs w:val="20"/>
              </w:rPr>
              <w:t xml:space="preserve">, </w:t>
            </w:r>
            <m:oMath>
              <m:r>
                <w:rPr>
                  <w:rFonts w:ascii="Cambria Math" w:hAnsi="Cambria Math"/>
                </w:rPr>
                <m:t>i≠j</m:t>
              </m:r>
            </m:oMath>
            <w:r w:rsidRPr="006C20B5">
              <w:rPr>
                <w:rFonts w:eastAsia="Times New Roman"/>
                <w:szCs w:val="20"/>
              </w:rPr>
              <w:t>, and</w:t>
            </w:r>
          </w:p>
          <w:p w14:paraId="024F8A8B" w14:textId="77777777" w:rsidR="00BD3E78" w:rsidRPr="006C20B5" w:rsidRDefault="00BD3E78" w:rsidP="00E35BA1">
            <w:pPr>
              <w:spacing w:after="180"/>
              <w:ind w:left="851" w:hanging="284"/>
              <w:rPr>
                <w:rFonts w:eastAsia="Times New Roman"/>
                <w:szCs w:val="20"/>
              </w:rPr>
            </w:pPr>
            <w:r w:rsidRPr="006C20B5">
              <w:rPr>
                <w:rFonts w:eastAsia="Times New Roman"/>
                <w:szCs w:val="20"/>
              </w:rPr>
              <w:t>-</w:t>
            </w:r>
            <w:r w:rsidRPr="006C20B5">
              <w:rPr>
                <w:rFonts w:eastAsia="Times New Roman"/>
                <w:szCs w:val="20"/>
              </w:rPr>
              <w:tab/>
              <w:t xml:space="preserve">if the UE has accessed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6C20B5">
              <w:rPr>
                <w:rFonts w:eastAsia="Times New Roman"/>
                <w:szCs w:val="20"/>
              </w:rPr>
              <w:t xml:space="preserve"> using Type 1 channel access procedure as described in clause 4.2.1.1, </w:t>
            </w:r>
          </w:p>
          <w:p w14:paraId="4082A7B9" w14:textId="77777777" w:rsidR="00BD3E78" w:rsidRDefault="00BD3E78" w:rsidP="00E35BA1">
            <w:pPr>
              <w:spacing w:after="180"/>
              <w:ind w:left="1135" w:hanging="284"/>
              <w:rPr>
                <w:rFonts w:eastAsia="Times New Roman"/>
                <w:szCs w:val="20"/>
              </w:rPr>
            </w:pPr>
            <w:r w:rsidRPr="006C20B5">
              <w:rPr>
                <w:rFonts w:eastAsia="Times New Roman"/>
                <w:szCs w:val="20"/>
              </w:rPr>
              <w:t>-</w:t>
            </w:r>
            <w:r w:rsidRPr="006C20B5">
              <w:rPr>
                <w:rFonts w:eastAsia="Times New Roman"/>
                <w:szCs w:val="20"/>
              </w:rPr>
              <w:tab/>
              <w:t xml:space="preserve">where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6C20B5">
              <w:rPr>
                <w:rFonts w:eastAsia="Times New Roman"/>
                <w:szCs w:val="20"/>
              </w:rPr>
              <w:t xml:space="preserve"> is selected by the UE uniformly randomly from the set of channels </w:t>
            </w:r>
            <m:oMath>
              <m:r>
                <w:rPr>
                  <w:rFonts w:ascii="Cambria Math" w:hAnsi="Cambria Math"/>
                </w:rPr>
                <m:t>C</m:t>
              </m:r>
            </m:oMath>
            <w:r w:rsidRPr="006C20B5">
              <w:rPr>
                <w:rFonts w:eastAsia="Times New Roman"/>
                <w:szCs w:val="20"/>
              </w:rPr>
              <w:t xml:space="preserve"> before performing Type 1 channel access procedure on any channel in the set of channels </w:t>
            </w:r>
            <m:oMath>
              <m:r>
                <w:rPr>
                  <w:rFonts w:ascii="Cambria Math" w:hAnsi="Cambria Math"/>
                </w:rPr>
                <m:t>C</m:t>
              </m:r>
            </m:oMath>
            <w:del w:id="199" w:author="Huawei" w:date="2021-05-07T14:12:00Z">
              <w:r w:rsidRPr="006C20B5" w:rsidDel="00B271EE">
                <w:rPr>
                  <w:rFonts w:eastAsia="Times New Roman"/>
                  <w:szCs w:val="20"/>
                </w:rPr>
                <w:delText>.</w:delText>
              </w:r>
            </w:del>
            <w:ins w:id="200" w:author="Huawei" w:date="2021-05-07T14:12:00Z">
              <w:r>
                <w:rPr>
                  <w:rFonts w:eastAsia="Times New Roman"/>
                  <w:szCs w:val="20"/>
                </w:rPr>
                <w:t xml:space="preserve">, and </w:t>
              </w:r>
            </w:ins>
          </w:p>
          <w:p w14:paraId="6F694B02" w14:textId="77777777" w:rsidR="00BD3E78" w:rsidRPr="006C20B5" w:rsidRDefault="00BD3E78" w:rsidP="00E35BA1">
            <w:pPr>
              <w:spacing w:after="180"/>
              <w:ind w:left="851" w:hanging="284"/>
              <w:rPr>
                <w:rFonts w:eastAsia="Times New Roman"/>
                <w:szCs w:val="20"/>
              </w:rPr>
            </w:pPr>
            <w:r>
              <w:rPr>
                <w:rFonts w:eastAsia="Times New Roman"/>
                <w:szCs w:val="20"/>
              </w:rPr>
              <w:t xml:space="preserve">-    </w:t>
            </w:r>
            <w:ins w:id="201" w:author="Huawei" w:date="2021-05-07T14:12:00Z">
              <w:r>
                <w:rPr>
                  <w:rFonts w:eastAsia="Times New Roman"/>
                  <w:szCs w:val="20"/>
                </w:rPr>
                <w:t xml:space="preserve">where </w:t>
              </w:r>
            </w:ins>
            <w:ins w:id="202" w:author="Huawei" w:date="2021-03-21T20:31:00Z">
              <w:r>
                <w:rPr>
                  <w:rFonts w:eastAsia="Times New Roman"/>
                  <w:szCs w:val="20"/>
                </w:rPr>
                <w:t xml:space="preserve">the </w:t>
              </w:r>
            </w:ins>
            <w:ins w:id="203" w:author="Huawei" w:date="2021-03-21T20:28:00Z">
              <w:r w:rsidRPr="006537A5">
                <w:rPr>
                  <w:rFonts w:eastAsia="Times New Roman"/>
                  <w:szCs w:val="20"/>
                </w:rPr>
                <w:t xml:space="preserve">channel </w:t>
              </w:r>
            </w:ins>
            <m:oMath>
              <m:sSub>
                <m:sSubPr>
                  <m:ctrlPr>
                    <w:ins w:id="204" w:author="Huawei" w:date="2021-03-21T20:28:00Z">
                      <w:rPr>
                        <w:rFonts w:ascii="Cambria Math" w:hAnsi="Cambria Math"/>
                        <w:i/>
                      </w:rPr>
                    </w:ins>
                  </m:ctrlPr>
                </m:sSubPr>
                <m:e>
                  <m:r>
                    <w:ins w:id="205" w:author="Huawei" w:date="2021-03-21T20:28:00Z">
                      <w:rPr>
                        <w:rFonts w:ascii="Cambria Math" w:hAnsi="Cambria Math"/>
                      </w:rPr>
                      <m:t>c</m:t>
                    </w:ins>
                  </m:r>
                </m:e>
                <m:sub>
                  <m:r>
                    <w:ins w:id="206" w:author="Huawei" w:date="2021-03-21T20:28:00Z">
                      <w:rPr>
                        <w:rFonts w:ascii="Cambria Math" w:hAnsi="Cambria Math"/>
                      </w:rPr>
                      <m:t>i</m:t>
                    </w:ins>
                  </m:r>
                </m:sub>
              </m:sSub>
            </m:oMath>
            <w:ins w:id="207" w:author="Huawei" w:date="2021-03-21T20:28:00Z">
              <w:r w:rsidRPr="006537A5">
                <w:rPr>
                  <w:rFonts w:eastAsia="Times New Roman"/>
                  <w:szCs w:val="20"/>
                </w:rPr>
                <w:t xml:space="preserve"> is considered to be idle for </w:t>
              </w:r>
            </w:ins>
            <m:oMath>
              <m:sSub>
                <m:sSubPr>
                  <m:ctrlPr>
                    <w:ins w:id="208" w:author="Huawei" w:date="2021-03-21T20:28:00Z">
                      <w:rPr>
                        <w:rFonts w:ascii="Cambria Math" w:hAnsi="Cambria Math"/>
                        <w:i/>
                      </w:rPr>
                    </w:ins>
                  </m:ctrlPr>
                </m:sSubPr>
                <m:e>
                  <m:r>
                    <w:ins w:id="209" w:author="Huawei" w:date="2021-03-21T20:28:00Z">
                      <w:rPr>
                        <w:rFonts w:ascii="Cambria Math" w:hAnsi="Cambria Math"/>
                      </w:rPr>
                      <m:t>T</m:t>
                    </w:ins>
                  </m:r>
                </m:e>
                <m:sub>
                  <m:r>
                    <w:ins w:id="210" w:author="Huawei" w:date="2021-03-21T20:28:00Z">
                      <m:rPr>
                        <m:nor/>
                      </m:rPr>
                      <m:t>mc</m:t>
                    </w:ins>
                  </m:r>
                  <m:ctrlPr>
                    <w:ins w:id="211" w:author="Huawei" w:date="2021-03-21T20:28:00Z">
                      <w:rPr>
                        <w:rFonts w:ascii="Cambria Math" w:hAnsi="Cambria Math"/>
                      </w:rPr>
                    </w:ins>
                  </m:ctrlPr>
                </m:sub>
              </m:sSub>
            </m:oMath>
            <w:ins w:id="212" w:author="Huawei" w:date="2021-03-21T20:28:00Z">
              <w:r w:rsidRPr="006537A5">
                <w:rPr>
                  <w:rFonts w:eastAsia="Times New Roman"/>
                  <w:szCs w:val="20"/>
                </w:rPr>
                <w:t xml:space="preserve"> if the channel is sensed to be idle during all the time durations in which such idle sensing is performed on the channel </w:t>
              </w:r>
            </w:ins>
            <m:oMath>
              <m:sSub>
                <m:sSubPr>
                  <m:ctrlPr>
                    <w:ins w:id="213" w:author="Huawei" w:date="2021-03-21T20:28:00Z">
                      <w:rPr>
                        <w:rFonts w:ascii="Cambria Math" w:hAnsi="Cambria Math"/>
                        <w:i/>
                      </w:rPr>
                    </w:ins>
                  </m:ctrlPr>
                </m:sSubPr>
                <m:e>
                  <m:r>
                    <w:ins w:id="214" w:author="Huawei" w:date="2021-03-21T20:28:00Z">
                      <w:rPr>
                        <w:rFonts w:ascii="Cambria Math" w:hAnsi="Cambria Math"/>
                      </w:rPr>
                      <m:t>c</m:t>
                    </w:ins>
                  </m:r>
                </m:e>
                <m:sub>
                  <m:r>
                    <w:ins w:id="215" w:author="Huawei" w:date="2021-03-21T20:28:00Z">
                      <w:rPr>
                        <w:rFonts w:ascii="Cambria Math" w:hAnsi="Cambria Math"/>
                      </w:rPr>
                      <m:t>j</m:t>
                    </w:ins>
                  </m:r>
                </m:sub>
              </m:sSub>
            </m:oMath>
            <w:ins w:id="216" w:author="Huawei" w:date="2021-03-21T20:28:00Z">
              <w:r w:rsidRPr="006537A5">
                <w:rPr>
                  <w:rFonts w:eastAsia="Times New Roman"/>
                  <w:szCs w:val="20"/>
                </w:rPr>
                <w:t xml:space="preserve"> in given interval </w:t>
              </w:r>
            </w:ins>
            <m:oMath>
              <m:sSub>
                <m:sSubPr>
                  <m:ctrlPr>
                    <w:ins w:id="217" w:author="Huawei" w:date="2021-03-21T20:28:00Z">
                      <w:rPr>
                        <w:rFonts w:ascii="Cambria Math" w:hAnsi="Cambria Math"/>
                        <w:i/>
                      </w:rPr>
                    </w:ins>
                  </m:ctrlPr>
                </m:sSubPr>
                <m:e>
                  <m:r>
                    <w:ins w:id="218" w:author="Huawei" w:date="2021-03-21T20:28:00Z">
                      <w:rPr>
                        <w:rFonts w:ascii="Cambria Math" w:hAnsi="Cambria Math"/>
                      </w:rPr>
                      <m:t>T</m:t>
                    </w:ins>
                  </m:r>
                </m:e>
                <m:sub>
                  <m:r>
                    <w:ins w:id="219" w:author="Huawei" w:date="2021-03-21T20:28:00Z">
                      <m:rPr>
                        <m:nor/>
                      </m:rPr>
                      <m:t>mc</m:t>
                    </w:ins>
                  </m:r>
                  <m:ctrlPr>
                    <w:ins w:id="220" w:author="Huawei" w:date="2021-03-21T20:28:00Z">
                      <w:rPr>
                        <w:rFonts w:ascii="Cambria Math" w:hAnsi="Cambria Math"/>
                      </w:rPr>
                    </w:ins>
                  </m:ctrlPr>
                </m:sub>
              </m:sSub>
            </m:oMath>
            <w:ins w:id="221" w:author="Huawei" w:date="2021-03-21T20:28:00Z">
              <w:r>
                <w:rPr>
                  <w:rFonts w:eastAsia="Times New Roman"/>
                  <w:szCs w:val="20"/>
                </w:rPr>
                <w:t>;</w:t>
              </w:r>
              <w:r>
                <w:rPr>
                  <w:rFonts w:eastAsia="Times New Roman"/>
                  <w:szCs w:val="20"/>
                  <w:lang w:val="en-US"/>
                </w:rPr>
                <w:t xml:space="preserve"> the </w:t>
              </w:r>
              <w:r w:rsidRPr="006537A5">
                <w:rPr>
                  <w:rFonts w:eastAsia="Times New Roman"/>
                  <w:szCs w:val="20"/>
                  <w:lang w:val="en-US"/>
                </w:rPr>
                <w:t xml:space="preserve">sensing interval </w:t>
              </w:r>
            </w:ins>
            <m:oMath>
              <m:sSub>
                <m:sSubPr>
                  <m:ctrlPr>
                    <w:ins w:id="222" w:author="Huawei" w:date="2021-03-21T20:28:00Z">
                      <w:rPr>
                        <w:rFonts w:ascii="Cambria Math" w:hAnsi="Cambria Math"/>
                        <w:i/>
                      </w:rPr>
                    </w:ins>
                  </m:ctrlPr>
                </m:sSubPr>
                <m:e>
                  <m:r>
                    <w:ins w:id="223" w:author="Huawei" w:date="2021-03-21T20:28:00Z">
                      <w:rPr>
                        <w:rFonts w:ascii="Cambria Math" w:hAnsi="Cambria Math"/>
                      </w:rPr>
                      <m:t>T</m:t>
                    </w:ins>
                  </m:r>
                </m:e>
                <m:sub>
                  <m:r>
                    <w:ins w:id="224" w:author="Huawei" w:date="2021-03-21T20:28:00Z">
                      <m:rPr>
                        <m:nor/>
                      </m:rPr>
                      <m:t>mc</m:t>
                    </w:ins>
                  </m:r>
                  <m:ctrlPr>
                    <w:ins w:id="225" w:author="Huawei" w:date="2021-03-21T20:28:00Z">
                      <w:rPr>
                        <w:rFonts w:ascii="Cambria Math" w:hAnsi="Cambria Math"/>
                      </w:rPr>
                    </w:ins>
                  </m:ctrlPr>
                </m:sub>
              </m:sSub>
              <m:r>
                <w:ins w:id="226" w:author="Huawei" w:date="2021-03-21T20:28:00Z">
                  <w:rPr>
                    <w:rFonts w:ascii="Cambria Math" w:hAnsi="Cambria Math"/>
                  </w:rPr>
                  <m:t>=25us</m:t>
                </w:ins>
              </m:r>
            </m:oMath>
            <w:ins w:id="227" w:author="Huawei" w:date="2021-04-26T18:06:00Z">
              <w:r>
                <w:rPr>
                  <w:rFonts w:eastAsia="SimSun"/>
                  <w:szCs w:val="20"/>
                </w:rPr>
                <w:t xml:space="preserve"> unless longer sensing interval is required </w:t>
              </w:r>
              <w:r w:rsidRPr="00607F2E">
                <w:rPr>
                  <w:lang w:val="en-US"/>
                </w:rPr>
                <w:t>(e.g. by level of regulation)</w:t>
              </w:r>
              <w:r>
                <w:rPr>
                  <w:lang w:val="en-US"/>
                </w:rPr>
                <w:t xml:space="preserve">, </w:t>
              </w:r>
              <w:r>
                <w:rPr>
                  <w:rFonts w:eastAsia="SimSun"/>
                  <w:szCs w:val="20"/>
                </w:rPr>
                <w:t xml:space="preserve">in which case </w:t>
              </w:r>
            </w:ins>
            <m:oMath>
              <m:sSub>
                <m:sSubPr>
                  <m:ctrlPr>
                    <w:ins w:id="228" w:author="Huawei" w:date="2021-04-26T18:06:00Z">
                      <w:rPr>
                        <w:rFonts w:ascii="Cambria Math" w:hAnsi="Cambria Math"/>
                        <w:i/>
                      </w:rPr>
                    </w:ins>
                  </m:ctrlPr>
                </m:sSubPr>
                <m:e>
                  <m:r>
                    <w:ins w:id="229" w:author="Huawei" w:date="2021-04-26T18:06:00Z">
                      <w:rPr>
                        <w:rFonts w:ascii="Cambria Math" w:hAnsi="Cambria Math"/>
                      </w:rPr>
                      <m:t>T</m:t>
                    </w:ins>
                  </m:r>
                </m:e>
                <m:sub>
                  <m:r>
                    <w:ins w:id="230" w:author="Huawei" w:date="2021-04-26T18:06:00Z">
                      <m:rPr>
                        <m:nor/>
                      </m:rPr>
                      <m:t>mc</m:t>
                    </w:ins>
                  </m:r>
                  <m:ctrlPr>
                    <w:ins w:id="231" w:author="Huawei" w:date="2021-04-26T18:06:00Z">
                      <w:rPr>
                        <w:rFonts w:ascii="Cambria Math" w:hAnsi="Cambria Math"/>
                      </w:rPr>
                    </w:ins>
                  </m:ctrlPr>
                </m:sub>
              </m:sSub>
              <m:r>
                <w:ins w:id="232" w:author="Huawei" w:date="2021-04-26T18:06:00Z">
                  <w:rPr>
                    <w:rFonts w:ascii="Cambria Math" w:hAnsi="Cambria Math"/>
                  </w:rPr>
                  <m:t>=27us</m:t>
                </w:ins>
              </m:r>
            </m:oMath>
            <w:ins w:id="233" w:author="Huawei" w:date="2021-05-07T14:09:00Z">
              <w:r>
                <w:rPr>
                  <w:rFonts w:eastAsia="SimSun"/>
                  <w:szCs w:val="20"/>
                </w:rPr>
                <w:t>,</w:t>
              </w:r>
            </w:ins>
            <w:r w:rsidRPr="006C20B5">
              <w:rPr>
                <w:rFonts w:eastAsia="Times New Roman"/>
                <w:szCs w:val="20"/>
              </w:rPr>
              <w:t xml:space="preserve">  </w:t>
            </w:r>
          </w:p>
          <w:p w14:paraId="356F84A9" w14:textId="77777777" w:rsidR="00BD3E78" w:rsidRPr="006C20B5" w:rsidRDefault="00BD3E78" w:rsidP="00E35BA1">
            <w:pPr>
              <w:spacing w:after="180"/>
              <w:ind w:left="851" w:hanging="284"/>
              <w:rPr>
                <w:rFonts w:eastAsia="Times New Roman"/>
                <w:szCs w:val="20"/>
              </w:rPr>
            </w:pPr>
            <w:r w:rsidRPr="006C20B5">
              <w:rPr>
                <w:rFonts w:eastAsia="Times New Roman"/>
                <w:szCs w:val="20"/>
              </w:rPr>
              <w:t>-</w:t>
            </w:r>
            <w:r w:rsidRPr="006C20B5">
              <w:rPr>
                <w:rFonts w:eastAsia="Times New Roman"/>
                <w:szCs w:val="20"/>
              </w:rPr>
              <w:tab/>
              <w:t xml:space="preserve">if a UE is configured without intra-cell guard band(s) on a UL </w:t>
            </w:r>
            <w:proofErr w:type="spellStart"/>
            <w:r w:rsidRPr="006C20B5">
              <w:rPr>
                <w:rFonts w:eastAsia="Times New Roman"/>
                <w:szCs w:val="20"/>
              </w:rPr>
              <w:t>bandwidthpart</w:t>
            </w:r>
            <w:proofErr w:type="spellEnd"/>
            <w:r w:rsidRPr="006C20B5">
              <w:rPr>
                <w:rFonts w:eastAsia="Times New Roman"/>
                <w:szCs w:val="20"/>
              </w:rPr>
              <w:t xml:space="preserve"> as described in clause 7 in [8], the UE may not transmit on a channel  within the bandwidth of the carrier, if the UE fails to access any of the channels of the UL </w:t>
            </w:r>
            <w:proofErr w:type="spellStart"/>
            <w:r w:rsidRPr="006C20B5">
              <w:rPr>
                <w:rFonts w:eastAsia="Times New Roman"/>
                <w:szCs w:val="20"/>
              </w:rPr>
              <w:t>bandwidthpart</w:t>
            </w:r>
            <w:proofErr w:type="spellEnd"/>
            <w:r w:rsidRPr="006C20B5">
              <w:rPr>
                <w:rFonts w:eastAsia="Times New Roman"/>
                <w:szCs w:val="20"/>
              </w:rPr>
              <w:t>.</w:t>
            </w:r>
          </w:p>
          <w:p w14:paraId="124127D5" w14:textId="77777777" w:rsidR="00BD3E78" w:rsidRPr="006C20B5" w:rsidRDefault="00BD3E78" w:rsidP="00E35BA1">
            <w:pPr>
              <w:spacing w:after="180"/>
              <w:ind w:left="568" w:hanging="284"/>
              <w:rPr>
                <w:rFonts w:eastAsia="Times New Roman"/>
                <w:szCs w:val="20"/>
              </w:rPr>
            </w:pPr>
            <w:r w:rsidRPr="006C20B5">
              <w:rPr>
                <w:rFonts w:eastAsia="Times New Roman"/>
                <w:szCs w:val="20"/>
              </w:rPr>
              <w:t>-</w:t>
            </w:r>
            <w:r w:rsidRPr="006C20B5">
              <w:rPr>
                <w:rFonts w:eastAsia="Times New Roman"/>
                <w:szCs w:val="20"/>
              </w:rPr>
              <w:tab/>
              <w:t xml:space="preserve">otherwise, the UE may not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sidRPr="006C20B5">
              <w:rPr>
                <w:rFonts w:eastAsia="Times New Roman"/>
                <w:szCs w:val="20"/>
              </w:rPr>
              <w:t xml:space="preserve"> within the bandwidth of a carrier, if the UE fails to access any of the channels, of the carrier bandwidth, on which the UE is scheduled or configured by UL resou</w:t>
            </w:r>
            <w:proofErr w:type="spellStart"/>
            <w:r w:rsidRPr="006C20B5">
              <w:rPr>
                <w:rFonts w:eastAsia="Times New Roman"/>
                <w:szCs w:val="20"/>
              </w:rPr>
              <w:t>rces</w:t>
            </w:r>
            <w:proofErr w:type="spellEnd"/>
            <w:r w:rsidRPr="006C20B5">
              <w:rPr>
                <w:rFonts w:eastAsia="Times New Roman"/>
                <w:szCs w:val="20"/>
              </w:rPr>
              <w:t>.</w:t>
            </w:r>
          </w:p>
          <w:p w14:paraId="68A1C116" w14:textId="77777777" w:rsidR="00BD3E78" w:rsidRDefault="00BD3E78" w:rsidP="00E35BA1">
            <w:pPr>
              <w:jc w:val="center"/>
              <w:rPr>
                <w:noProof/>
                <w:color w:val="FF0000"/>
                <w:sz w:val="22"/>
              </w:rPr>
            </w:pPr>
            <w:r w:rsidRPr="00D307FE">
              <w:rPr>
                <w:noProof/>
                <w:color w:val="FF0000"/>
                <w:sz w:val="22"/>
              </w:rPr>
              <w:t>&lt;Unchanged parts are omitted&gt;</w:t>
            </w:r>
          </w:p>
          <w:p w14:paraId="2079575D" w14:textId="77777777" w:rsidR="00BD3E78" w:rsidRDefault="00BD3E78" w:rsidP="00E35BA1">
            <w:pPr>
              <w:jc w:val="center"/>
              <w:rPr>
                <w:noProof/>
                <w:color w:val="FF0000"/>
                <w:sz w:val="22"/>
              </w:rPr>
            </w:pPr>
          </w:p>
          <w:p w14:paraId="6A19539D" w14:textId="77777777" w:rsidR="00BD3E78" w:rsidRDefault="00BD3E78" w:rsidP="00E35BA1">
            <w:pPr>
              <w:rPr>
                <w:color w:val="808000"/>
                <w:lang w:val="en-US"/>
              </w:rPr>
            </w:pPr>
            <w:r>
              <w:rPr>
                <w:lang w:eastAsia="zh-CN"/>
              </w:rPr>
              <w:t>==============================End</w:t>
            </w:r>
            <w:r w:rsidRPr="0011005B">
              <w:rPr>
                <w:lang w:eastAsia="zh-CN"/>
              </w:rPr>
              <w:t xml:space="preserve"> of TP</w:t>
            </w:r>
            <w:r>
              <w:rPr>
                <w:lang w:eastAsia="zh-CN"/>
              </w:rPr>
              <w:t>#4</w:t>
            </w:r>
            <w:r w:rsidRPr="0011005B">
              <w:rPr>
                <w:lang w:eastAsia="zh-CN"/>
              </w:rPr>
              <w:t xml:space="preserve"> </w:t>
            </w:r>
            <w:r>
              <w:rPr>
                <w:lang w:eastAsia="zh-CN"/>
              </w:rPr>
              <w:t>for TS 37</w:t>
            </w:r>
            <w:r w:rsidRPr="0011005B">
              <w:rPr>
                <w:lang w:eastAsia="zh-CN"/>
              </w:rPr>
              <w:t>.21</w:t>
            </w:r>
            <w:r>
              <w:rPr>
                <w:lang w:eastAsia="zh-CN"/>
              </w:rPr>
              <w:t>3 v16.5</w:t>
            </w:r>
            <w:r w:rsidRPr="0011005B">
              <w:rPr>
                <w:lang w:eastAsia="zh-CN"/>
              </w:rPr>
              <w:t>.0===================</w:t>
            </w:r>
          </w:p>
        </w:tc>
      </w:tr>
      <w:tr w:rsidR="00BD3E78" w14:paraId="427E14B3" w14:textId="77777777" w:rsidTr="00E35BA1">
        <w:tc>
          <w:tcPr>
            <w:tcW w:w="9631" w:type="dxa"/>
          </w:tcPr>
          <w:p w14:paraId="4DFEC951" w14:textId="77777777" w:rsidR="00BD3E78" w:rsidRDefault="00BD3E78" w:rsidP="00E35BA1">
            <w:pPr>
              <w:rPr>
                <w:lang w:eastAsia="zh-CN"/>
              </w:rPr>
            </w:pPr>
          </w:p>
        </w:tc>
      </w:tr>
    </w:tbl>
    <w:p w14:paraId="43E5FE3B" w14:textId="6956E7AF" w:rsidR="00BD3E78" w:rsidRDefault="00BD3E78" w:rsidP="00426967">
      <w:pPr>
        <w:rPr>
          <w:b/>
          <w:bCs/>
          <w:u w:val="single"/>
          <w:lang w:eastAsia="en-US"/>
        </w:rPr>
      </w:pPr>
    </w:p>
    <w:p w14:paraId="3BB561D0" w14:textId="77777777" w:rsidR="00375BD6" w:rsidRDefault="00375BD6" w:rsidP="00426967">
      <w:pPr>
        <w:rPr>
          <w:rFonts w:ascii="Arial" w:hAnsi="Arial" w:cs="Arial"/>
          <w:b/>
          <w:bCs/>
          <w:color w:val="0000FF"/>
          <w:sz w:val="16"/>
          <w:szCs w:val="16"/>
          <w:u w:val="single"/>
        </w:rPr>
      </w:pPr>
    </w:p>
    <w:p w14:paraId="2B823F3B" w14:textId="77777777" w:rsidR="00375BD6" w:rsidRDefault="00375BD6" w:rsidP="00426967">
      <w:pPr>
        <w:rPr>
          <w:rFonts w:ascii="Arial" w:hAnsi="Arial" w:cs="Arial"/>
          <w:b/>
          <w:bCs/>
          <w:color w:val="0000FF"/>
          <w:sz w:val="16"/>
          <w:szCs w:val="16"/>
          <w:u w:val="single"/>
        </w:rPr>
      </w:pPr>
    </w:p>
    <w:p w14:paraId="79B7F91F" w14:textId="77777777" w:rsidR="00375BD6" w:rsidRDefault="00375BD6" w:rsidP="00426967">
      <w:pPr>
        <w:rPr>
          <w:rFonts w:ascii="Arial" w:hAnsi="Arial" w:cs="Arial"/>
          <w:b/>
          <w:bCs/>
          <w:color w:val="0000FF"/>
          <w:sz w:val="16"/>
          <w:szCs w:val="16"/>
          <w:u w:val="single"/>
        </w:rPr>
      </w:pPr>
    </w:p>
    <w:p w14:paraId="37D4B56E" w14:textId="77777777" w:rsidR="00375BD6" w:rsidRDefault="00375BD6" w:rsidP="00426967">
      <w:pPr>
        <w:rPr>
          <w:rFonts w:ascii="Arial" w:hAnsi="Arial" w:cs="Arial"/>
          <w:b/>
          <w:bCs/>
          <w:color w:val="0000FF"/>
          <w:sz w:val="16"/>
          <w:szCs w:val="16"/>
          <w:u w:val="single"/>
        </w:rPr>
      </w:pPr>
    </w:p>
    <w:p w14:paraId="38F23535" w14:textId="77777777" w:rsidR="00375BD6" w:rsidRDefault="00375BD6" w:rsidP="00426967">
      <w:pPr>
        <w:rPr>
          <w:rFonts w:ascii="Arial" w:hAnsi="Arial" w:cs="Arial"/>
          <w:b/>
          <w:bCs/>
          <w:color w:val="0000FF"/>
          <w:sz w:val="16"/>
          <w:szCs w:val="16"/>
          <w:u w:val="single"/>
        </w:rPr>
      </w:pPr>
    </w:p>
    <w:p w14:paraId="192110FF" w14:textId="77777777" w:rsidR="00375BD6" w:rsidRDefault="00375BD6" w:rsidP="00426967">
      <w:pPr>
        <w:rPr>
          <w:rFonts w:ascii="Arial" w:hAnsi="Arial" w:cs="Arial"/>
          <w:b/>
          <w:bCs/>
          <w:color w:val="0000FF"/>
          <w:sz w:val="16"/>
          <w:szCs w:val="16"/>
          <w:u w:val="single"/>
        </w:rPr>
      </w:pPr>
    </w:p>
    <w:p w14:paraId="23A68772" w14:textId="77777777" w:rsidR="00375BD6" w:rsidRDefault="00375BD6" w:rsidP="00426967">
      <w:pPr>
        <w:rPr>
          <w:rFonts w:ascii="Arial" w:hAnsi="Arial" w:cs="Arial"/>
          <w:b/>
          <w:bCs/>
          <w:color w:val="0000FF"/>
          <w:sz w:val="16"/>
          <w:szCs w:val="16"/>
          <w:u w:val="single"/>
        </w:rPr>
      </w:pPr>
    </w:p>
    <w:p w14:paraId="0A0758E6" w14:textId="77777777" w:rsidR="00375BD6" w:rsidRDefault="00375BD6" w:rsidP="00426967">
      <w:pPr>
        <w:rPr>
          <w:rFonts w:ascii="Arial" w:hAnsi="Arial" w:cs="Arial"/>
          <w:b/>
          <w:bCs/>
          <w:color w:val="0000FF"/>
          <w:sz w:val="16"/>
          <w:szCs w:val="16"/>
          <w:u w:val="single"/>
        </w:rPr>
      </w:pPr>
    </w:p>
    <w:p w14:paraId="70572FAD" w14:textId="77777777" w:rsidR="00375BD6" w:rsidRDefault="00375BD6" w:rsidP="00426967">
      <w:pPr>
        <w:rPr>
          <w:rFonts w:ascii="Arial" w:hAnsi="Arial" w:cs="Arial"/>
          <w:b/>
          <w:bCs/>
          <w:color w:val="0000FF"/>
          <w:sz w:val="16"/>
          <w:szCs w:val="16"/>
          <w:u w:val="single"/>
        </w:rPr>
      </w:pPr>
    </w:p>
    <w:p w14:paraId="6322FD7C" w14:textId="77777777" w:rsidR="00375BD6" w:rsidRDefault="00375BD6" w:rsidP="00426967">
      <w:pPr>
        <w:rPr>
          <w:rFonts w:ascii="Arial" w:hAnsi="Arial" w:cs="Arial"/>
          <w:b/>
          <w:bCs/>
          <w:color w:val="0000FF"/>
          <w:sz w:val="16"/>
          <w:szCs w:val="16"/>
          <w:u w:val="single"/>
        </w:rPr>
      </w:pPr>
    </w:p>
    <w:p w14:paraId="104EB8B3" w14:textId="77777777" w:rsidR="00375BD6" w:rsidRDefault="00375BD6" w:rsidP="00426967">
      <w:pPr>
        <w:rPr>
          <w:rFonts w:ascii="Arial" w:hAnsi="Arial" w:cs="Arial"/>
          <w:b/>
          <w:bCs/>
          <w:color w:val="0000FF"/>
          <w:sz w:val="16"/>
          <w:szCs w:val="16"/>
          <w:u w:val="single"/>
        </w:rPr>
      </w:pPr>
    </w:p>
    <w:p w14:paraId="0837815C" w14:textId="77777777" w:rsidR="00375BD6" w:rsidRDefault="00375BD6" w:rsidP="00426967">
      <w:pPr>
        <w:rPr>
          <w:rFonts w:ascii="Arial" w:hAnsi="Arial" w:cs="Arial"/>
          <w:b/>
          <w:bCs/>
          <w:color w:val="0000FF"/>
          <w:sz w:val="16"/>
          <w:szCs w:val="16"/>
          <w:u w:val="single"/>
        </w:rPr>
      </w:pPr>
    </w:p>
    <w:p w14:paraId="10A86B7A" w14:textId="77777777" w:rsidR="00375BD6" w:rsidRDefault="00375BD6" w:rsidP="00426967">
      <w:pPr>
        <w:rPr>
          <w:rFonts w:ascii="Arial" w:hAnsi="Arial" w:cs="Arial"/>
          <w:b/>
          <w:bCs/>
          <w:color w:val="0000FF"/>
          <w:sz w:val="16"/>
          <w:szCs w:val="16"/>
          <w:u w:val="single"/>
        </w:rPr>
      </w:pPr>
    </w:p>
    <w:p w14:paraId="51481A7E" w14:textId="77777777" w:rsidR="00375BD6" w:rsidRDefault="00375BD6" w:rsidP="00426967">
      <w:pPr>
        <w:rPr>
          <w:rFonts w:ascii="Arial" w:hAnsi="Arial" w:cs="Arial"/>
          <w:b/>
          <w:bCs/>
          <w:color w:val="0000FF"/>
          <w:sz w:val="16"/>
          <w:szCs w:val="16"/>
          <w:u w:val="single"/>
        </w:rPr>
      </w:pPr>
    </w:p>
    <w:p w14:paraId="2015FC5F" w14:textId="77777777" w:rsidR="00375BD6" w:rsidRDefault="00375BD6" w:rsidP="00426967">
      <w:pPr>
        <w:rPr>
          <w:rFonts w:ascii="Arial" w:hAnsi="Arial" w:cs="Arial"/>
          <w:b/>
          <w:bCs/>
          <w:color w:val="0000FF"/>
          <w:sz w:val="16"/>
          <w:szCs w:val="16"/>
          <w:u w:val="single"/>
        </w:rPr>
      </w:pPr>
    </w:p>
    <w:p w14:paraId="46032500" w14:textId="562D39F9" w:rsidR="00BD3E78" w:rsidRDefault="00E35BA1" w:rsidP="00426967">
      <w:pPr>
        <w:rPr>
          <w:rFonts w:ascii="Arial" w:hAnsi="Arial" w:cs="Arial"/>
          <w:b/>
          <w:bCs/>
          <w:color w:val="0000FF"/>
          <w:sz w:val="16"/>
          <w:szCs w:val="16"/>
          <w:u w:val="single"/>
        </w:rPr>
      </w:pPr>
      <w:hyperlink r:id="rId16" w:history="1">
        <w:r>
          <w:rPr>
            <w:rStyle w:val="Hyperlink"/>
            <w:b/>
            <w:bCs/>
            <w:sz w:val="16"/>
            <w:szCs w:val="16"/>
          </w:rPr>
          <w:t>R1-2104832</w:t>
        </w:r>
      </w:hyperlink>
    </w:p>
    <w:p w14:paraId="3CCBD4CD" w14:textId="72AF9C87" w:rsidR="00E35BA1" w:rsidRDefault="00E35BA1" w:rsidP="00426967">
      <w:pPr>
        <w:rPr>
          <w:rFonts w:ascii="Arial" w:hAnsi="Arial" w:cs="Arial"/>
          <w:b/>
          <w:bCs/>
          <w:color w:val="0000FF"/>
          <w:sz w:val="16"/>
          <w:szCs w:val="16"/>
          <w:u w:val="single"/>
        </w:rPr>
      </w:pPr>
    </w:p>
    <w:p w14:paraId="5614E200" w14:textId="7A2EF6AF" w:rsidR="00E35BA1" w:rsidRDefault="00E35BA1" w:rsidP="00426967">
      <w:pPr>
        <w:rPr>
          <w:rFonts w:ascii="Arial" w:hAnsi="Arial" w:cs="Arial"/>
          <w:b/>
          <w:bCs/>
          <w:color w:val="0000FF"/>
          <w:sz w:val="16"/>
          <w:szCs w:val="16"/>
          <w:u w:val="single"/>
        </w:rPr>
      </w:pPr>
    </w:p>
    <w:tbl>
      <w:tblPr>
        <w:tblStyle w:val="TableGrid"/>
        <w:tblW w:w="0" w:type="auto"/>
        <w:tblLook w:val="04A0" w:firstRow="1" w:lastRow="0" w:firstColumn="1" w:lastColumn="0" w:noHBand="0" w:noVBand="1"/>
      </w:tblPr>
      <w:tblGrid>
        <w:gridCol w:w="9362"/>
      </w:tblGrid>
      <w:tr w:rsidR="00E35BA1" w14:paraId="6B9BF4CD" w14:textId="77777777" w:rsidTr="00E35BA1">
        <w:tc>
          <w:tcPr>
            <w:tcW w:w="9362" w:type="dxa"/>
          </w:tcPr>
          <w:p w14:paraId="6FADF1C2" w14:textId="77777777" w:rsidR="00E35BA1" w:rsidRDefault="00E35BA1" w:rsidP="00E35BA1">
            <w:pPr>
              <w:pStyle w:val="Heading4"/>
              <w:outlineLvl w:val="3"/>
            </w:pPr>
            <w:bookmarkStart w:id="234" w:name="_Toc66718951"/>
            <w:r>
              <w:t>4.1.6.2</w:t>
            </w:r>
            <w:r>
              <w:tab/>
              <w:t>Type B multi-channel access procedure</w:t>
            </w:r>
            <w:bookmarkEnd w:id="234"/>
            <w:r>
              <w:t xml:space="preserve"> </w:t>
            </w:r>
          </w:p>
          <w:p w14:paraId="7F2098B5" w14:textId="77777777" w:rsidR="00E35BA1" w:rsidRDefault="00E35BA1" w:rsidP="00E35BA1">
            <w:pPr>
              <w:rPr>
                <w:lang w:val="en-US"/>
              </w:rPr>
            </w:pPr>
            <w:r>
              <w:rPr>
                <w:lang w:val="en-US"/>
              </w:rPr>
              <w:t xml:space="preserve">A channel </w:t>
            </w:r>
            <w:r>
              <w:rPr>
                <w:lang w:val="en-US"/>
              </w:rPr>
              <w:fldChar w:fldCharType="begin"/>
            </w:r>
            <w:r>
              <w:rPr>
                <w:lang w:val="en-US"/>
              </w:rPr>
              <w:instrText xml:space="preserve"> QUOTE </w:instrText>
            </w:r>
            <w:r>
              <w:rPr>
                <w:position w:val="-6"/>
              </w:rPr>
              <w:pict w14:anchorId="047C6C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7" type="#_x0000_t75" style="width:25.5pt;height:12.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1871&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271871&quot; wsp:rsidP=&quot;00271871&quot;&gt;&lt;m:oMathPara&gt;&lt;m:oMath&gt;&lt;m:sSub&gt;&lt;m:sSubPr&gt;&lt;m:ctrlPr&gt;&lt;aml:annotation aml:id=&quot;0&quot; w:type=&quot;Word.Insertion&quot; aml:author=&quot;MCC: CR0005&quot; aml:createdate=&quot;2020-01-02T07:36:00Z&quot;&gt;&lt;aml:content&gt;&lt;w:rPr&gt;&lt;w:rFonts w:ascii=&quot;Cambria Math&quot; w:h-ansi=&quot;Cambria Math&quot;/&gt;&lt;wx:font wx:val=&quot;Cambria Math&quot;/&gt;&lt;w:i/&gt;&lt;/w:rPr&gt;&lt;/aml:content&gt;&lt;/aml:annotation&gt;&lt;/m:ctrlPr&gt;&lt;/m:sSubPr&gt;&lt;m:e&gt;&lt;m:r&gt;&lt;aml:annotation aml:id=&quot;1&quot; w:type=&quot;Word.Insertion&quot; aml:author=&quot;MCC: CR0005&quot; aml:createdate=&quot;2020-01-02T07:36:00Z&quot;&gt;&lt;aml:content&gt;&lt;w:rPr&gt;&lt;w:rFonts w:ascii=&quot;Cambria Math&quot; w:h-ansi=&quot;Cambria Math&quot;/&gt;&lt;wx:font wx:val=&quot;Cambria Math&quot;/&gt;&lt;w:i/&gt;&lt;/w:rPr&gt;&lt;m:t&gt;c&lt;/m:t&gt;&lt;/aml:content&gt;&lt;/aml:annotation&gt;&lt;/m:r&gt;&lt;/m:e&gt;&lt;m:sub&gt;&lt;m:r&gt;&lt;aml:annotation aml:id=&quot;2&quot; w:type=&quot;Word.Insertion&quot; aml:author=&quot;MCC: CR0005&quot; aml:createdate=&quot;2020-01-02T07:36:00Z&quot;&gt;&lt;aml:content&gt;&lt;w:rPr&gt;&lt;w:rFonts w:ascii=&quot;Cambria Math&quot; w:h-ansi=&quot;Cambria Math&quot;/&gt;&lt;wx:font wx:val=&quot;Cambria Math&quot;/&gt;&lt;w:i/&gt;&lt;/w:rPr&gt;&lt;m:t&gt;j&lt;/m:t&gt;&lt;/aml:content&gt;&lt;/aml:annotation&gt;&lt;/m:r&gt;&lt;/m:sub&gt;&lt;/m:sSub&gt;&lt;m:r&gt;&lt;aml:annotation aml:id=&quot;3&quot; w:type=&quot;Word.Insertion&quot; aml:author=&quot;MCC: CR0005&quot; aml:createdate=&quot;2020-01-02T07:36:00Z&quot;&gt;&lt;aml:content&gt;&lt;w:rPr&gt;&lt;w:rFonts w:ascii=&quot;Cambria Math&quot; w:h-ansi=&quot;Cambria Math&quot;/&gt;&lt;wx:font wx:val=&quot;Cambria Math&quot;/&gt;&lt;w:i/&gt;&lt;w:lang w:val=&quot;EN-US&quot;/&gt;&lt;/w:rPr&gt;&lt;m:t&gt;?i&lt;/m:t&gt;&lt;/aml:content&gt;&lt;/aml:annotation&gt;&lt;/m:r&gt;&lt;m:r&gt;&lt;aml:annotation aml:id=&quot;4&quot; w:type=&quot;Word.Insertion&quot; aml:author=&quot;MCC: CR0005&quot; aml:createdate=&quot;2020-01-02T07:36:00Z&quot;&gt;&lt;aml:content&gt;&lt;w:rPr&gt;&lt;w:rFonts w:ascii=&quot;Cambria Math&quot; w:h-ansi=&quot;Cambria Math&quot;/&gt;&lt;wx:font wx:&gt;val=&quot;Cambria Math&quot;/&gt;&lt;w:i/&gt;&lt;/w:rPr&gt;&lt;m:t&gt;C&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Pr>
                <w:lang w:val="en-US"/>
              </w:rPr>
              <w:instrText xml:space="preserve"> </w:instrText>
            </w:r>
            <w:r>
              <w:rPr>
                <w:lang w:val="en-US"/>
              </w:rPr>
              <w:fldChar w:fldCharType="separate"/>
            </w:r>
            <w:r>
              <w:rPr>
                <w:position w:val="-6"/>
              </w:rPr>
              <w:pict w14:anchorId="34487167">
                <v:shape id="_x0000_i1258" type="#_x0000_t75" style="width:25.5pt;height:12.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1871&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271871&quot; wsp:rsidP=&quot;00271871&quot;&gt;&lt;m:oMathPara&gt;&lt;m:oMath&gt;&lt;m:sSub&gt;&lt;m:sSubPr&gt;&lt;m:ctrlPr&gt;&lt;aml:annotation aml:id=&quot;0&quot; w:type=&quot;Word.Insertion&quot; aml:author=&quot;MCC: CR0005&quot; aml:createdate=&quot;2020-01-02T07:36:00Z&quot;&gt;&lt;aml:content&gt;&lt;w:rPr&gt;&lt;w:rFonts w:ascii=&quot;Cambria Math&quot; w:h-ansi=&quot;Cambria Math&quot;/&gt;&lt;wx:font wx:val=&quot;Cambria Math&quot;/&gt;&lt;w:i/&gt;&lt;/w:rPr&gt;&lt;/aml:content&gt;&lt;/aml:annotation&gt;&lt;/m:ctrlPr&gt;&lt;/m:sSubPr&gt;&lt;m:e&gt;&lt;m:r&gt;&lt;aml:annotation aml:id=&quot;1&quot; w:type=&quot;Word.Insertion&quot; aml:author=&quot;MCC: CR0005&quot; aml:createdate=&quot;2020-01-02T07:36:00Z&quot;&gt;&lt;aml:content&gt;&lt;w:rPr&gt;&lt;w:rFonts w:ascii=&quot;Cambria Math&quot; w:h-ansi=&quot;Cambria Math&quot;/&gt;&lt;wx:font wx:val=&quot;Cambria Math&quot;/&gt;&lt;w:i/&gt;&lt;/w:rPr&gt;&lt;m:t&gt;c&lt;/m:t&gt;&lt;/aml:content&gt;&lt;/aml:annotation&gt;&lt;/m:r&gt;&lt;/m:e&gt;&lt;m:sub&gt;&lt;m:r&gt;&lt;aml:annotation aml:id=&quot;2&quot; w:type=&quot;Word.Insertion&quot; aml:author=&quot;MCC: CR0005&quot; aml:createdate=&quot;2020-01-02T07:36:00Z&quot;&gt;&lt;aml:content&gt;&lt;w:rPr&gt;&lt;w:rFonts w:ascii=&quot;Cambria Math&quot; w:h-ansi=&quot;Cambria Math&quot;/&gt;&lt;wx:font wx:val=&quot;Cambria Math&quot;/&gt;&lt;w:i/&gt;&lt;/w:rPr&gt;&lt;m:t&gt;j&lt;/m:t&gt;&lt;/aml:content&gt;&lt;/aml:annotation&gt;&lt;/m:r&gt;&lt;/m:sub&gt;&lt;/m:sSub&gt;&lt;m:r&gt;&lt;aml:annotation aml:id=&quot;3&quot; w:type=&quot;Word.Insertion&quot; aml:author=&quot;MCC: CR0005&quot; aml:createdate=&quot;2020-01-02T07:36:00Z&quot;&gt;&lt;aml:content&gt;&lt;w:rPr&gt;&lt;w:rFonts w:ascii=&quot;Cambria Math&quot; w:h-ansi=&quot;Cambria Math&quot;/&gt;&lt;wx:font wx:val=&quot;Cambria Math&quot;/&gt;&lt;w:i/&gt;&lt;w:lang w:val=&quot;EN-US&quot;/&gt;&lt;/w:rPr&gt;&lt;m:t&gt;?i&lt;/m:t&gt;&lt;/aml:content&gt;&lt;/aml:annotation&gt;&lt;/m:r&gt;&lt;m:r&gt;&lt;aml:annotation aml:id=&quot;4&quot; w:type=&quot;Word.Insertion&quot; aml:author=&quot;MCC: CR0005&quot; aml:createdate=&quot;2020-01-02T07:36:00Z&quot;&gt;&lt;aml:content&gt;&lt;w:rPr&gt;&lt;w:rFonts w:ascii=&quot;Cambria Math&quot; w:h-ansi=&quot;Cambria Math&quot;/&gt;&lt;wx:font wx:&gt;val=&quot;Cambria Math&quot;/&gt;&lt;w:i/&gt;&lt;/w:rPr&gt;&lt;m:t&gt;C&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Pr>
                <w:lang w:val="en-US"/>
              </w:rPr>
              <w:fldChar w:fldCharType="end"/>
            </w:r>
            <w:r>
              <w:rPr>
                <w:lang w:val="en-US"/>
              </w:rPr>
              <w:t xml:space="preserve"> is selected by the </w:t>
            </w:r>
            <w:proofErr w:type="spellStart"/>
            <w:r>
              <w:rPr>
                <w:lang w:val="en-US"/>
              </w:rPr>
              <w:t>eNB</w:t>
            </w:r>
            <w:proofErr w:type="spellEnd"/>
            <w:r>
              <w:rPr>
                <w:lang w:val="en-US"/>
              </w:rPr>
              <w:t>/gNB as follows:</w:t>
            </w:r>
          </w:p>
          <w:p w14:paraId="208F5410" w14:textId="77336600" w:rsidR="00E35BA1" w:rsidRDefault="00E35BA1" w:rsidP="00E35BA1">
            <w:pPr>
              <w:pStyle w:val="B1"/>
            </w:pPr>
            <w:r>
              <w:t>-</w:t>
            </w:r>
            <w:r>
              <w:tab/>
              <w:t xml:space="preserve">the </w:t>
            </w:r>
            <w:proofErr w:type="spellStart"/>
            <w:r>
              <w:t>eNB</w:t>
            </w:r>
            <w:proofErr w:type="spellEnd"/>
            <w:r>
              <w:t xml:space="preserve">/gNB selects </w:t>
            </w:r>
            <m:oMath>
              <m:sSub>
                <m:sSubPr>
                  <m:ctrlPr>
                    <w:ins w:id="235" w:author="MCC: CR0005" w:date="2020-01-02T07:36:00Z">
                      <w:rPr>
                        <w:rFonts w:ascii="Cambria Math" w:hAnsi="Cambria Math"/>
                        <w:i/>
                      </w:rPr>
                    </w:ins>
                  </m:ctrlPr>
                </m:sSubPr>
                <m:e>
                  <m:r>
                    <w:ins w:id="236" w:author="MCC: CR0005" w:date="2020-01-02T07:36:00Z">
                      <w:rPr>
                        <w:rFonts w:ascii="Cambria Math" w:hAnsi="Cambria Math"/>
                      </w:rPr>
                      <m:t>c</m:t>
                    </w:ins>
                  </m:r>
                </m:e>
                <m:sub>
                  <m:r>
                    <w:ins w:id="237" w:author="MCC: CR0005" w:date="2020-01-02T07:36:00Z">
                      <w:rPr>
                        <w:rFonts w:ascii="Cambria Math" w:hAnsi="Cambria Math"/>
                      </w:rPr>
                      <m:t>j</m:t>
                    </w:ins>
                  </m:r>
                </m:sub>
              </m:sSub>
            </m:oMath>
            <w:r>
              <w:t xml:space="preserve"> by uniformly randomly choosing </w:t>
            </w:r>
            <m:oMath>
              <m:sSub>
                <m:sSubPr>
                  <m:ctrlPr>
                    <w:ins w:id="238" w:author="MCC: CR0005" w:date="2020-01-02T07:36:00Z">
                      <w:rPr>
                        <w:rFonts w:ascii="Cambria Math" w:hAnsi="Cambria Math"/>
                        <w:i/>
                      </w:rPr>
                    </w:ins>
                  </m:ctrlPr>
                </m:sSubPr>
                <m:e>
                  <m:r>
                    <w:ins w:id="239" w:author="MCC: CR0005" w:date="2020-01-02T07:36:00Z">
                      <w:rPr>
                        <w:rFonts w:ascii="Cambria Math" w:hAnsi="Cambria Math"/>
                      </w:rPr>
                      <m:t>c</m:t>
                    </w:ins>
                  </m:r>
                </m:e>
                <m:sub>
                  <m:r>
                    <w:ins w:id="240" w:author="MCC: CR0005" w:date="2020-01-02T07:36:00Z">
                      <w:rPr>
                        <w:rFonts w:ascii="Cambria Math" w:hAnsi="Cambria Math"/>
                      </w:rPr>
                      <m:t>j</m:t>
                    </w:ins>
                  </m:r>
                </m:sub>
              </m:sSub>
            </m:oMath>
            <w:r>
              <w:t xml:space="preserve"> from </w:t>
            </w:r>
            <m:oMath>
              <m:r>
                <w:ins w:id="241" w:author="MCC: CR0005" w:date="2020-01-02T07:36:00Z">
                  <w:rPr>
                    <w:rFonts w:ascii="Cambria Math" w:hAnsi="Cambria Math"/>
                  </w:rPr>
                  <m:t>C</m:t>
                </w:ins>
              </m:r>
            </m:oMath>
            <w:r>
              <w:t xml:space="preserve"> before each transmission on multiple cha</w:t>
            </w:r>
            <w:proofErr w:type="spellStart"/>
            <w:r>
              <w:t>nnels</w:t>
            </w:r>
            <w:proofErr w:type="spellEnd"/>
            <w:r>
              <w:t xml:space="preserve"> </w:t>
            </w:r>
            <w:r>
              <w:fldChar w:fldCharType="begin"/>
            </w:r>
            <w:r>
              <w:instrText xml:space="preserve"> QUOTE </w:instrText>
            </w:r>
            <w:r>
              <w:rPr>
                <w:position w:val="-5"/>
              </w:rPr>
              <w:pict w14:anchorId="7EC9CB5E">
                <v:shape id="_x0000_i1265" type="#_x0000_t75" style="width:25.5pt;height:1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5459E&quot;/&gt;&lt;wsp:rsid wsp:val=&quot;00D55221&quot;/&gt;&lt;wsp:rsid wsp:val=&quot;00D738D6&quot;/&gt;&lt;wsp:rsid wsp:val=&quot;00D755EB&quot;/&gt;&lt;wsp:rsid wsp:val=&quot;00D812FE&quot;/&gt;&lt;wsp:rsid wsp:val=&quot;00D87E00&quot;/&gt;&lt;wsp:rsid wsp:val=&quot;00D9134D&quot;/&gt;&lt;wsp:rsid wsp:val=&quot;00DA4B43&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A4B43&quot; wsp:rsidP=&quot;00DA4B43&quot;&gt;&lt;m:oMathPara&gt;&lt;m:oMath&gt;&lt;m:sSub&gt;&lt;m:sSubPr&gt;&lt;m:ctrlPr&gt;&lt;aml:annotation aml:id=&quot;0&quot; w:type=&quot;Word.Insertion&quot; aml:author=&quot;MCC: CR0005&quot; aml:createdate=&quot;2020-01-02T07:36:00Z&quot;&gt;&lt;aml:content&gt;&lt;w:rPr&gt;&lt;w:rFonts w:ascii=&quot;Cambria Math&quot; w:h-ansi=&quot;Cambria Math&quot;/&gt;&lt;wx:font wx:val=&quot;Cambria Math&quot;/&gt;&lt;w:i/&gt;&lt;/w:rPr&gt;&lt;/aml:content&gt;&lt;/aml:annotation&gt;&lt;/m:ctrlPr&gt;&lt;/m:sSubPr&gt;&lt;m:e&gt;&lt;m:r&gt;&lt;aml:annotation aml:id=&quot;1&quot; w:type=&quot;Word.Insertion&quot; aml:author=&quot;MCC: CR0005&quot; aml:createdate=&quot;2020-01-02T07:36:00Z&quot;&gt;&lt;aml:content&gt;&lt;w:rPr&gt;&lt;w:rFonts w:ascii=&quot;Cambria Math&quot; w:h-ansi=&quot;Cambria Math&quot;/&gt;&lt;wx:font wx:val=&quot;Cambria Math&quot;/&gt;&lt;w:i/&gt;&lt;/w:rPr&gt;&lt;m:t&gt;c&lt;/m:t&gt;&lt;/aml:content&gt;&lt;/aml:annotation&gt;&lt;/m:r&gt;&lt;/m:e&gt;&lt;m:sub&gt;&lt;m:r&gt;&lt;aml:annotation aml:id=&quot;2&quot; w:type=&quot;Word.Insertion&quot; aml:author=&quot;MCC: CR0005&quot; aml:createdate=&quot;2020-01-02T07:36:00Z&quot;&gt;&lt;aml:content&gt;&lt;w:rPr&gt;&lt;w:rFonts w:ascii=&quot;Cambria Math&quot; w:h-ansi=&quot;Cambria Math&quot;/&gt;&lt;wx:font wx:val=&quot;Cambria Math&quot;/&gt;&lt;w:i/&gt;&lt;/w:rPr&gt;&lt;m:t&gt;i&lt;/m:t&gt;&lt;/aml:content&gt;&lt;/aml:annotation&gt;&lt;/m:r&gt;&lt;/m:sub&gt;&lt;/m:sSub&gt;&lt;m:r&gt;&lt;aml:annotation aml:id=&quot;3&quot; w:type=&quot;Word.Insertion&quot; aml:author=&quot;MCC: CR0005&quot; aml:createdate=&quot;2020-01-02T07:36:00Z&quot;&gt;&lt;aml:content&gt;&lt;w:rPr&gt;&lt;w:rFonts w:ascii=&quot;Cambria Math&quot; w:h-ansi=&quot;Cambria Math&quot;/&gt;&lt;wx:font wx:val=&quot;Cambria Math&quot;/&gt;&lt;w:i/&gt;&lt;/w:rPr&gt;&lt;m:t&gt;?C&lt;/m:t&gt;&lt;/aml:content&gt;a&lt;/i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instrText xml:space="preserve"> </w:instrText>
            </w:r>
            <w:r>
              <w:fldChar w:fldCharType="separate"/>
            </w:r>
            <w:r>
              <w:rPr>
                <w:position w:val="-5"/>
              </w:rPr>
              <w:pict w14:anchorId="1E8BD487">
                <v:shape id="_x0000_i1266" type="#_x0000_t75" style="width:25.5pt;height:1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5459E&quot;/&gt;&lt;wsp:rsid wsp:val=&quot;00D55221&quot;/&gt;&lt;wsp:rsid wsp:val=&quot;00D738D6&quot;/&gt;&lt;wsp:rsid wsp:val=&quot;00D755EB&quot;/&gt;&lt;wsp:rsid wsp:val=&quot;00D812FE&quot;/&gt;&lt;wsp:rsid wsp:val=&quot;00D87E00&quot;/&gt;&lt;wsp:rsid wsp:val=&quot;00D9134D&quot;/&gt;&lt;wsp:rsid wsp:val=&quot;00DA4B43&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A4B43&quot; wsp:rsidP=&quot;00DA4B43&quot;&gt;&lt;m:oMathPara&gt;&lt;m:oMath&gt;&lt;m:sSub&gt;&lt;m:sSubPr&gt;&lt;m:ctrlPr&gt;&lt;aml:annotation aml:id=&quot;0&quot; w:type=&quot;Word.Insertion&quot; aml:author=&quot;MCC: CR0005&quot; aml:createdate=&quot;2020-01-02T07:36:00Z&quot;&gt;&lt;aml:content&gt;&lt;w:rPr&gt;&lt;w:rFonts w:ascii=&quot;Cambria Math&quot; w:h-ansi=&quot;Cambria Math&quot;/&gt;&lt;wx:font wx:val=&quot;Cambria Math&quot;/&gt;&lt;w:i/&gt;&lt;/w:rPr&gt;&lt;/aml:content&gt;&lt;/aml:annotation&gt;&lt;/m:ctrlPr&gt;&lt;/m:sSubPr&gt;&lt;m:e&gt;&lt;m:r&gt;&lt;aml:annotation aml:id=&quot;1&quot; w:type=&quot;Word.Insertion&quot; aml:author=&quot;MCC: CR0005&quot; aml:createdate=&quot;2020-01-02T07:36:00Z&quot;&gt;&lt;aml:content&gt;&lt;w:rPr&gt;&lt;w:rFonts w:ascii=&quot;Cambria Math&quot; w:h-ansi=&quot;Cambria Math&quot;/&gt;&lt;wx:font wx:val=&quot;Cambria Math&quot;/&gt;&lt;w:i/&gt;&lt;/w:rPr&gt;&lt;m:t&gt;c&lt;/m:t&gt;&lt;/aml:content&gt;&lt;/aml:annotation&gt;&lt;/m:r&gt;&lt;/m:e&gt;&lt;m:sub&gt;&lt;m:r&gt;&lt;aml:annotation aml:id=&quot;2&quot; w:type=&quot;Word.Insertion&quot; aml:author=&quot;MCC: CR0005&quot; aml:createdate=&quot;2020-01-02T07:36:00Z&quot;&gt;&lt;aml:content&gt;&lt;w:rPr&gt;&lt;w:rFonts w:ascii=&quot;Cambria Math&quot; w:h-ansi=&quot;Cambria Math&quot;/&gt;&lt;wx:font wx:val=&quot;Cambria Math&quot;/&gt;&lt;w:i/&gt;&lt;/w:rPr&gt;&lt;m:t&gt;i&lt;/m:t&gt;&lt;/aml:content&gt;&lt;/aml:annotation&gt;&lt;/m:r&gt;&lt;/m:sub&gt;&lt;/m:sSub&gt;&lt;m:r&gt;&lt;aml:annotation aml:id=&quot;3&quot; w:type=&quot;Word.Insertion&quot; aml:author=&quot;MCC: CR0005&quot; aml:createdate=&quot;2020-01-02T07:36:00Z&quot;&gt;&lt;aml:content&gt;&lt;w:rPr&gt;&lt;w:rFonts w:ascii=&quot;Cambria Math&quot; w:h-ansi=&quot;Cambria Math&quot;/&gt;&lt;wx:font wx:val=&quot;Cambria Math&quot;/&gt;&lt;w:i/&gt;&lt;/w:rPr&gt;&lt;m:t&gt;?C&lt;/m:t&gt;&lt;/aml:content&gt;a&lt;/i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fldChar w:fldCharType="end"/>
            </w:r>
            <w:r>
              <w:t>, or</w:t>
            </w:r>
          </w:p>
          <w:p w14:paraId="3598AA7A" w14:textId="70FFA37C" w:rsidR="00E35BA1" w:rsidRDefault="00E35BA1" w:rsidP="00E35BA1">
            <w:pPr>
              <w:pStyle w:val="B1"/>
            </w:pPr>
            <w:r>
              <w:t>-</w:t>
            </w:r>
            <w:r>
              <w:tab/>
              <w:t xml:space="preserve">the </w:t>
            </w:r>
            <w:proofErr w:type="spellStart"/>
            <w:r>
              <w:t>eNB</w:t>
            </w:r>
            <w:proofErr w:type="spellEnd"/>
            <w:r>
              <w:t xml:space="preserve">/gNB selects </w:t>
            </w:r>
            <m:oMath>
              <m:sSub>
                <m:sSubPr>
                  <m:ctrlPr>
                    <w:ins w:id="242" w:author="MCC: CR0005" w:date="2020-01-02T07:36:00Z">
                      <w:rPr>
                        <w:rFonts w:ascii="Cambria Math" w:hAnsi="Cambria Math"/>
                        <w:i/>
                      </w:rPr>
                    </w:ins>
                  </m:ctrlPr>
                </m:sSubPr>
                <m:e>
                  <m:r>
                    <w:ins w:id="243" w:author="MCC: CR0005" w:date="2020-01-02T07:36:00Z">
                      <w:rPr>
                        <w:rFonts w:ascii="Cambria Math" w:hAnsi="Cambria Math"/>
                      </w:rPr>
                      <m:t>c</m:t>
                    </w:ins>
                  </m:r>
                </m:e>
                <m:sub>
                  <m:r>
                    <w:ins w:id="244" w:author="MCC: CR0005" w:date="2020-01-02T07:36:00Z">
                      <w:rPr>
                        <w:rFonts w:ascii="Cambria Math" w:hAnsi="Cambria Math"/>
                      </w:rPr>
                      <m:t>j</m:t>
                    </w:ins>
                  </m:r>
                </m:sub>
              </m:sSub>
            </m:oMath>
            <w:r>
              <w:t xml:space="preserve"> no more frequently than once every 1 second,</w:t>
            </w:r>
          </w:p>
          <w:p w14:paraId="3CD0DACB" w14:textId="46C20C6B" w:rsidR="00E35BA1" w:rsidRDefault="00E35BA1" w:rsidP="00E35BA1">
            <w:pPr>
              <w:rPr>
                <w:lang w:val="en-US"/>
              </w:rPr>
            </w:pPr>
            <w:r>
              <w:rPr>
                <w:lang w:val="en-US"/>
              </w:rPr>
              <w:t xml:space="preserve">where </w:t>
            </w:r>
            <m:oMath>
              <m:r>
                <w:ins w:id="245" w:author="MCC: CR0005" w:date="2020-01-02T07:36:00Z">
                  <w:rPr>
                    <w:rFonts w:ascii="Cambria Math" w:hAnsi="Cambria Math"/>
                  </w:rPr>
                  <m:t>C</m:t>
                </w:ins>
              </m:r>
            </m:oMath>
            <w:r>
              <w:rPr>
                <w:lang w:val="en-US"/>
              </w:rPr>
              <w:t xml:space="preserve"> is a set of channels on which the eNB/gNB intends to transmit, </w:t>
            </w:r>
            <w:r>
              <w:rPr>
                <w:lang w:val="en-US"/>
              </w:rPr>
              <w:fldChar w:fldCharType="begin"/>
            </w:r>
            <w:r>
              <w:rPr>
                <w:lang w:val="en-US"/>
              </w:rPr>
              <w:instrText xml:space="preserve"> QUOTE </w:instrText>
            </w:r>
            <w:r>
              <w:rPr>
                <w:position w:val="-5"/>
              </w:rPr>
              <w:pict w14:anchorId="72D28522">
                <v:shape id="_x0000_i1271" type="#_x0000_t75" style="width:66pt;height:1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2F41&quot;/&gt;&lt;wsp:rsid wsp:val=&quot;005A7840&quot;/&gt;&lt;wsp:rsid wsp:val=&quot;005C4032&quot;/&gt;&lt;wsp:rsid wsp:val=&quot;005D2E01&quot;/&gt;&lt;wsp:rsid wsp:val=&quot;005E25CD&quot;/&gt;&lt;wsp:rsid wsp:val=&quot;005E2BD4&quot;/&gt;&lt;wsp:rsid wsp:val=&quot;006004AC&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5A2F41&quot; wsp:rsidP=&quot;005A2F41&quot;&gt;&lt;m:oMathPara&gt;&lt;m:oMath&gt;&lt;m:r&gt;&lt;aml:annotation aml:id=&quot;0&quot; w:type=&quot;Word.Insertion&quot; aml:author=&quot;MCC: CR0005&quot; aml:createdate=&quot;2020-01-02T07:36:00Z&quot;&gt;&lt;aml:content&gt;&lt;w:rPr&gt;&lt;w:rFonts w:ascii=&quot;Cambria Math&quot; w:h-ansi=&quot;Cambria Math&quot;/&gt;&lt;wx:font wx:val=&quot;Cambria Math&quot;/&gt;&lt;w:i/&gt;&lt;/w:rPr&gt;&lt;m:t&gt;i&lt;/m:t&gt;&lt;/aml:content&gt;&lt;/aml:annotation&gt;&lt;/m:r&gt;&lt;m:r&gt;&lt;aml:annotation aml:id=&quot;1&quot; w:type=&quot;Word.Insertion&quot; aml:author=&quot;MCC: CR0005&quot; aml:createdate=&quot;2020-01-02T07:36:00Z&quot;&gt;&lt;aml:content&gt;&lt;w:rPr&gt;&lt;w:rFonts w:ascii=&quot;Cambria Math&quot; w:h-ansi=&quot;Cambria Math&quot;/&gt;&lt;wx:font wx:val=&quot;Cambria Math&quot;/&gt;&lt;w:i/&gt;&lt;w:lang w:val=&quot;EN-US&quot;/&gt;&lt;/w:rPr&gt;&lt;m:t&gt;=0,1,…&lt;/m:t&gt;&lt;/aml:content&gt;&lt;/aml:annotation&gt;&lt;/m:r&gt;&lt;m:r&gt;&lt;aml:annotation aml:id=&quot;2&quot; w:type=&quot;Word.Insertion&quot; aml:author=&quot;MCC: CR0005&quot; aml:carecatedate=&quot;2020-01-02T07:36:00Z&quot;&gt;&lt;aml:content&gt;&lt;w:rPr&gt;&lt;w:rFonts w:ascii=&quot;Cambria Math&quot; w:h-ansi=&quot;Cambria Math&quot;/&gt;&lt;wx:font wx:val=&quot;Cambria Math&quot;/&gt;&lt;w:i/&gt;&lt;/w:rPr&gt;&lt;m:t&gt;q&lt;/m:t&gt;&lt;/aml:content&gt;&lt;/aml:annotation&gt;&lt;/m:r&gt;&lt;m:r&gt;&lt;aml:annotation aml:id=&quot;3&quot; w:type=&quot;Word.Insertion&quot; aml:author=&quot;MCC: CR0005&quot; aml:createdate=&quot;2020-01-02T07:36:00Z&quot;&gt;&lt;aml:content&gt;&lt;w:rPr&gt;&lt;w:rFonts w:ascii=&quot;Cambria Math&quot; w:h-ansi=&quot;Cambria Math&quot;/&gt;&lt;wx:font wx:val=&quot;Cambria Math&quot;/&gt;&lt;w:i/&gt;&lt;w:lang w:val=&quot;EN-US&quot;/&gt;&lt;/w:rPr&gt;&lt;m:t&gt;-1&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Pr>
                <w:lang w:val="en-US"/>
              </w:rPr>
              <w:instrText xml:space="preserve"> </w:instrText>
            </w:r>
            <w:r>
              <w:rPr>
                <w:lang w:val="en-US"/>
              </w:rPr>
              <w:fldChar w:fldCharType="separate"/>
            </w:r>
            <w:r>
              <w:rPr>
                <w:position w:val="-5"/>
              </w:rPr>
              <w:pict w14:anchorId="114A5CBF">
                <v:shape id="_x0000_i1272" type="#_x0000_t75" style="width:66pt;height:1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2F41&quot;/&gt;&lt;wsp:rsid wsp:val=&quot;005A7840&quot;/&gt;&lt;wsp:rsid wsp:val=&quot;005C4032&quot;/&gt;&lt;wsp:rsid wsp:val=&quot;005D2E01&quot;/&gt;&lt;wsp:rsid wsp:val=&quot;005E25CD&quot;/&gt;&lt;wsp:rsid wsp:val=&quot;005E2BD4&quot;/&gt;&lt;wsp:rsid wsp:val=&quot;006004AC&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5A2F41&quot; wsp:rsidP=&quot;005A2F41&quot;&gt;&lt;m:oMathPara&gt;&lt;m:oMath&gt;&lt;m:r&gt;&lt;aml:annotation aml:id=&quot;0&quot; w:type=&quot;Word.Insertion&quot; aml:author=&quot;MCC: CR0005&quot; aml:createdate=&quot;2020-01-02T07:36:00Z&quot;&gt;&lt;aml:content&gt;&lt;w:rPr&gt;&lt;w:rFonts w:ascii=&quot;Cambria Math&quot; w:h-ansi=&quot;Cambria Math&quot;/&gt;&lt;wx:font wx:val=&quot;Cambria Math&quot;/&gt;&lt;w:i/&gt;&lt;/w:rPr&gt;&lt;m:t&gt;i&lt;/m:t&gt;&lt;/aml:content&gt;&lt;/aml:annotation&gt;&lt;/m:r&gt;&lt;m:r&gt;&lt;aml:annotation aml:id=&quot;1&quot; w:type=&quot;Word.Insertion&quot; aml:author=&quot;MCC: CR0005&quot; aml:createdate=&quot;2020-01-02T07:36:00Z&quot;&gt;&lt;aml:content&gt;&lt;w:rPr&gt;&lt;w:rFonts w:ascii=&quot;Cambria Math&quot; w:h-ansi=&quot;Cambria Math&quot;/&gt;&lt;wx:font wx:val=&quot;Cambria Math&quot;/&gt;&lt;w:i/&gt;&lt;w:lang w:val=&quot;EN-US&quot;/&gt;&lt;/w:rPr&gt;&lt;m:t&gt;=0,1,…&lt;/m:t&gt;&lt;/aml:content&gt;&lt;/aml:annotation&gt;&lt;/m:r&gt;&lt;m:r&gt;&lt;aml:annotation aml:id=&quot;2&quot; w:type=&quot;Word.Insertion&quot; aml:author=&quot;MCC: CR0005&quot; aml:carecatedate=&quot;2020-01-02T07:36:00Z&quot;&gt;&lt;aml:content&gt;&lt;w:rPr&gt;&lt;w:rFonts w:ascii=&quot;Cambria Math&quot; w:h-ansi=&quot;Cambria Math&quot;/&gt;&lt;wx:font wx:val=&quot;Cambria Math&quot;/&gt;&lt;w:i/&gt;&lt;/w:rPr&gt;&lt;m:t&gt;q&lt;/m:t&gt;&lt;/aml:content&gt;&lt;/aml:annotation&gt;&lt;/m:r&gt;&lt;m:r&gt;&lt;aml:annotation aml:id=&quot;3&quot; w:type=&quot;Word.Insertion&quot; aml:author=&quot;MCC: CR0005&quot; aml:createdate=&quot;2020-01-02T07:36:00Z&quot;&gt;&lt;aml:content&gt;&lt;w:rPr&gt;&lt;w:rFonts w:ascii=&quot;Cambria Math&quot; w:h-ansi=&quot;Cambria Math&quot;/&gt;&lt;wx:font wx:val=&quot;Cambria Math&quot;/&gt;&lt;w:i/&gt;&lt;w:lang w:val=&quot;EN-US&quot;/&gt;&lt;/w:rPr&gt;&lt;m:t&gt;-1&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Pr>
                <w:lang w:val="en-US"/>
              </w:rPr>
              <w:fldChar w:fldCharType="end"/>
            </w:r>
            <w:r>
              <w:rPr>
                <w:lang w:val="en-US"/>
              </w:rPr>
              <w:t xml:space="preserve">, and </w:t>
            </w:r>
            <m:oMath>
              <m:r>
                <w:ins w:id="246" w:author="MCC: CR0005" w:date="2020-01-02T07:36:00Z">
                  <w:rPr>
                    <w:rFonts w:ascii="Cambria Math" w:hAnsi="Cambria Math"/>
                  </w:rPr>
                  <m:t>q</m:t>
                </w:ins>
              </m:r>
            </m:oMath>
            <w:r>
              <w:rPr>
                <w:lang w:val="en-US"/>
              </w:rPr>
              <w:t xml:space="preserve"> is the number of channels on which the eNB intends to </w:t>
            </w:r>
            <w:proofErr w:type="gramStart"/>
            <w:r>
              <w:rPr>
                <w:lang w:val="en-US"/>
              </w:rPr>
              <w:t>transmit.</w:t>
            </w:r>
            <w:proofErr w:type="gramEnd"/>
            <w:r>
              <w:rPr>
                <w:lang w:val="en-US"/>
              </w:rPr>
              <w:t xml:space="preserve"> </w:t>
            </w:r>
          </w:p>
          <w:p w14:paraId="33667ABC" w14:textId="7C17F05A" w:rsidR="00E35BA1" w:rsidRDefault="00E35BA1" w:rsidP="00E35BA1">
            <w:pPr>
              <w:rPr>
                <w:lang w:val="en-US"/>
              </w:rPr>
            </w:pPr>
            <w:r>
              <w:rPr>
                <w:lang w:val="en-US"/>
              </w:rPr>
              <w:t xml:space="preserve">To transmit on channel </w:t>
            </w:r>
            <m:oMath>
              <m:sSub>
                <m:sSubPr>
                  <m:ctrlPr>
                    <w:ins w:id="247" w:author="MCC: CR0005" w:date="2020-01-02T07:36:00Z">
                      <w:rPr>
                        <w:rFonts w:ascii="Cambria Math" w:hAnsi="Cambria Math"/>
                        <w:i/>
                      </w:rPr>
                    </w:ins>
                  </m:ctrlPr>
                </m:sSubPr>
                <m:e>
                  <m:r>
                    <w:ins w:id="248" w:author="MCC: CR0005" w:date="2020-01-02T07:36:00Z">
                      <w:rPr>
                        <w:rFonts w:ascii="Cambria Math" w:hAnsi="Cambria Math"/>
                      </w:rPr>
                      <m:t>c</m:t>
                    </w:ins>
                  </m:r>
                </m:e>
                <m:sub>
                  <m:r>
                    <w:ins w:id="249" w:author="MCC: CR0005" w:date="2020-01-02T07:36:00Z">
                      <w:rPr>
                        <w:rFonts w:ascii="Cambria Math" w:hAnsi="Cambria Math"/>
                      </w:rPr>
                      <m:t>j</m:t>
                    </w:ins>
                  </m:r>
                </m:sub>
              </m:sSub>
            </m:oMath>
          </w:p>
          <w:p w14:paraId="7D7F41BB" w14:textId="768F0891" w:rsidR="00E35BA1" w:rsidRDefault="00E35BA1" w:rsidP="00E35BA1">
            <w:pPr>
              <w:pStyle w:val="B1"/>
            </w:pPr>
            <w:r>
              <w:t>-</w:t>
            </w:r>
            <w:r>
              <w:tab/>
              <w:t xml:space="preserve">the </w:t>
            </w:r>
            <w:proofErr w:type="spellStart"/>
            <w:r>
              <w:t>eNB</w:t>
            </w:r>
            <w:proofErr w:type="spellEnd"/>
            <w:r>
              <w:t xml:space="preserve">/gNB shall perform channel access on channel </w:t>
            </w:r>
            <m:oMath>
              <m:sSub>
                <m:sSubPr>
                  <m:ctrlPr>
                    <w:ins w:id="250" w:author="MCC: CR0005" w:date="2020-01-02T07:36:00Z">
                      <w:rPr>
                        <w:rFonts w:ascii="Cambria Math" w:hAnsi="Cambria Math"/>
                        <w:i/>
                      </w:rPr>
                    </w:ins>
                  </m:ctrlPr>
                </m:sSubPr>
                <m:e>
                  <m:r>
                    <w:ins w:id="251" w:author="MCC: CR0005" w:date="2020-01-02T07:36:00Z">
                      <w:rPr>
                        <w:rFonts w:ascii="Cambria Math" w:hAnsi="Cambria Math"/>
                      </w:rPr>
                      <m:t>c</m:t>
                    </w:ins>
                  </m:r>
                </m:e>
                <m:sub>
                  <m:r>
                    <w:ins w:id="252" w:author="MCC: CR0005" w:date="2020-01-02T07:36:00Z">
                      <w:rPr>
                        <w:rFonts w:ascii="Cambria Math" w:hAnsi="Cambria Math"/>
                      </w:rPr>
                      <m:t>j</m:t>
                    </w:ins>
                  </m:r>
                </m:sub>
              </m:sSub>
            </m:oMath>
            <w:r>
              <w:t xml:space="preserve"> according to the procedures described in clause 4.1.1 with the modifications described in clause 4.1.6.2.1 or 4.1.6.2.2.</w:t>
            </w:r>
          </w:p>
          <w:p w14:paraId="16098F0F" w14:textId="048B42AF" w:rsidR="00E35BA1" w:rsidRDefault="00E35BA1" w:rsidP="00E35BA1">
            <w:pPr>
              <w:rPr>
                <w:lang w:val="en-US"/>
              </w:rPr>
            </w:pPr>
            <w:r>
              <w:rPr>
                <w:lang w:val="en-US"/>
              </w:rPr>
              <w:t xml:space="preserve">To transmit on channel </w:t>
            </w:r>
            <m:oMath>
              <m:sSub>
                <m:sSubPr>
                  <m:ctrlPr>
                    <w:ins w:id="253" w:author="MCC: CR0005" w:date="2020-01-02T07:36:00Z">
                      <w:rPr>
                        <w:rFonts w:ascii="Cambria Math" w:hAnsi="Cambria Math"/>
                        <w:i/>
                      </w:rPr>
                    </w:ins>
                  </m:ctrlPr>
                </m:sSubPr>
                <m:e>
                  <m:r>
                    <w:ins w:id="254" w:author="MCC: CR0005" w:date="2020-01-02T07:36:00Z">
                      <w:rPr>
                        <w:rFonts w:ascii="Cambria Math" w:hAnsi="Cambria Math"/>
                      </w:rPr>
                      <m:t>c</m:t>
                    </w:ins>
                  </m:r>
                </m:e>
                <m:sub>
                  <m:r>
                    <w:ins w:id="255" w:author="MCC: CR0005" w:date="2020-01-02T07:36:00Z">
                      <w:rPr>
                        <w:rFonts w:ascii="Cambria Math" w:hAnsi="Cambria Math"/>
                      </w:rPr>
                      <m:t>i</m:t>
                    </w:ins>
                  </m:r>
                </m:sub>
              </m:sSub>
              <m:r>
                <w:ins w:id="256" w:author="MCC: CR0005" w:date="2020-01-02T07:36:00Z">
                  <w:rPr>
                    <w:rFonts w:ascii="Cambria Math" w:hAnsi="Cambria Math"/>
                    <w:lang w:val="en-US"/>
                  </w:rPr>
                  <m:t>?i</m:t>
                </w:ins>
              </m:r>
              <m:sSub>
                <m:sSubPr>
                  <m:ctrlPr>
                    <w:ins w:id="257" w:author="MCC: CR0005" w:date="2020-01-02T07:36:00Z">
                      <w:rPr>
                        <w:rFonts w:ascii="Cambria Math" w:hAnsi="Camb&gt;ria Math"/>
                        <w:i/>
                      </w:rPr>
                    </w:ins>
                  </m:ctrlPr>
                </m:sSubPr>
                <m:e>
                  <m:r>
                    <w:ins w:id="258" w:author="MCC: CR0005" w:date="2020-01-02T07:36:00Z">
                      <w:rPr>
                        <w:rFonts w:ascii="Cambria Math" w:hAnsi="Cambria Math"/>
                      </w:rPr>
                      <m:t>c</m:t>
                    </w:ins>
                  </m:r>
                </m:e>
                <m:sub>
                  <m:r>
                    <w:ins w:id="259" w:author="MCC: CR0005" w:date="2020-01-02T07:36:00Z">
                      <w:rPr>
                        <w:rFonts w:ascii="Cambria Math" w:hAnsi="Cambria Math"/>
                      </w:rPr>
                      <m:t>j</m:t>
                    </w:ins>
                  </m:r>
                </m:sub>
              </m:sSub>
            </m:oMath>
            <w:r>
              <w:rPr>
                <w:lang w:val="en-US"/>
              </w:rPr>
              <w:t xml:space="preserve">, </w:t>
            </w:r>
            <w:r>
              <w:rPr>
                <w:lang w:val="en-US"/>
              </w:rPr>
              <w:fldChar w:fldCharType="begin"/>
            </w:r>
            <w:r>
              <w:rPr>
                <w:lang w:val="en-US"/>
              </w:rPr>
              <w:instrText xml:space="preserve"> QUOTE </w:instrText>
            </w:r>
            <w:r>
              <w:rPr>
                <w:position w:val="-5"/>
              </w:rPr>
              <w:pict w14:anchorId="22121A07">
                <v:shape id="_x0000_i1281" type="#_x0000_t75" style="width:25.5pt;height:1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0B87&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2F0B87&quot; wsp:rsidP=&quot;002F0B87&quot;&gt;&lt;m:oMathPara&gt;&lt;m:oMath&gt;&lt;m:sSub&gt;&lt;m:sSubPr&gt;&lt;m:ctrlPr&gt;&lt;aml:annotation aml:id=&quot;0&quot; w:type=&quot;Word.Insertion&quot; aml:author=&quot;MCC: CR0005&quot; aml:createdate=&quot;2020-01-02T07:36:00Z&quot;&gt;&lt;aml:content&gt;&lt;w:rPr&gt;&lt;w:rFonts w:ascii=&quot;Cambria Math&quot; w:h-ansi=&quot;Cambria Math&quot;/&gt;&lt;wx:font wx:val=&quot;Cambria Math&quot;/&gt;&lt;w:i/&gt;&lt;/w:rPr&gt;&lt;/aml:content&gt;&lt;/aml:annotation&gt;&lt;/m:ctrlPr&gt;&lt;/m:sSubPr&gt;&lt;m:e&gt;&lt;m:r&gt;&lt;aml:annotation aml:id=&quot;1&quot; w:type=&quot;Word.Insertion&quot; aml:author=&quot;MCC: CR0005&quot; aml:createdate=&quot;2020-01-02T07:36:00Z&quot;&gt;&lt;aml:content&gt;&lt;w:rPr&gt;&lt;w:rFonts w:ascii=&quot;Cambria Math&quot; w:h-ansi=&quot;Cambria Math&quot;/&gt;&lt;wx:font wx:val=&quot;Cambria Math&quot;/&gt;&lt;w:i/&gt;&lt;/w:rPr&gt;&lt;m:t&gt;c&lt;/m:t&gt;&lt;/aml:content&gt;&lt;/aml:annotation&gt;&lt;/m:r&gt;&lt;/m:e&gt;&lt;m:sub&gt;&lt;m:r&gt;&lt;aml:annotation aml:id=&quot;2&quot; w:type=&quot;Word.Insertion&quot; aml:author=&quot;MCC: CR0005&quot; aml:createdate=&quot;2020-01-02T07:36:00Z&quot;&gt;&lt;aml:content&gt;&lt;w:rPr&gt;&lt;w:rFonts w:ascii=&quot;Cambria Math&quot; w:h-ansi=&quot;Cambria Math&quot;/&gt;&lt;wx:font wx:val=&quot;Cambria Math&quot;/&gt;&lt;w:i/&gt;&lt;/w:rPr&gt;&lt;m:t&gt;i&lt;/m:t&gt;&lt;/aml:content&gt;&lt;/aml:annotation&gt;&lt;/m:r&gt;&lt;/m:sub&gt;&lt;/m:sSub&gt;&lt;m:r&gt;&lt;aml:annotation aml:id=&quot;3&quot; w:type=&quot;Word.Insertion&quot; aml:author=&quot;MCC: CR0005&quot; aml:createdate=&quot;2020-01-02T07:36:00Z&quot;&gt;&lt;aml:content&gt;&lt;w:rPr&gt;&lt;w:rFonts w:ascii=&quot;Cambria Math&quot; w:h-ansi=&quot;Cambria Math&quot;/&gt;&lt;wx:font wx:val=&quot;Cambria Math&quot;/&gt;&lt;w:i/&gt;&lt;w:lang w:val=&quot;EN-US&quot;/&gt;&lt;/w:rPr&gt;&lt;m:t&gt;?i&lt;/m:t&gt;&lt;/aml:content&gt;&lt;/aml:annotation&gt;&lt;/m:r&gt;&lt;m:r&gt;&lt;aml:annotation aml:id=&quot;4&quot; w:type=&quot;Word.Insertion&quot; aml:author=&quot;MCC: CR0005&quot; aml:createdate=&quot;2020-01-02T07:36:00Z&quot;&gt;&lt;aml:content&gt;&lt;w:rPr&gt;&lt;w:rFonts w:ascii=&quot;Cambria Math&quot; w:h-ansi=&quot;Cambria Math&quot;/&gt;&lt;wx:font wx:&gt;val=&quot;Cambria Math&quot;/&gt;&lt;w:i/&gt;&lt;/w:rPr&gt;&lt;m:t&gt;C&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Pr>
                <w:lang w:val="en-US"/>
              </w:rPr>
              <w:instrText xml:space="preserve"> </w:instrText>
            </w:r>
            <w:r>
              <w:rPr>
                <w:lang w:val="en-US"/>
              </w:rPr>
              <w:fldChar w:fldCharType="separate"/>
            </w:r>
            <w:r>
              <w:rPr>
                <w:position w:val="-5"/>
              </w:rPr>
              <w:pict w14:anchorId="2B7D45E0">
                <v:shape id="_x0000_i1282" type="#_x0000_t75" style="width:25.5pt;height:1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0B87&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2F0B87&quot; wsp:rsidP=&quot;002F0B87&quot;&gt;&lt;m:oMathPara&gt;&lt;m:oMath&gt;&lt;m:sSub&gt;&lt;m:sSubPr&gt;&lt;m:ctrlPr&gt;&lt;aml:annotation aml:id=&quot;0&quot; w:type=&quot;Word.Insertion&quot; aml:author=&quot;MCC: CR0005&quot; aml:createdate=&quot;2020-01-02T07:36:00Z&quot;&gt;&lt;aml:content&gt;&lt;w:rPr&gt;&lt;w:rFonts w:ascii=&quot;Cambria Math&quot; w:h-ansi=&quot;Cambria Math&quot;/&gt;&lt;wx:font wx:val=&quot;Cambria Math&quot;/&gt;&lt;w:i/&gt;&lt;/w:rPr&gt;&lt;/aml:content&gt;&lt;/aml:annotation&gt;&lt;/m:ctrlPr&gt;&lt;/m:sSubPr&gt;&lt;m:e&gt;&lt;m:r&gt;&lt;aml:annotation aml:id=&quot;1&quot; w:type=&quot;Word.Insertion&quot; aml:author=&quot;MCC: CR0005&quot; aml:createdate=&quot;2020-01-02T07:36:00Z&quot;&gt;&lt;aml:content&gt;&lt;w:rPr&gt;&lt;w:rFonts w:ascii=&quot;Cambria Math&quot; w:h-ansi=&quot;Cambria Math&quot;/&gt;&lt;wx:font wx:val=&quot;Cambria Math&quot;/&gt;&lt;w:i/&gt;&lt;/w:rPr&gt;&lt;m:t&gt;c&lt;/m:t&gt;&lt;/aml:content&gt;&lt;/aml:annotation&gt;&lt;/m:r&gt;&lt;/m:e&gt;&lt;m:sub&gt;&lt;m:r&gt;&lt;aml:annotation aml:id=&quot;2&quot; w:type=&quot;Word.Insertion&quot; aml:author=&quot;MCC: CR0005&quot; aml:createdate=&quot;2020-01-02T07:36:00Z&quot;&gt;&lt;aml:content&gt;&lt;w:rPr&gt;&lt;w:rFonts w:ascii=&quot;Cambria Math&quot; w:h-ansi=&quot;Cambria Math&quot;/&gt;&lt;wx:font wx:val=&quot;Cambria Math&quot;/&gt;&lt;w:i/&gt;&lt;/w:rPr&gt;&lt;m:t&gt;i&lt;/m:t&gt;&lt;/aml:content&gt;&lt;/aml:annotation&gt;&lt;/m:r&gt;&lt;/m:sub&gt;&lt;/m:sSub&gt;&lt;m:r&gt;&lt;aml:annotation aml:id=&quot;3&quot; w:type=&quot;Word.Insertion&quot; aml:author=&quot;MCC: CR0005&quot; aml:createdate=&quot;2020-01-02T07:36:00Z&quot;&gt;&lt;aml:content&gt;&lt;w:rPr&gt;&lt;w:rFonts w:ascii=&quot;Cambria Math&quot; w:h-ansi=&quot;Cambria Math&quot;/&gt;&lt;wx:font wx:val=&quot;Cambria Math&quot;/&gt;&lt;w:i/&gt;&lt;w:lang w:val=&quot;EN-US&quot;/&gt;&lt;/w:rPr&gt;&lt;m:t&gt;?i&lt;/m:t&gt;&lt;/aml:content&gt;&lt;/aml:annotation&gt;&lt;/m:r&gt;&lt;m:r&gt;&lt;aml:annotation aml:id=&quot;4&quot; w:type=&quot;Word.Insertion&quot; aml:author=&quot;MCC: CR0005&quot; aml:createdate=&quot;2020-01-02T07:36:00Z&quot;&gt;&lt;aml:content&gt;&lt;w:rPr&gt;&lt;w:rFonts w:ascii=&quot;Cambria Math&quot; w:h-ansi=&quot;Cambria Math&quot;/&gt;&lt;wx:font wx:&gt;val=&quot;Cambria Math&quot;/&gt;&lt;w:i/&gt;&lt;/w:rPr&gt;&lt;m:t&gt;C&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Pr>
                <w:lang w:val="en-US"/>
              </w:rPr>
              <w:fldChar w:fldCharType="end"/>
            </w:r>
          </w:p>
          <w:p w14:paraId="07C1EA20" w14:textId="4234E4E1" w:rsidR="00E35BA1" w:rsidRDefault="00E35BA1" w:rsidP="00E35BA1">
            <w:pPr>
              <w:pStyle w:val="B1"/>
              <w:rPr>
                <w:color w:val="FF0000"/>
                <w:lang w:val="en-US" w:eastAsia="zh-CN"/>
              </w:rPr>
            </w:pPr>
            <w:r>
              <w:t>-</w:t>
            </w:r>
            <w:r>
              <w:tab/>
              <w:t xml:space="preserve">for each channel </w:t>
            </w:r>
            <m:oMath>
              <m:sSub>
                <m:sSubPr>
                  <m:ctrlPr>
                    <w:ins w:id="260" w:author="MCC: CR0005" w:date="2020-01-02T07:36:00Z">
                      <w:rPr>
                        <w:rFonts w:ascii="Cambria Math" w:hAnsi="Cambria Math"/>
                        <w:i/>
                      </w:rPr>
                    </w:ins>
                  </m:ctrlPr>
                </m:sSubPr>
                <m:e>
                  <m:r>
                    <w:ins w:id="261" w:author="MCC: CR0005" w:date="2020-01-02T07:36:00Z">
                      <w:rPr>
                        <w:rFonts w:ascii="Cambria Math" w:hAnsi="Cambria Math"/>
                      </w:rPr>
                      <m:t>c</m:t>
                    </w:ins>
                  </m:r>
                </m:e>
                <m:sub>
                  <m:r>
                    <w:ins w:id="262" w:author="MCC: CR0005" w:date="2020-01-02T07:36:00Z">
                      <w:rPr>
                        <w:rFonts w:ascii="Cambria Math" w:hAnsi="Cambria Math"/>
                      </w:rPr>
                      <m:t>i</m:t>
                    </w:ins>
                  </m:r>
                </m:sub>
              </m:sSub>
            </m:oMath>
            <w:r>
              <w:t xml:space="preserve">, the eNB/gNB shall </w:t>
            </w:r>
            <w:r>
              <w:rPr>
                <w:lang w:val="en-US"/>
              </w:rPr>
              <w:t xml:space="preserve">sense the channel </w:t>
            </w:r>
            <m:oMath>
              <m:sSub>
                <m:sSubPr>
                  <m:ctrlPr>
                    <w:ins w:id="263" w:author="MCC: CR0005" w:date="2020-01-02T07:36:00Z">
                      <w:rPr>
                        <w:rFonts w:ascii="Cambria Math" w:hAnsi="Cambria Math"/>
                        <w:i/>
                      </w:rPr>
                    </w:ins>
                  </m:ctrlPr>
                </m:sSubPr>
                <m:e>
                  <m:r>
                    <w:ins w:id="264" w:author="MCC: CR0005" w:date="2020-01-02T07:36:00Z">
                      <w:rPr>
                        <w:rFonts w:ascii="Cambria Math" w:hAnsi="Cambria Math"/>
                      </w:rPr>
                      <m:t>c</m:t>
                    </w:ins>
                  </m:r>
                </m:e>
                <m:sub>
                  <m:r>
                    <w:ins w:id="265" w:author="MCC: CR0005" w:date="2020-01-02T07:36:00Z">
                      <w:rPr>
                        <w:rFonts w:ascii="Cambria Math" w:hAnsi="Cambria Math"/>
                      </w:rPr>
                      <m:t>i</m:t>
                    </w:ins>
                  </m:r>
                </m:sub>
              </m:sSub>
            </m:oMath>
            <w:r>
              <w:t xml:space="preserve"> </w:t>
            </w:r>
            <w:r>
              <w:rPr>
                <w:lang w:val="en-US"/>
              </w:rPr>
              <w:t xml:space="preserve">for at least a sensing interval </w:t>
            </w:r>
            <m:oMath>
              <m:sSub>
                <m:sSubPr>
                  <m:ctrlPr>
                    <w:ins w:id="266" w:author="MCC: CR0005" w:date="2020-01-02T07:36:00Z">
                      <w:rPr>
                        <w:rFonts w:ascii="Cambria Math" w:hAnsi="Cambria Math"/>
                        <w:i/>
                      </w:rPr>
                    </w:ins>
                  </m:ctrlPr>
                </m:sSubPr>
                <m:e>
                  <m:r>
                    <w:ins w:id="267" w:author="MCC: CR0005" w:date="2020-01-02T07:36:00Z">
                      <w:rPr>
                        <w:rFonts w:ascii="Cambria Math" w:hAnsi="Cambria Math"/>
                      </w:rPr>
                      <m:t>T</m:t>
                    </w:ins>
                  </m:r>
                </m:e>
                <m:sub>
                  <m:r>
                    <w:ins w:id="268" w:author="MCC: CR0005" w:date="2020-01-02T07:36:00Z">
                      <m:rPr>
                        <m:nor/>
                      </m:rPr>
                      <m:t>mc</m:t>
                    </w:ins>
                  </m:r>
                  <m:ctrlPr>
                    <w:ins w:id="269" w:author="MCC: CR0005" w:date="2020-01-02T07:36:00Z">
                      <w:rPr>
                        <w:rFonts w:ascii="Cambria Math" w:hAnsi="Cambria Math"/>
                      </w:rPr>
                    </w:ins>
                  </m:ctrlPr>
                </m:sub>
              </m:sSub>
              <m:r>
                <w:ins w:id="270" w:author="MCC: CR0005" w:date="2020-01-02T07:36:00Z">
                  <w:rPr>
                    <w:rFonts w:ascii="Cambria Math" w:hAnsi="Cambria Math"/>
                  </w:rPr>
                  <m:t>=25us</m:t>
                </w:ins>
              </m:r>
            </m:oMath>
            <w:r>
              <w:t xml:space="preserve"> immediately before the transmitting on channel </w:t>
            </w:r>
            <m:oMath>
              <m:sSub>
                <m:sSubPr>
                  <m:ctrlPr>
                    <w:ins w:id="271" w:author="MCC: CR0005" w:date="2020-01-02T07:36:00Z">
                      <w:rPr>
                        <w:rFonts w:ascii="Cambria Math" w:hAnsi="Cambria Math"/>
                        <w:i/>
                      </w:rPr>
                    </w:ins>
                  </m:ctrlPr>
                </m:sSubPr>
                <m:e>
                  <m:r>
                    <w:ins w:id="272" w:author="MCC: CR0005" w:date="2020-01-02T07:36:00Z">
                      <w:rPr>
                        <w:rFonts w:ascii="Cambria Math" w:hAnsi="Cambria Math"/>
                      </w:rPr>
                      <m:t>c</m:t>
                    </w:ins>
                  </m:r>
                </m:e>
                <m:sub>
                  <m:r>
                    <w:ins w:id="273" w:author="MCC: CR0005" w:date="2020-01-02T07:36:00Z">
                      <w:rPr>
                        <w:rFonts w:ascii="Cambria Math" w:hAnsi="Cambria Math"/>
                      </w:rPr>
                      <m:t>j</m:t>
                    </w:ins>
                  </m:r>
                </m:sub>
              </m:sSub>
            </m:oMath>
            <w:r>
              <w:t xml:space="preserve">, and the eNB/gNB may transmit on </w:t>
            </w:r>
            <w:r>
              <w:rPr>
                <w:lang w:val="en-US"/>
              </w:rPr>
              <w:t xml:space="preserve">carrier </w:t>
            </w:r>
            <m:oMath>
              <m:sSub>
                <m:sSubPr>
                  <m:ctrlPr>
                    <w:ins w:id="274" w:author="MCC: CR0005" w:date="2020-01-02T07:36:00Z">
                      <w:rPr>
                        <w:rFonts w:ascii="Cambria Math" w:hAnsi="Cambria Math"/>
                        <w:i/>
                      </w:rPr>
                    </w:ins>
                  </m:ctrlPr>
                </m:sSubPr>
                <m:e>
                  <m:r>
                    <w:ins w:id="275" w:author="MCC: CR0005" w:date="2020-01-02T07:36:00Z">
                      <w:rPr>
                        <w:rFonts w:ascii="Cambria Math" w:hAnsi="Cambria Math"/>
                      </w:rPr>
                      <m:t>c</m:t>
                    </w:ins>
                  </m:r>
                </m:e>
                <m:sub>
                  <m:r>
                    <w:ins w:id="276" w:author="MCC: CR0005" w:date="2020-01-02T07:36:00Z">
                      <w:rPr>
                        <w:rFonts w:ascii="Cambria Math" w:hAnsi="Cambria Math"/>
                      </w:rPr>
                      <m:t>i</m:t>
                    </w:ins>
                  </m:r>
                </m:sub>
              </m:sSub>
            </m:oMath>
            <w:r>
              <w:t xml:space="preserve"> immediately after sensing the channel </w:t>
            </w:r>
            <m:oMath>
              <m:sSub>
                <m:sSubPr>
                  <m:ctrlPr>
                    <w:ins w:id="277" w:author="MCC: CR0005" w:date="2020-01-02T07:36:00Z">
                      <w:rPr>
                        <w:rFonts w:ascii="Cambria Math" w:hAnsi="Cambria Math"/>
                        <w:i/>
                      </w:rPr>
                    </w:ins>
                  </m:ctrlPr>
                </m:sSubPr>
                <m:e>
                  <m:r>
                    <w:ins w:id="278" w:author="MCC: CR0005" w:date="2020-01-02T07:36:00Z">
                      <w:rPr>
                        <w:rFonts w:ascii="Cambria Math" w:hAnsi="Cambria Math"/>
                      </w:rPr>
                      <m:t>c</m:t>
                    </w:ins>
                  </m:r>
                </m:e>
                <m:sub>
                  <m:r>
                    <w:ins w:id="279" w:author="MCC: CR0005" w:date="2020-01-02T07:36:00Z">
                      <w:rPr>
                        <w:rFonts w:ascii="Cambria Math" w:hAnsi="Cambria Math"/>
                      </w:rPr>
                      <m:t>i</m:t>
                    </w:ins>
                  </m:r>
                </m:sub>
              </m:sSub>
            </m:oMath>
            <w:r>
              <w:t xml:space="preserve"> to be idle for at least the sensing int</w:t>
            </w:r>
            <w:proofErr w:type="spellStart"/>
            <w:r>
              <w:t>erval</w:t>
            </w:r>
            <w:proofErr w:type="spellEnd"/>
            <w:r>
              <w:t xml:space="preserve"> </w:t>
            </w:r>
            <m:oMath>
              <m:sSub>
                <m:sSubPr>
                  <m:ctrlPr>
                    <w:ins w:id="280" w:author="MCC: CR0005" w:date="2020-01-02T07:36:00Z">
                      <w:rPr>
                        <w:rFonts w:ascii="Cambria Math" w:hAnsi="Cambria Math"/>
                        <w:i/>
                      </w:rPr>
                    </w:ins>
                  </m:ctrlPr>
                </m:sSubPr>
                <m:e>
                  <m:r>
                    <w:ins w:id="281" w:author="MCC: CR0005" w:date="2020-01-02T07:36:00Z">
                      <w:rPr>
                        <w:rFonts w:ascii="Cambria Math" w:hAnsi="Cambria Math"/>
                      </w:rPr>
                      <m:t>T</m:t>
                    </w:ins>
                  </m:r>
                </m:e>
                <m:sub>
                  <m:r>
                    <w:ins w:id="282" w:author="MCC: CR0005" w:date="2020-01-02T07:36:00Z">
                      <m:rPr>
                        <m:nor/>
                      </m:rPr>
                      <m:t>mc</m:t>
                    </w:ins>
                  </m:r>
                  <m:ctrlPr>
                    <w:ins w:id="283" w:author="MCC: CR0005" w:date="2020-01-02T07:36:00Z">
                      <w:rPr>
                        <w:rFonts w:ascii="Cambria Math" w:hAnsi="Cambria Math"/>
                      </w:rPr>
                    </w:ins>
                  </m:ctrlPr>
                </m:sub>
              </m:sSub>
            </m:oMath>
            <w:r>
              <w:t xml:space="preserve">. The channel </w:t>
            </w:r>
            <m:oMath>
              <m:sSub>
                <m:sSubPr>
                  <m:ctrlPr>
                    <w:ins w:id="284" w:author="MCC: CR0005" w:date="2020-01-02T07:36:00Z">
                      <w:rPr>
                        <w:rFonts w:ascii="Cambria Math" w:hAnsi="Cambria Math"/>
                        <w:i/>
                      </w:rPr>
                    </w:ins>
                  </m:ctrlPr>
                </m:sSubPr>
                <m:e>
                  <m:r>
                    <w:ins w:id="285" w:author="MCC: CR0005" w:date="2020-01-02T07:36:00Z">
                      <w:rPr>
                        <w:rFonts w:ascii="Cambria Math" w:hAnsi="Cambria Math"/>
                      </w:rPr>
                      <m:t>c</m:t>
                    </w:ins>
                  </m:r>
                </m:e>
                <m:sub>
                  <m:r>
                    <w:ins w:id="286" w:author="MCC: CR0005" w:date="2020-01-02T07:36:00Z">
                      <w:rPr>
                        <w:rFonts w:ascii="Cambria Math" w:hAnsi="Cambria Math"/>
                      </w:rPr>
                      <m:t>i</m:t>
                    </w:ins>
                  </m:r>
                </m:sub>
              </m:sSub>
            </m:oMath>
            <w:r>
              <w:t xml:space="preserve"> is considered to be idle for </w:t>
            </w:r>
            <m:oMath>
              <m:sSub>
                <m:sSubPr>
                  <m:ctrlPr>
                    <w:ins w:id="287" w:author="MCC: CR0005" w:date="2020-01-02T07:36:00Z">
                      <w:rPr>
                        <w:rFonts w:ascii="Cambria Math" w:hAnsi="Cambria Math"/>
                        <w:i/>
                      </w:rPr>
                    </w:ins>
                  </m:ctrlPr>
                </m:sSubPr>
                <m:e>
                  <m:r>
                    <w:ins w:id="288" w:author="MCC: CR0005" w:date="2020-01-02T07:36:00Z">
                      <w:rPr>
                        <w:rFonts w:ascii="Cambria Math" w:hAnsi="Cambria Math"/>
                      </w:rPr>
                      <m:t>T</m:t>
                    </w:ins>
                  </m:r>
                </m:e>
                <m:sub>
                  <m:r>
                    <w:ins w:id="289" w:author="MCC: CR0005" w:date="2020-01-02T07:36:00Z">
                      <m:rPr>
                        <m:nor/>
                      </m:rPr>
                      <m:t>mc</m:t>
                    </w:ins>
                  </m:r>
                  <m:ctrlPr>
                    <w:ins w:id="290" w:author="MCC: CR0005" w:date="2020-01-02T07:36:00Z">
                      <w:rPr>
                        <w:rFonts w:ascii="Cambria Math" w:hAnsi="Cambria Math"/>
                      </w:rPr>
                    </w:ins>
                  </m:ctrlPr>
                </m:sub>
              </m:sSub>
            </m:oMath>
            <w:r>
              <w:t xml:space="preserve"> if the channel is sensed to be idle during all the time durations in which such idle sensing is performed on the channel </w:t>
            </w:r>
            <m:oMath>
              <m:sSub>
                <m:sSubPr>
                  <m:ctrlPr>
                    <w:ins w:id="291" w:author="MCC: CR0005" w:date="2020-01-02T07:36:00Z">
                      <w:rPr>
                        <w:rFonts w:ascii="Cambria Math" w:hAnsi="Cambria Math"/>
                        <w:i/>
                      </w:rPr>
                    </w:ins>
                  </m:ctrlPr>
                </m:sSubPr>
                <m:e>
                  <m:r>
                    <w:ins w:id="292" w:author="MCC: CR0005" w:date="2020-01-02T07:36:00Z">
                      <w:rPr>
                        <w:rFonts w:ascii="Cambria Math" w:hAnsi="Cambria Math"/>
                      </w:rPr>
                      <m:t>c</m:t>
                    </w:ins>
                  </m:r>
                </m:e>
                <m:sub>
                  <m:r>
                    <w:ins w:id="293" w:author="MCC: CR0005" w:date="2020-01-02T07:36:00Z">
                      <w:rPr>
                        <w:rFonts w:ascii="Cambria Math" w:hAnsi="Cambria Math"/>
                      </w:rPr>
                      <m:t>j</m:t>
                    </w:ins>
                  </m:r>
                </m:sub>
              </m:sSub>
            </m:oMath>
            <w:r>
              <w:t xml:space="preserve"> in given interval </w:t>
            </w:r>
            <m:oMath>
              <m:sSub>
                <m:sSubPr>
                  <m:ctrlPr>
                    <w:ins w:id="294" w:author="MCC: CR0005" w:date="2020-01-02T07:36:00Z">
                      <w:rPr>
                        <w:rFonts w:ascii="Cambria Math" w:hAnsi="Cambria Math"/>
                        <w:i/>
                      </w:rPr>
                    </w:ins>
                  </m:ctrlPr>
                </m:sSubPr>
                <m:e>
                  <m:r>
                    <w:ins w:id="295" w:author="MCC: CR0005" w:date="2020-01-02T07:36:00Z">
                      <w:rPr>
                        <w:rFonts w:ascii="Cambria Math" w:hAnsi="Cambria Math"/>
                      </w:rPr>
                      <m:t>T</m:t>
                    </w:ins>
                  </m:r>
                </m:e>
                <m:sub>
                  <m:r>
                    <w:ins w:id="296" w:author="MCC: CR0005" w:date="2020-01-02T07:36:00Z">
                      <m:rPr>
                        <m:nor/>
                      </m:rPr>
                      <m:t>mc</m:t>
                    </w:ins>
                  </m:r>
                  <m:ctrlPr>
                    <w:ins w:id="297" w:author="MCC: CR0005" w:date="2020-01-02T07:36:00Z">
                      <w:rPr>
                        <w:rFonts w:ascii="Cambria Math" w:hAnsi="Cambria Math"/>
                      </w:rPr>
                    </w:ins>
                  </m:ctrlPr>
                </m:sub>
              </m:sSub>
            </m:oMath>
            <w:r>
              <w:t>.</w:t>
            </w:r>
            <w:r>
              <w:rPr>
                <w:rFonts w:hint="eastAsia"/>
                <w:lang w:val="en-US" w:eastAsia="zh-CN"/>
              </w:rPr>
              <w:t xml:space="preserve"> </w:t>
            </w:r>
            <w:r>
              <w:rPr>
                <w:rFonts w:hint="eastAsia"/>
                <w:color w:val="FF0000"/>
                <w:lang w:val="en-US" w:eastAsia="zh-CN"/>
              </w:rPr>
              <w:t xml:space="preserve">In China, at least a sensing interval </w:t>
            </w:r>
            <w:proofErr w:type="spellStart"/>
            <w:r>
              <w:rPr>
                <w:rFonts w:hint="eastAsia"/>
                <w:color w:val="FF0000"/>
                <w:lang w:val="en-US" w:eastAsia="zh-CN"/>
              </w:rPr>
              <w:t>Tmc</w:t>
            </w:r>
            <w:proofErr w:type="spellEnd"/>
            <w:r>
              <w:rPr>
                <w:rFonts w:hint="eastAsia"/>
                <w:color w:val="FF0000"/>
                <w:lang w:val="en-US" w:eastAsia="zh-CN"/>
              </w:rPr>
              <w:t>=27us.</w:t>
            </w:r>
          </w:p>
          <w:p w14:paraId="353F7F87" w14:textId="77777777" w:rsidR="00E35BA1" w:rsidRDefault="00E35BA1" w:rsidP="00E35BA1">
            <w:pPr>
              <w:spacing w:after="0" w:line="260" w:lineRule="auto"/>
              <w:jc w:val="center"/>
              <w:rPr>
                <w:color w:val="FF0000"/>
              </w:rPr>
            </w:pPr>
            <w:r>
              <w:rPr>
                <w:color w:val="FF0000"/>
              </w:rPr>
              <w:t>============= Unchanged parts are omitted ===============</w:t>
            </w:r>
          </w:p>
          <w:p w14:paraId="600C36D5" w14:textId="77777777" w:rsidR="00E35BA1" w:rsidRDefault="00E35BA1" w:rsidP="00E35BA1">
            <w:pPr>
              <w:spacing w:after="0" w:line="260" w:lineRule="auto"/>
              <w:rPr>
                <w:color w:val="FF0000"/>
              </w:rPr>
            </w:pPr>
          </w:p>
          <w:p w14:paraId="4FA06C95" w14:textId="77777777" w:rsidR="00E35BA1" w:rsidRDefault="00E35BA1" w:rsidP="00E35BA1">
            <w:pPr>
              <w:pStyle w:val="Heading4"/>
              <w:outlineLvl w:val="3"/>
            </w:pPr>
            <w:bookmarkStart w:id="298" w:name="_Toc66718961"/>
            <w:r>
              <w:t>4.2.1.0.4</w:t>
            </w:r>
            <w:r>
              <w:tab/>
              <w:t>Channel access procedures for UL multi-channel transmission(s)</w:t>
            </w:r>
            <w:bookmarkEnd w:id="298"/>
          </w:p>
          <w:p w14:paraId="58727CD9" w14:textId="77777777" w:rsidR="00E35BA1" w:rsidRDefault="00E35BA1" w:rsidP="00E35BA1">
            <w:pPr>
              <w:spacing w:after="0" w:line="260" w:lineRule="auto"/>
              <w:jc w:val="center"/>
              <w:rPr>
                <w:color w:val="FF0000"/>
              </w:rPr>
            </w:pPr>
            <w:r>
              <w:rPr>
                <w:color w:val="FF0000"/>
              </w:rPr>
              <w:t>============= Unchanged parts are omitted ===============</w:t>
            </w:r>
          </w:p>
          <w:p w14:paraId="3B2C802D" w14:textId="100E9061" w:rsidR="00E35BA1" w:rsidRDefault="00E35BA1" w:rsidP="00E35BA1">
            <w:pPr>
              <w:rPr>
                <w:lang w:val="en-US"/>
              </w:rPr>
            </w:pPr>
            <w:r>
              <w:rPr>
                <w:lang w:val="en-US"/>
              </w:rPr>
              <w:t xml:space="preserve">if the channel frequencies of set of channels </w:t>
            </w:r>
            <m:oMath>
              <m:r>
                <w:ins w:id="299" w:author="MCC: CR0005" w:date="2020-01-02T08:39:00Z">
                  <w:rPr>
                    <w:rFonts w:ascii="Cambria Math" w:hAnsi="Cambria Math"/>
                  </w:rPr>
                  <m:t>C</m:t>
                </w:ins>
              </m:r>
            </m:oMath>
            <w:r>
              <w:rPr>
                <w:lang w:val="en-US"/>
              </w:rPr>
              <w:t xml:space="preserve"> is a subset of one of the sets of channel frequencies defined in clause 5.7.4 in [2]</w:t>
            </w:r>
          </w:p>
          <w:p w14:paraId="353E150A" w14:textId="77777777" w:rsidR="00E35BA1" w:rsidRDefault="00E35BA1" w:rsidP="00E35BA1">
            <w:pPr>
              <w:pStyle w:val="B1"/>
              <w:rPr>
                <w:color w:val="FF0000"/>
                <w:lang w:val="en-US" w:eastAsia="zh-CN"/>
              </w:rPr>
            </w:pPr>
            <w:r>
              <w:t>-</w:t>
            </w:r>
            <w:r>
              <w:tab/>
              <w:t xml:space="preserve">the UE may transmit on channel </w:t>
            </w:r>
            <w:r>
              <w:fldChar w:fldCharType="begin"/>
            </w:r>
            <w:r>
              <w:instrText xml:space="preserve"> QUOTE </w:instrText>
            </w:r>
            <w:r>
              <w:rPr>
                <w:position w:val="-5"/>
              </w:rPr>
              <w:pict w14:anchorId="3C083F5A">
                <v:shape id="_x0000_i1307" type="#_x0000_t75" style="width:25.5pt;height:1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345AE&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0F00&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0E32&quot;/&gt;&lt;wsp:rsid wsp:val=&quot;0035462D&quot;/&gt;&lt;wsp:rsid wsp:val=&quot;00354658&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7111B&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01A3&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A45A8&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451&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01A4&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458F8&quot;/&gt;&lt;wsp:rsid wsp:val=&quot;00955F9F&quot;/&gt;&lt;wsp:rsid wsp:val=&quot;00964E45&quot;/&gt;&lt;wsp:rsid wsp:val=&quot;00967416&quot;/&gt;&lt;wsp:rsid wsp:val=&quot;009800FD&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30AF&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26711&quot;/&gt;&lt;wsp:rsid wsp:val=&quot;00D31D22&quot;/&gt;&lt;wsp:rsid wsp:val=&quot;00D43955&quot;/&gt;&lt;wsp:rsid wsp:val=&quot;00D46E3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8333C&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EE62E7&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2542&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38ED&quot;/&gt;&lt;wsp:rsid wsp:val=&quot;00FF4A25&quot;/&gt;&lt;wsp:rsid wsp:val=&quot;00FF7F30&quot;/&gt;&lt;/wsp:rsids&gt;&lt;/w:docPr&gt;&lt;w:body&gt;&lt;wx:sect&gt;&lt;w:p wsp:rsidR=&quot;00000000&quot; wsp:rsidRDefault=&quot;006A45A8&quot; wsp:rsidP=&quot;006A45A8&quot;&gt;&lt;m:oMathPara&gt;&lt;m:oMath&gt;&lt;m:sSub&gt;&lt;m:sSubPr&gt;&lt;m:ctrlPr&gt;&lt;aml:annotation aml:id=&quot;0&quot; w:type=&quot;Word.Insertion&quot; aml:author=&quot;MCC: CR0005&quot; aml:createdate=&quot;2020-01-02T08:39:00Z&quot;&gt;&lt;aml:content&gt;&lt;w:rPr&gt;&lt;w:rFonts w:ascii=&quot;Cambria Math&quot; w:h-ansi=&quot;Cambria Math&quot;/&gt;&lt;wx:font wx:val=&quot;Cambria Math&quot;/&gt;&lt;w:i/&gt;&lt;/w:rPr&gt;&lt;/aml:content&gt;&lt;/aml:annotation&gt;&lt;/m:ctrlPr&gt;&lt;/m:sSubPr&gt;&lt;m:e&gt;&lt;m:r&gt;&lt;aml:annotation aml:id=&quot;1&quot; w:type=&quot;Word.Insertion&quot; aml:author=&quot;MCC: CR0005&quot; aml:createdate=&quot;2020-01-02T08:39:00Z&quot;&gt;&lt;aml:content&gt;&lt;w:rPr&gt;&lt;w:rFonts w:ascii=&quot;Cambria Math&quot; w:h-ansi=&quot;Cambria Math&quot;/&gt;&lt;wx:font wx:val=&quot;Cambria Math&quot;/&gt;&lt;w:i/&gt;&lt;/w:rPr&gt;&lt;m:t&gt;c&lt;/m:t&gt;&lt;/aml:content&gt;&lt;/aml:annotation&gt;&lt;/m:r&gt;&lt;/m:e&gt;&lt;m:sub&gt;&lt;m:r&gt;&lt;aml:annotation aml:id=&quot;2&quot; w:type=&quot;Word.Insertion&quot; aml:author=&quot;MCC: CR0005&quot; aml:createdate=&quot;2020-01-02T08:39:00Z&quot;&gt;&lt;aml:content&gt;&lt;w:rPr&gt;&lt;w:rFonts w:ascii=&quot;Cambria Math&quot; w:h-ansi=&quot;Cambria Math&quot;/&gt;&lt;wx:font wx:val=&quot;Cambria Math&quot;/&gt;&lt;w:i/&gt;&lt;/w:rPr&gt;&lt;m:t&gt;i&lt;/m:t&gt;&lt;/aml:content&gt;&lt;/aml:annotation&gt;&lt;/m:r&gt;&lt;/m:sub&gt;&lt;/m:sSub&gt;&lt;m:r&gt;&lt;aml:annotation aml:id=&quot;3&quot; w:type=&quot;Word.Insertion&quot; aml:author=&quot;MCC: CR0005&quot; aml:createdate=&quot;2020-01-02T08:39:00Z&quot;&gt;&lt;aml:content&gt;&lt;w:rPr&gt;&lt;w:rFonts w:ascii=&quot;Cambria Math&quot; w:h-ansi=&quot;Cambria Math&quot;/&gt;&lt;wx:font wx:val=&quot;Cambria Math&quot;/&gt;&lt;w:i/&gt;&lt;/w:rPr&gt;&lt;m:t&gt;?C&lt;/m:t&gt;&lt;/aml:content&gt;&lt;/aml:annotation&gt;&lt;/m:r&gt;&lt;/m:oMath&gt;&lt;/m:oMathPara&gt;&lt;/w:p&gt;&lt;w:sectPr wsp:rsidR=&quot;00000000&quot;&gt;&lt;w:pgSz w:w=&quot;12240&quot; w:h=&quot;15840&quot;/&gt;&lt;w:pgMar w:top=&quot;1440&quot; w:right=&quot;1440&quot; w:bottom=&quot;1=44C0&quot; w:left=&quot;1440&quot; w:header=&quot;720&quot; w:footer=&quot;720&quot; w:gutter=&quot;0&quot;/&gt;&lt;w:cols w:space=&quot;720&quot;/&gt;&lt;/w:sectPr&gt;&lt;/wx:sect&gt;&lt;/w:body&gt;&lt;/w:wordDocument&gt;">
                  <v:imagedata r:id="rId18" o:title="" chromakey="white"/>
                </v:shape>
              </w:pict>
            </w:r>
            <w:r>
              <w:instrText xml:space="preserve"> </w:instrText>
            </w:r>
            <w:r>
              <w:fldChar w:fldCharType="separate"/>
            </w:r>
            <w:r>
              <w:rPr>
                <w:position w:val="-5"/>
              </w:rPr>
              <w:pict w14:anchorId="23733B09">
                <v:shape id="_x0000_i1308" type="#_x0000_t75" style="width:25.5pt;height:1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345AE&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0F00&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0E32&quot;/&gt;&lt;wsp:rsid wsp:val=&quot;0035462D&quot;/&gt;&lt;wsp:rsid wsp:val=&quot;00354658&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7111B&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01A3&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A45A8&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451&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01A4&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458F8&quot;/&gt;&lt;wsp:rsid wsp:val=&quot;00955F9F&quot;/&gt;&lt;wsp:rsid wsp:val=&quot;00964E45&quot;/&gt;&lt;wsp:rsid wsp:val=&quot;00967416&quot;/&gt;&lt;wsp:rsid wsp:val=&quot;009800FD&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30AF&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26711&quot;/&gt;&lt;wsp:rsid wsp:val=&quot;00D31D22&quot;/&gt;&lt;wsp:rsid wsp:val=&quot;00D43955&quot;/&gt;&lt;wsp:rsid wsp:val=&quot;00D46E3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8333C&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EE62E7&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2542&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38ED&quot;/&gt;&lt;wsp:rsid wsp:val=&quot;00FF4A25&quot;/&gt;&lt;wsp:rsid wsp:val=&quot;00FF7F30&quot;/&gt;&lt;/wsp:rsids&gt;&lt;/w:docPr&gt;&lt;w:body&gt;&lt;wx:sect&gt;&lt;w:p wsp:rsidR=&quot;00000000&quot; wsp:rsidRDefault=&quot;006A45A8&quot; wsp:rsidP=&quot;006A45A8&quot;&gt;&lt;m:oMathPara&gt;&lt;m:oMath&gt;&lt;m:sSub&gt;&lt;m:sSubPr&gt;&lt;m:ctrlPr&gt;&lt;aml:annotation aml:id=&quot;0&quot; w:type=&quot;Word.Insertion&quot; aml:author=&quot;MCC: CR0005&quot; aml:createdate=&quot;2020-01-02T08:39:00Z&quot;&gt;&lt;aml:content&gt;&lt;w:rPr&gt;&lt;w:rFonts w:ascii=&quot;Cambria Math&quot; w:h-ansi=&quot;Cambria Math&quot;/&gt;&lt;wx:font wx:val=&quot;Cambria Math&quot;/&gt;&lt;w:i/&gt;&lt;/w:rPr&gt;&lt;/aml:content&gt;&lt;/aml:annotation&gt;&lt;/m:ctrlPr&gt;&lt;/m:sSubPr&gt;&lt;m:e&gt;&lt;m:r&gt;&lt;aml:annotation aml:id=&quot;1&quot; w:type=&quot;Word.Insertion&quot; aml:author=&quot;MCC: CR0005&quot; aml:createdate=&quot;2020-01-02T08:39:00Z&quot;&gt;&lt;aml:content&gt;&lt;w:rPr&gt;&lt;w:rFonts w:ascii=&quot;Cambria Math&quot; w:h-ansi=&quot;Cambria Math&quot;/&gt;&lt;wx:font wx:val=&quot;Cambria Math&quot;/&gt;&lt;w:i/&gt;&lt;/w:rPr&gt;&lt;m:t&gt;c&lt;/m:t&gt;&lt;/aml:content&gt;&lt;/aml:annotation&gt;&lt;/m:r&gt;&lt;/m:e&gt;&lt;m:sub&gt;&lt;m:r&gt;&lt;aml:annotation aml:id=&quot;2&quot; w:type=&quot;Word.Insertion&quot; aml:author=&quot;MCC: CR0005&quot; aml:createdate=&quot;2020-01-02T08:39:00Z&quot;&gt;&lt;aml:content&gt;&lt;w:rPr&gt;&lt;w:rFonts w:ascii=&quot;Cambria Math&quot; w:h-ansi=&quot;Cambria Math&quot;/&gt;&lt;wx:font wx:val=&quot;Cambria Math&quot;/&gt;&lt;w:i/&gt;&lt;/w:rPr&gt;&lt;m:t&gt;i&lt;/m:t&gt;&lt;/aml:content&gt;&lt;/aml:annotation&gt;&lt;/m:r&gt;&lt;/m:sub&gt;&lt;/m:sSub&gt;&lt;m:r&gt;&lt;aml:annotation aml:id=&quot;3&quot; w:type=&quot;Word.Insertion&quot; aml:author=&quot;MCC: CR0005&quot; aml:createdate=&quot;2020-01-02T08:39:00Z&quot;&gt;&lt;aml:content&gt;&lt;w:rPr&gt;&lt;w:rFonts w:ascii=&quot;Cambria Math&quot; w:h-ansi=&quot;Cambria Math&quot;/&gt;&lt;wx:font wx:val=&quot;Cambria Math&quot;/&gt;&lt;w:i/&gt;&lt;/w:rPr&gt;&lt;m:t&gt;?C&lt;/m:t&gt;&lt;/aml:content&gt;&lt;/aml:annotation&gt;&lt;/m:r&gt;&lt;/m:oMath&gt;&lt;/m:oMathPara&gt;&lt;/w:p&gt;&lt;w:sectPr wsp:rsidR=&quot;00000000&quot;&gt;&lt;w:pgSz w:w=&quot;12240&quot; w:h=&quot;15840&quot;/&gt;&lt;w:pgMar w:top=&quot;1440&quot; w:right=&quot;1440&quot; w:bottom=&quot;1=44C0&quot; w:left=&quot;1440&quot; w:header=&quot;720&quot; w:footer=&quot;720&quot; w:gutter=&quot;0&quot;/&gt;&lt;w:cols w:space=&quot;720&quot;/&gt;&lt;/w:sectPr&gt;&lt;/wx:sect&gt;&lt;/w:body&gt;&lt;/w:wordDocument&gt;">
                  <v:imagedata r:id="rId18" o:title="" chromakey="white"/>
                </v:shape>
              </w:pict>
            </w:r>
            <w:r>
              <w:fldChar w:fldCharType="end"/>
            </w:r>
            <w:r>
              <w:t xml:space="preserve"> using Type 2 channel access procedure as described in clause 4.2.1.2</w:t>
            </w:r>
            <w:r>
              <w:rPr>
                <w:rFonts w:hint="eastAsia"/>
                <w:color w:val="FF0000"/>
                <w:lang w:val="en-US" w:eastAsia="zh-CN"/>
              </w:rPr>
              <w:t xml:space="preserve">. </w:t>
            </w:r>
          </w:p>
          <w:p w14:paraId="29BA008B" w14:textId="2728DF86" w:rsidR="00E35BA1" w:rsidRDefault="00E35BA1" w:rsidP="00E35BA1">
            <w:pPr>
              <w:pStyle w:val="B2"/>
            </w:pPr>
            <w:r>
              <w:t>-</w:t>
            </w:r>
            <w:r>
              <w:tab/>
              <w:t xml:space="preserve">if Type 2 channel access procedure is performed on channel </w:t>
            </w:r>
            <m:oMath>
              <m:sSub>
                <m:sSubPr>
                  <m:ctrlPr>
                    <w:ins w:id="300" w:author="MCC: CR0005" w:date="2020-01-02T08:39:00Z">
                      <w:rPr>
                        <w:rFonts w:ascii="Cambria Math" w:hAnsi="Cambria Math"/>
                        <w:i/>
                      </w:rPr>
                    </w:ins>
                  </m:ctrlPr>
                </m:sSubPr>
                <m:e>
                  <m:r>
                    <w:ins w:id="301" w:author="MCC: CR0005" w:date="2020-01-02T08:39:00Z">
                      <w:rPr>
                        <w:rFonts w:ascii="Cambria Math" w:hAnsi="Cambria Math"/>
                      </w:rPr>
                      <m:t>c</m:t>
                    </w:ins>
                  </m:r>
                </m:e>
                <m:sub>
                  <m:r>
                    <w:ins w:id="302" w:author="MCC: CR0005" w:date="2020-01-02T08:39:00Z">
                      <w:rPr>
                        <w:rFonts w:ascii="Cambria Math" w:hAnsi="Cambria Math"/>
                      </w:rPr>
                      <m:t>i</m:t>
                    </w:ins>
                  </m:r>
                </m:sub>
              </m:sSub>
              <m:r>
                <w:ins w:id="303" w:author="MCC: CR0005" w:date="2020-01-02T08:39:00Z">
                  <w:rPr>
                    <w:rFonts w:ascii="Cambria Math" w:hAnsi="Cambria Math"/>
                  </w:rPr>
                  <m:t xml:space="preserve"> </m:t>
                </w:ins>
              </m:r>
            </m:oMath>
            <w:r>
              <w:t xml:space="preserve">immediately before the UE transmission on channel </w:t>
            </w:r>
            <w:r>
              <w:fldChar w:fldCharType="begin"/>
            </w:r>
            <w:r>
              <w:instrText xml:space="preserve"> QUOTE </w:instrText>
            </w:r>
            <w:r>
              <w:rPr>
                <w:position w:val="-6"/>
              </w:rPr>
              <w:pict w14:anchorId="0E56F09B">
                <v:shape id="_x0000_i1311" type="#_x0000_t75" style="width:25.5pt;height:12.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345AE&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0F00&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0E32&quot;/&gt;&lt;wsp:rsid wsp:val=&quot;0035462D&quot;/&gt;&lt;wsp:rsid wsp:val=&quot;00354658&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7111B&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01A3&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451&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01A4&quot;/&gt;&lt;wsp:rsid wsp:val=&quot;0081101D&quot;/&gt;&lt;wsp:rsid wsp:val=&quot;008127C7&quot;/&gt;&lt;wsp:rsid wsp:val=&quot;00815D10&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458F8&quot;/&gt;&lt;wsp:rsid wsp:val=&quot;00955F9F&quot;/&gt;&lt;wsp:rsid wsp:val=&quot;00964E45&quot;/&gt;&lt;wsp:rsid wsp:val=&quot;00967416&quot;/&gt;&lt;wsp:rsid wsp:val=&quot;009800FD&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30AF&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26711&quot;/&gt;&lt;wsp:rsid wsp:val=&quot;00D31D22&quot;/&gt;&lt;wsp:rsid wsp:val=&quot;00D43955&quot;/&gt;&lt;wsp:rsid wsp:val=&quot;00D46E3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8333C&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EE62E7&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2542&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38ED&quot;/&gt;&lt;wsp:rsid wsp:val=&quot;00FF4A25&quot;/&gt;&lt;wsp:rsid wsp:val=&quot;00FF7F30&quot;/&gt;&lt;/wsp:rsids&gt;&lt;/w:docPr&gt;&lt;w:body&gt;&lt;wx:sect&gt;&lt;w:p wsp:rsidR=&quot;00000000&quot; wsp:rsidRDefault=&quot;00815D10&quot; wsp:rsidP=&quot;00815D10&quot;&gt;&lt;m:oMathPara&gt;&lt;m:oMath&gt;&lt;m:sSub&gt;&lt;m:sSubPr&gt;&lt;m:ctrlPr&gt;&lt;aml:annotation aml:id=&quot;0&quot; w:type=&quot;Word.Insertion&quot; aml:author=&quot;MCC: CR0005&quot; aml:createdate=&quot;2020-01-02T08:39:00Z&quot;&gt;&lt;aml:content&gt;&lt;w:rPr&gt;&lt;w:rFonts w:ascii=&quot;Cambria Math&quot; w:h-ansi=&quot;Cambria Math&quot;/&gt;&lt;wx:font wx:val=&quot;Cambria Math&quot;/&gt;&lt;w:i/&gt;&lt;/w:rPr&gt;&lt;/aml:content&gt;&lt;/aml:annotation&gt;&lt;/m:ctrlPr&gt;&lt;/m:sSubPr&gt;&lt;m:e&gt;&lt;m:r&gt;&lt;aml:annotation aml:id=&quot;1&quot; w:type=&quot;Word.Insertion&quot; aml:author=&quot;MCC: CR0005&quot; aml:createdate=&quot;2020-01-02T08:39:00Z&quot;&gt;&lt;aml:content&gt;&lt;w:rPr&gt;&lt;w:rFonts w:ascii=&quot;Cambria Math&quot; w:h-ansi=&quot;Cambria Math&quot;/&gt;&lt;wx:font wx:val=&quot;Cambria Math&quot;/&gt;&lt;w:i/&gt;&lt;/w:rPr&gt;&lt;m:t&gt;c&lt;/m:t&gt;&lt;/aml:content&gt;&lt;/aml:annotation&gt;&lt;/m:r&gt;&lt;/m:e&gt;&lt;m:sub&gt;&lt;m:r&gt;&lt;aml:annotation aml:id=&quot;2&quot; w:type=&quot;Word.Insertion&quot; aml:author=&quot;MCC: CR0005&quot; aml:createdate=&quot;2020-01-02T08:39:00Z&quot;&gt;&lt;aml:content&gt;&lt;w:rPr&gt;&lt;w:rFonts w:ascii=&quot;Cambria Math&quot; w:h-ansi=&quot;Cambria Math&quot;/&gt;&lt;wx:font wx:val=&quot;Cambria Math&quot;/&gt;&lt;w:i/&gt;&lt;/w:rPr&gt;&lt;m:t&gt;j&lt;/m:t&gt;&lt;/aml:content&gt;&lt;/aml:annotation&gt;&lt;/m:r&gt;&lt;/m:sub&gt;&lt;/m:sSub&gt;&lt;m:r&gt;&lt;aml:annotation aml:id=&quot;3&quot; w:type=&quot;Word.Insertion&quot; aml:author=&quot;MCC: CR0005&quot; aml:createdate=&quot;2020-01-02T08:39:00Z&quot;&gt;&lt;aml:content&gt;&lt;w:rPr&gt;&lt;w:rFonts w:ascii=&quot;Cambria Math&quot; w:h-ansi=&quot;Cambria Math&quot;/&gt;&lt;wx:font wx:val=&quot;Cambria Math&quot;/&gt;&lt;w:i/&gt;&lt;/w:rPr&gt;&lt;m:t&gt;?C&lt;/m:t&gt;&lt;/aml:content&gt;&lt;/aml:annotation&gt;&lt;/m:r&gt;&lt;/m:oMath&gt;&lt;/m:oMathPara&gt;&lt;/w:p&gt;&lt;w:sectPr wsp:rsidR=&quot;00000000&quot;&gt;&lt;w:pgSz w:w=&quot;12240&quot; w:h=&quot;15840&quot;/&gt;&lt;w:pgMar w:top=&quot;1440&quot; w:right=&quot;1440&quot; w:bottom=&quot;1=44C0&quot; w:left=&quot;1440&quot; w:header=&quot;720&quot; w:footer=&quot;720&quot; w:gutter=&quot;0&quot;/&gt;&lt;w:cols w:space=&quot;720&quot;/&gt;&lt;/w:sectPr&gt;&lt;/wx:sect&gt;&lt;/w:body&gt;&lt;/w:wordDocument&gt;">
                  <v:imagedata r:id="rId17" o:title="" chromakey="white"/>
                </v:shape>
              </w:pict>
            </w:r>
            <w:r>
              <w:instrText xml:space="preserve"> </w:instrText>
            </w:r>
            <w:r>
              <w:fldChar w:fldCharType="separate"/>
            </w:r>
            <w:r>
              <w:rPr>
                <w:position w:val="-6"/>
              </w:rPr>
              <w:pict w14:anchorId="38592906">
                <v:shape id="_x0000_i1312" type="#_x0000_t75" style="width:25.5pt;height:12.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345AE&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0F00&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0E32&quot;/&gt;&lt;wsp:rsid wsp:val=&quot;0035462D&quot;/&gt;&lt;wsp:rsid wsp:val=&quot;00354658&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7111B&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01A3&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451&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01A4&quot;/&gt;&lt;wsp:rsid wsp:val=&quot;0081101D&quot;/&gt;&lt;wsp:rsid wsp:val=&quot;008127C7&quot;/&gt;&lt;wsp:rsid wsp:val=&quot;00815D10&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458F8&quot;/&gt;&lt;wsp:rsid wsp:val=&quot;00955F9F&quot;/&gt;&lt;wsp:rsid wsp:val=&quot;00964E45&quot;/&gt;&lt;wsp:rsid wsp:val=&quot;00967416&quot;/&gt;&lt;wsp:rsid wsp:val=&quot;009800FD&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30AF&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26711&quot;/&gt;&lt;wsp:rsid wsp:val=&quot;00D31D22&quot;/&gt;&lt;wsp:rsid wsp:val=&quot;00D43955&quot;/&gt;&lt;wsp:rsid wsp:val=&quot;00D46E3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8333C&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EE62E7&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2542&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38ED&quot;/&gt;&lt;wsp:rsid wsp:val=&quot;00FF4A25&quot;/&gt;&lt;wsp:rsid wsp:val=&quot;00FF7F30&quot;/&gt;&lt;/wsp:rsids&gt;&lt;/w:docPr&gt;&lt;w:body&gt;&lt;wx:sect&gt;&lt;w:p wsp:rsidR=&quot;00000000&quot; wsp:rsidRDefault=&quot;00815D10&quot; wsp:rsidP=&quot;00815D10&quot;&gt;&lt;m:oMathPara&gt;&lt;m:oMath&gt;&lt;m:sSub&gt;&lt;m:sSubPr&gt;&lt;m:ctrlPr&gt;&lt;aml:annotation aml:id=&quot;0&quot; w:type=&quot;Word.Insertion&quot; aml:author=&quot;MCC: CR0005&quot; aml:createdate=&quot;2020-01-02T08:39:00Z&quot;&gt;&lt;aml:content&gt;&lt;w:rPr&gt;&lt;w:rFonts w:ascii=&quot;Cambria Math&quot; w:h-ansi=&quot;Cambria Math&quot;/&gt;&lt;wx:font wx:val=&quot;Cambria Math&quot;/&gt;&lt;w:i/&gt;&lt;/w:rPr&gt;&lt;/aml:content&gt;&lt;/aml:annotation&gt;&lt;/m:ctrlPr&gt;&lt;/m:sSubPr&gt;&lt;m:e&gt;&lt;m:r&gt;&lt;aml:annotation aml:id=&quot;1&quot; w:type=&quot;Word.Insertion&quot; aml:author=&quot;MCC: CR0005&quot; aml:createdate=&quot;2020-01-02T08:39:00Z&quot;&gt;&lt;aml:content&gt;&lt;w:rPr&gt;&lt;w:rFonts w:ascii=&quot;Cambria Math&quot; w:h-ansi=&quot;Cambria Math&quot;/&gt;&lt;wx:font wx:val=&quot;Cambria Math&quot;/&gt;&lt;w:i/&gt;&lt;/w:rPr&gt;&lt;m:t&gt;c&lt;/m:t&gt;&lt;/aml:content&gt;&lt;/aml:annotation&gt;&lt;/m:r&gt;&lt;/m:e&gt;&lt;m:sub&gt;&lt;m:r&gt;&lt;aml:annotation aml:id=&quot;2&quot; w:type=&quot;Word.Insertion&quot; aml:author=&quot;MCC: CR0005&quot; aml:createdate=&quot;2020-01-02T08:39:00Z&quot;&gt;&lt;aml:content&gt;&lt;w:rPr&gt;&lt;w:rFonts w:ascii=&quot;Cambria Math&quot; w:h-ansi=&quot;Cambria Math&quot;/&gt;&lt;wx:font wx:val=&quot;Cambria Math&quot;/&gt;&lt;w:i/&gt;&lt;/w:rPr&gt;&lt;m:t&gt;j&lt;/m:t&gt;&lt;/aml:content&gt;&lt;/aml:annotation&gt;&lt;/m:r&gt;&lt;/m:sub&gt;&lt;/m:sSub&gt;&lt;m:r&gt;&lt;aml:annotation aml:id=&quot;3&quot; w:type=&quot;Word.Insertion&quot; aml:author=&quot;MCC: CR0005&quot; aml:createdate=&quot;2020-01-02T08:39:00Z&quot;&gt;&lt;aml:content&gt;&lt;w:rPr&gt;&lt;w:rFonts w:ascii=&quot;Cambria Math&quot; w:h-ansi=&quot;Cambria Math&quot;/&gt;&lt;wx:font wx:val=&quot;Cambria Math&quot;/&gt;&lt;w:i/&gt;&lt;/w:rPr&gt;&lt;m:t&gt;?C&lt;/m:t&gt;&lt;/aml:content&gt;&lt;/aml:annotation&gt;&lt;/m:r&gt;&lt;/m:oMath&gt;&lt;/m:oMathPara&gt;&lt;/w:p&gt;&lt;w:sectPr wsp:rsidR=&quot;00000000&quot;&gt;&lt;w:pgSz w:w=&quot;12240&quot; w:h=&quot;15840&quot;/&gt;&lt;w:pgMar w:top=&quot;1440&quot; w:right=&quot;1440&quot; w:bottom=&quot;1=44C0&quot; w:left=&quot;1440&quot; w:header=&quot;720&quot; w:footer=&quot;720&quot; w:gutter=&quot;0&quot;/&gt;&lt;w:cols w:space=&quot;720&quot;/&gt;&lt;/w:sectPr&gt;&lt;/wx:sect&gt;&lt;/w:body&gt;&lt;/w:wordDocument&gt;">
                  <v:imagedata r:id="rId17" o:title="" chromakey="white"/>
                </v:shape>
              </w:pict>
            </w:r>
            <w:r>
              <w:fldChar w:fldCharType="end"/>
            </w:r>
            <w:r>
              <w:t xml:space="preserve">, </w:t>
            </w:r>
            <m:oMath>
              <m:r>
                <w:ins w:id="304" w:author="MCC: CR0005" w:date="2020-01-02T08:39:00Z">
                  <w:rPr>
                    <w:rFonts w:ascii="Cambria Math" w:hAnsi="Cambria Math"/>
                  </w:rPr>
                  <m:t>i?j</m:t>
                </w:ins>
              </m:r>
            </m:oMath>
            <w:r>
              <w:t>, and</w:t>
            </w:r>
          </w:p>
          <w:p w14:paraId="5FB39B27" w14:textId="4EDD14FD" w:rsidR="00E35BA1" w:rsidRDefault="00E35BA1" w:rsidP="00E35BA1">
            <w:pPr>
              <w:pStyle w:val="B2"/>
            </w:pPr>
            <w:r>
              <w:t>-</w:t>
            </w:r>
            <w:r>
              <w:tab/>
              <w:t xml:space="preserve">if the UE has accessed channel </w:t>
            </w:r>
            <m:oMath>
              <m:sSub>
                <m:sSubPr>
                  <m:ctrlPr>
                    <w:ins w:id="305" w:author="MCC: CR0005" w:date="2020-01-02T08:39:00Z">
                      <w:rPr>
                        <w:rFonts w:ascii="Cambria Math" w:hAnsi="Cambria Math"/>
                        <w:i/>
                      </w:rPr>
                    </w:ins>
                  </m:ctrlPr>
                </m:sSubPr>
                <m:e>
                  <m:r>
                    <w:ins w:id="306" w:author="MCC: CR0005" w:date="2020-01-02T08:39:00Z">
                      <w:rPr>
                        <w:rFonts w:ascii="Cambria Math" w:hAnsi="Cambria Math"/>
                      </w:rPr>
                      <m:t>c</m:t>
                    </w:ins>
                  </m:r>
                </m:e>
                <m:sub>
                  <m:r>
                    <w:ins w:id="307" w:author="MCC: CR0005" w:date="2020-01-02T08:39:00Z">
                      <w:rPr>
                        <w:rFonts w:ascii="Cambria Math" w:hAnsi="Cambria Math"/>
                      </w:rPr>
                      <m:t>j</m:t>
                    </w:ins>
                  </m:r>
                </m:sub>
              </m:sSub>
            </m:oMath>
            <w:r>
              <w:t xml:space="preserve"> using Type 1 channel access procedure as des</w:t>
            </w:r>
            <w:proofErr w:type="spellStart"/>
            <w:r>
              <w:t>cribed</w:t>
            </w:r>
            <w:proofErr w:type="spellEnd"/>
            <w:r>
              <w:t xml:space="preserve"> in clause 4.2.1.1, </w:t>
            </w:r>
          </w:p>
          <w:p w14:paraId="08540C06" w14:textId="0C05DF70" w:rsidR="00E35BA1" w:rsidRDefault="00E35BA1" w:rsidP="00E35BA1">
            <w:pPr>
              <w:pStyle w:val="B3"/>
            </w:pPr>
            <w:r>
              <w:t>-</w:t>
            </w:r>
            <w:r>
              <w:tab/>
              <w:t xml:space="preserve">where channel </w:t>
            </w:r>
            <m:oMath>
              <m:sSub>
                <m:sSubPr>
                  <m:ctrlPr>
                    <w:ins w:id="308" w:author="MCC: CR0005" w:date="2020-01-02T08:39:00Z">
                      <w:rPr>
                        <w:rFonts w:ascii="Cambria Math" w:hAnsi="Cambria Math"/>
                        <w:i/>
                      </w:rPr>
                    </w:ins>
                  </m:ctrlPr>
                </m:sSubPr>
                <m:e>
                  <m:r>
                    <w:ins w:id="309" w:author="MCC: CR0005" w:date="2020-01-02T08:39:00Z">
                      <w:rPr>
                        <w:rFonts w:ascii="Cambria Math" w:hAnsi="Cambria Math"/>
                      </w:rPr>
                      <m:t>c</m:t>
                    </w:ins>
                  </m:r>
                </m:e>
                <m:sub>
                  <m:r>
                    <w:ins w:id="310" w:author="MCC: CR0005" w:date="2020-01-02T08:39:00Z">
                      <w:rPr>
                        <w:rFonts w:ascii="Cambria Math" w:hAnsi="Cambria Math"/>
                      </w:rPr>
                      <m:t>j</m:t>
                    </w:ins>
                  </m:r>
                </m:sub>
              </m:sSub>
            </m:oMath>
            <w:r>
              <w:t xml:space="preserve"> is selected by the UE uniformly randomly from the set of channels </w:t>
            </w:r>
            <m:oMath>
              <m:r>
                <w:ins w:id="311" w:author="MCC: CR0005" w:date="2020-01-02T08:39:00Z">
                  <w:rPr>
                    <w:rFonts w:ascii="Cambria Math" w:hAnsi="Cambria Math"/>
                  </w:rPr>
                  <m:t>C</m:t>
                </w:ins>
              </m:r>
            </m:oMath>
            <w:r>
              <w:t xml:space="preserve"> before performing Type 1 channel access procedure on any channel in the set of channels </w:t>
            </w:r>
            <m:oMath>
              <m:r>
                <w:ins w:id="312" w:author="MCC: CR0005" w:date="2020-01-02T08:39:00Z">
                  <w:rPr>
                    <w:rFonts w:ascii="Cambria Math" w:hAnsi="Cambria Math"/>
                  </w:rPr>
                  <m:t>C</m:t>
                </w:ins>
              </m:r>
            </m:oMath>
            <w:r>
              <w:t>.</w:t>
            </w:r>
          </w:p>
          <w:p w14:paraId="1B5E0864" w14:textId="77777777" w:rsidR="00E35BA1" w:rsidRDefault="00E35BA1" w:rsidP="00E35BA1">
            <w:pPr>
              <w:pStyle w:val="B2"/>
            </w:pPr>
            <w:r>
              <w:t>-</w:t>
            </w:r>
            <w:r>
              <w:tab/>
              <w:t xml:space="preserve">if a UE is configured without intra-cell guard band(s) on a UL </w:t>
            </w:r>
            <w:proofErr w:type="spellStart"/>
            <w:r>
              <w:t>bandwidthpart</w:t>
            </w:r>
            <w:proofErr w:type="spellEnd"/>
            <w:r>
              <w:t xml:space="preserve"> as described in clause 7 in [8], the UE may not transmit on a channel  within the bandwidth of the carrier, if the UE fails to access any of the channels of the UL </w:t>
            </w:r>
            <w:proofErr w:type="spellStart"/>
            <w:r>
              <w:t>bandwidthpart</w:t>
            </w:r>
            <w:proofErr w:type="spellEnd"/>
            <w:r>
              <w:t>.</w:t>
            </w:r>
          </w:p>
          <w:p w14:paraId="01749F60" w14:textId="77777777" w:rsidR="00E35BA1" w:rsidRDefault="00E35BA1" w:rsidP="00E35BA1">
            <w:pPr>
              <w:spacing w:after="0" w:line="260" w:lineRule="auto"/>
            </w:pPr>
            <w:r>
              <w:t>-</w:t>
            </w:r>
            <w:r>
              <w:tab/>
              <w:t xml:space="preserve">otherwise, the UE may not transmit on channel </w:t>
            </w:r>
            <w:r>
              <w:fldChar w:fldCharType="begin"/>
            </w:r>
            <w:r>
              <w:instrText xml:space="preserve"> QUOTE </w:instrText>
            </w:r>
            <w:r>
              <w:rPr>
                <w:position w:val="-5"/>
              </w:rPr>
              <w:pict w14:anchorId="3CEC35EE">
                <v:shape id="_x0000_i1323" type="#_x0000_t75" style="width:25.5pt;height:1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345AE&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0F00&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0E32&quot;/&gt;&lt;wsp:rsid wsp:val=&quot;0035462D&quot;/&gt;&lt;wsp:rsid wsp:val=&quot;00354658&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7111B&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01A3&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451&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01A4&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458F8&quot;/&gt;&lt;wsp:rsid wsp:val=&quot;00955F9F&quot;/&gt;&lt;wsp:rsid wsp:val=&quot;00964E45&quot;/&gt;&lt;wsp:rsid wsp:val=&quot;00967416&quot;/&gt;&lt;wsp:rsid wsp:val=&quot;009800FD&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95065&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30AF&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26711&quot;/&gt;&lt;wsp:rsid wsp:val=&quot;00D31D22&quot;/&gt;&lt;wsp:rsid wsp:val=&quot;00D43955&quot;/&gt;&lt;wsp:rsid wsp:val=&quot;00D46E3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8333C&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EE62E7&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2542&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38ED&quot;/&gt;&lt;wsp:rsid wsp:val=&quot;00FF4A25&quot;/&gt;&lt;wsp:rsid wsp:val=&quot;00FF7F30&quot;/&gt;&lt;/wsp:rsids&gt;&lt;/w:docPr&gt;&lt;w:body&gt;&lt;wx:sect&gt;&lt;w:p wsp:rsidR=&quot;00000000&quot; wsp:rsidRDefault=&quot;00A95065&quot; wsp:rsidP=&quot;00A95065&quot;&gt;&lt;m:oMathPara&gt;&lt;m:oMath&gt;&lt;m:sSub&gt;&lt;m:sSubPr&gt;&lt;m:ctrlPr&gt;&lt;aml:annotation aml:id=&quot;0&quot; w:type=&quot;Word.Insertion&quot; aml:author=&quot;MCC: CR0005&quot; aml:createdate=&quot;2020-01-02T08:39:00Z&quot;&gt;&lt;aml:content&gt;&lt;w:rPr&gt;&lt;w:rFonts w:ascii=&quot;Cambria Math&quot; w:h-ansi=&quot;Cambria Math&quot;/&gt;&lt;wx:font wx:val=&quot;Cambria Math&quot;/&gt;&lt;w:i/&gt;&lt;/w:rPr&gt;&lt;/aml:content&gt;&lt;/aml:annotation&gt;&lt;/m:ctrlPr&gt;&lt;/m:sSubPr&gt;&lt;m:e&gt;&lt;m:r&gt;&lt;aml:annotation aml:id=&quot;1&quot; w:type=&quot;Word.Insertion&quot; aml:author=&quot;MCC: CR0005&quot; aml:createdate=&quot;2020-01-02T08:39:00Z&quot;&gt;&lt;aml:content&gt;&lt;w:rPr&gt;&lt;w:rFonts w:ascii=&quot;Cambria Math&quot; w:h-ansi=&quot;Cambria Math&quot;/&gt;&lt;wx:font wx:val=&quot;Cambria Math&quot;/&gt;&lt;w:i/&gt;&lt;/w:rPr&gt;&lt;m:t&gt;c&lt;/m:t&gt;&lt;/aml:content&gt;&lt;/aml:annotation&gt;&lt;/m:r&gt;&lt;/m:e&gt;&lt;m:sub&gt;&lt;m:r&gt;&lt;aml:annotation aml:id=&quot;2&quot; w:type=&quot;Word.Insertion&quot; aml:author=&quot;MCC: CR0005&quot; aml:createdate=&quot;2020-01-02T08:39:00Z&quot;&gt;&lt;aml:content&gt;&lt;w:rPr&gt;&lt;w:rFonts w:ascii=&quot;Cambria Math&quot; w:h-ansi=&quot;Cambria Math&quot;/&gt;&lt;wx:font wx:val=&quot;Cambria Math&quot;/&gt;&lt;w:i/&gt;&lt;/w:rPr&gt;&lt;m:t&gt;i&lt;/m:t&gt;&lt;/aml:content&gt;&lt;/aml:annotation&gt;&lt;/m:r&gt;&lt;/m:sub&gt;&lt;/m:sSub&gt;&lt;m:r&gt;&lt;aml:annotation aml:id=&quot;3&quot; w:type=&quot;Word.Insertion&quot; aml:author=&quot;MCC: CR0005&quot; aml:createdate=&quot;2020-01-02T08:39:00Z&quot;&gt;&lt;aml:content&gt;&lt;w:rPr&gt;&lt;w:rFonts w:ascii=&quot;Cambria Math&quot; w:h-ansi=&quot;Cambria Math&quot;/&gt;&lt;wx:font wx:val=&quot;Cambria Math&quot;/&gt;&lt;w:i/&gt;&lt;/w:rPr&gt;&lt;m:t&gt;?C&lt;/m:t&gt;&lt;/aml:content&gt;&lt;/aml:annotation&gt;&lt;/m:r&gt;&lt;/m:oMath&gt;&lt;/m:oMathPara&gt;&lt;/w:p&gt;&lt;w:sectPr wsp:rsidR=&quot;00000000&quot;&gt;&lt;w:pgSz w:w=&quot;12240&quot; w:h=&quot;15840&quot;/&gt;&lt;w:pgMar w:top=&quot;1440&quot; w:right=&quot;1440&quot; w:bottom=&quot;1=44C0&quot; w:left=&quot;1440&quot; w:header=&quot;720&quot; w:footer=&quot;720&quot; w:gutter=&quot;0&quot;/&gt;&lt;w:cols w:space=&quot;720&quot;/&gt;&lt;/w:sectPr&gt;&lt;/wx:sect&gt;&lt;/w:body&gt;&lt;/w:wordDocument&gt;">
                  <v:imagedata r:id="rId18" o:title="" chromakey="white"/>
                </v:shape>
              </w:pict>
            </w:r>
            <w:r>
              <w:instrText xml:space="preserve"> </w:instrText>
            </w:r>
            <w:r>
              <w:fldChar w:fldCharType="separate"/>
            </w:r>
            <w:r>
              <w:rPr>
                <w:position w:val="-5"/>
              </w:rPr>
              <w:pict w14:anchorId="4CDDAFCC">
                <v:shape id="_x0000_i1324" type="#_x0000_t75" style="width:25.5pt;height:1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345AE&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0F00&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0E32&quot;/&gt;&lt;wsp:rsid wsp:val=&quot;0035462D&quot;/&gt;&lt;wsp:rsid wsp:val=&quot;00354658&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7111B&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01A3&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451&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01A4&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458F8&quot;/&gt;&lt;wsp:rsid wsp:val=&quot;00955F9F&quot;/&gt;&lt;wsp:rsid wsp:val=&quot;00964E45&quot;/&gt;&lt;wsp:rsid wsp:val=&quot;00967416&quot;/&gt;&lt;wsp:rsid wsp:val=&quot;009800FD&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95065&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30AF&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26711&quot;/&gt;&lt;wsp:rsid wsp:val=&quot;00D31D22&quot;/&gt;&lt;wsp:rsid wsp:val=&quot;00D43955&quot;/&gt;&lt;wsp:rsid wsp:val=&quot;00D46E3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8333C&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EE62E7&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2542&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38ED&quot;/&gt;&lt;wsp:rsid wsp:val=&quot;00FF4A25&quot;/&gt;&lt;wsp:rsid wsp:val=&quot;00FF7F30&quot;/&gt;&lt;/wsp:rsids&gt;&lt;/w:docPr&gt;&lt;w:body&gt;&lt;wx:sect&gt;&lt;w:p wsp:rsidR=&quot;00000000&quot; wsp:rsidRDefault=&quot;00A95065&quot; wsp:rsidP=&quot;00A95065&quot;&gt;&lt;m:oMathPara&gt;&lt;m:oMath&gt;&lt;m:sSub&gt;&lt;m:sSubPr&gt;&lt;m:ctrlPr&gt;&lt;aml:annotation aml:id=&quot;0&quot; w:type=&quot;Word.Insertion&quot; aml:author=&quot;MCC: CR0005&quot; aml:createdate=&quot;2020-01-02T08:39:00Z&quot;&gt;&lt;aml:content&gt;&lt;w:rPr&gt;&lt;w:rFonts w:ascii=&quot;Cambria Math&quot; w:h-ansi=&quot;Cambria Math&quot;/&gt;&lt;wx:font wx:val=&quot;Cambria Math&quot;/&gt;&lt;w:i/&gt;&lt;/w:rPr&gt;&lt;/aml:content&gt;&lt;/aml:annotation&gt;&lt;/m:ctrlPr&gt;&lt;/m:sSubPr&gt;&lt;m:e&gt;&lt;m:r&gt;&lt;aml:annotation aml:id=&quot;1&quot; w:type=&quot;Word.Insertion&quot; aml:author=&quot;MCC: CR0005&quot; aml:createdate=&quot;2020-01-02T08:39:00Z&quot;&gt;&lt;aml:content&gt;&lt;w:rPr&gt;&lt;w:rFonts w:ascii=&quot;Cambria Math&quot; w:h-ansi=&quot;Cambria Math&quot;/&gt;&lt;wx:font wx:val=&quot;Cambria Math&quot;/&gt;&lt;w:i/&gt;&lt;/w:rPr&gt;&lt;m:t&gt;c&lt;/m:t&gt;&lt;/aml:content&gt;&lt;/aml:annotation&gt;&lt;/m:r&gt;&lt;/m:e&gt;&lt;m:sub&gt;&lt;m:r&gt;&lt;aml:annotation aml:id=&quot;2&quot; w:type=&quot;Word.Insertion&quot; aml:author=&quot;MCC: CR0005&quot; aml:createdate=&quot;2020-01-02T08:39:00Z&quot;&gt;&lt;aml:content&gt;&lt;w:rPr&gt;&lt;w:rFonts w:ascii=&quot;Cambria Math&quot; w:h-ansi=&quot;Cambria Math&quot;/&gt;&lt;wx:font wx:val=&quot;Cambria Math&quot;/&gt;&lt;w:i/&gt;&lt;/w:rPr&gt;&lt;m:t&gt;i&lt;/m:t&gt;&lt;/aml:content&gt;&lt;/aml:annotation&gt;&lt;/m:r&gt;&lt;/m:sub&gt;&lt;/m:sSub&gt;&lt;m:r&gt;&lt;aml:annotation aml:id=&quot;3&quot; w:type=&quot;Word.Insertion&quot; aml:author=&quot;MCC: CR0005&quot; aml:createdate=&quot;2020-01-02T08:39:00Z&quot;&gt;&lt;aml:content&gt;&lt;w:rPr&gt;&lt;w:rFonts w:ascii=&quot;Cambria Math&quot; w:h-ansi=&quot;Cambria Math&quot;/&gt;&lt;wx:font wx:val=&quot;Cambria Math&quot;/&gt;&lt;w:i/&gt;&lt;/w:rPr&gt;&lt;m:t&gt;?C&lt;/m:t&gt;&lt;/aml:content&gt;&lt;/aml:annotation&gt;&lt;/m:r&gt;&lt;/m:oMath&gt;&lt;/m:oMathPara&gt;&lt;/w:p&gt;&lt;w:sectPr wsp:rsidR=&quot;00000000&quot;&gt;&lt;w:pgSz w:w=&quot;12240&quot; w:h=&quot;15840&quot;/&gt;&lt;w:pgMar w:top=&quot;1440&quot; w:right=&quot;1440&quot; w:bottom=&quot;1=44C0&quot; w:left=&quot;1440&quot; w:header=&quot;720&quot; w:footer=&quot;720&quot; w:gutter=&quot;0&quot;/&gt;&lt;w:cols w:space=&quot;720&quot;/&gt;&lt;/w:sectPr&gt;&lt;/wx:sect&gt;&lt;/w:body&gt;&lt;/w:wordDocument&gt;">
                  <v:imagedata r:id="rId18" o:title="" chromakey="white"/>
                </v:shape>
              </w:pict>
            </w:r>
            <w:r>
              <w:fldChar w:fldCharType="end"/>
            </w:r>
            <w:r>
              <w:t xml:space="preserve"> within the bandwidth of a carrier, if the UE fails to access any of the channels, of the carrier bandwidth, on which the UE is scheduled or configured by UL resources.</w:t>
            </w:r>
          </w:p>
          <w:p w14:paraId="7212DE71" w14:textId="77777777" w:rsidR="00E35BA1" w:rsidRDefault="00E35BA1" w:rsidP="00E35BA1">
            <w:pPr>
              <w:spacing w:after="0" w:line="260" w:lineRule="auto"/>
            </w:pPr>
          </w:p>
          <w:p w14:paraId="58EC9A93" w14:textId="77777777" w:rsidR="00E35BA1" w:rsidRDefault="00E35BA1" w:rsidP="00E35BA1">
            <w:pPr>
              <w:spacing w:after="0" w:line="260" w:lineRule="auto"/>
            </w:pPr>
            <w:r>
              <w:rPr>
                <w:rFonts w:hint="eastAsia"/>
                <w:color w:val="FF0000"/>
                <w:lang w:val="en-US" w:eastAsia="zh-CN"/>
              </w:rPr>
              <w:t xml:space="preserve">In China, the sensing interval </w:t>
            </w:r>
            <w:proofErr w:type="spellStart"/>
            <w:r>
              <w:rPr>
                <w:rFonts w:hint="eastAsia"/>
                <w:color w:val="FF0000"/>
                <w:lang w:val="en-US" w:eastAsia="zh-CN"/>
              </w:rPr>
              <w:t>Tmc</w:t>
            </w:r>
            <w:proofErr w:type="spellEnd"/>
            <w:r>
              <w:rPr>
                <w:rFonts w:hint="eastAsia"/>
                <w:color w:val="FF0000"/>
                <w:lang w:val="en-US" w:eastAsia="zh-CN"/>
              </w:rPr>
              <w:t xml:space="preserve"> used in Type 2 channel access procedure is replaced from 25us to 27us.</w:t>
            </w:r>
          </w:p>
          <w:p w14:paraId="07F2D2A5" w14:textId="77777777" w:rsidR="00E35BA1" w:rsidRDefault="00E35BA1" w:rsidP="00E35BA1">
            <w:pPr>
              <w:spacing w:after="0" w:line="260" w:lineRule="auto"/>
              <w:rPr>
                <w:color w:val="FF0000"/>
              </w:rPr>
            </w:pPr>
          </w:p>
          <w:p w14:paraId="2231CD41" w14:textId="0987C43C" w:rsidR="00E35BA1" w:rsidRDefault="00E35BA1" w:rsidP="00E35BA1">
            <w:pPr>
              <w:rPr>
                <w:rFonts w:ascii="Arial" w:hAnsi="Arial" w:cs="Arial"/>
                <w:b/>
                <w:bCs/>
                <w:color w:val="0000FF"/>
                <w:sz w:val="16"/>
                <w:szCs w:val="16"/>
                <w:u w:val="single"/>
              </w:rPr>
            </w:pPr>
            <w:r>
              <w:rPr>
                <w:color w:val="FF0000"/>
              </w:rPr>
              <w:t>============= End of TP</w:t>
            </w:r>
            <w:r>
              <w:rPr>
                <w:rFonts w:eastAsia="SimSun" w:hint="eastAsia"/>
                <w:color w:val="FF0000"/>
                <w:lang w:val="en-US" w:eastAsia="zh-CN"/>
              </w:rPr>
              <w:t>#1</w:t>
            </w:r>
            <w:r>
              <w:rPr>
                <w:color w:val="FF0000"/>
              </w:rPr>
              <w:t xml:space="preserve"> for TS 37.213 ============</w:t>
            </w:r>
          </w:p>
        </w:tc>
      </w:tr>
    </w:tbl>
    <w:p w14:paraId="76BA8BDC" w14:textId="000EFBEE" w:rsidR="00E35BA1" w:rsidRDefault="00E35BA1" w:rsidP="00426967">
      <w:pPr>
        <w:rPr>
          <w:rFonts w:ascii="Arial" w:hAnsi="Arial" w:cs="Arial"/>
          <w:b/>
          <w:bCs/>
          <w:color w:val="0000FF"/>
          <w:sz w:val="16"/>
          <w:szCs w:val="16"/>
          <w:u w:val="single"/>
        </w:rPr>
      </w:pPr>
    </w:p>
    <w:p w14:paraId="59E39BEC" w14:textId="0BE18B00" w:rsidR="00E35BA1" w:rsidRDefault="00E35BA1" w:rsidP="00426967">
      <w:pPr>
        <w:rPr>
          <w:rFonts w:ascii="Arial" w:hAnsi="Arial" w:cs="Arial"/>
          <w:b/>
          <w:bCs/>
          <w:color w:val="0000FF"/>
          <w:sz w:val="16"/>
          <w:szCs w:val="16"/>
          <w:u w:val="single"/>
        </w:rPr>
      </w:pPr>
    </w:p>
    <w:p w14:paraId="669E2D14" w14:textId="5D344D4D" w:rsidR="00E35BA1" w:rsidRDefault="00E35BA1" w:rsidP="00426967">
      <w:pPr>
        <w:rPr>
          <w:rFonts w:ascii="Arial" w:hAnsi="Arial" w:cs="Arial"/>
          <w:b/>
          <w:bCs/>
          <w:color w:val="0000FF"/>
          <w:sz w:val="16"/>
          <w:szCs w:val="16"/>
          <w:u w:val="single"/>
        </w:rPr>
      </w:pPr>
    </w:p>
    <w:p w14:paraId="3A867889" w14:textId="53CAF962" w:rsidR="00E35BA1" w:rsidRDefault="00E35BA1" w:rsidP="00426967">
      <w:pPr>
        <w:rPr>
          <w:rFonts w:ascii="Arial" w:hAnsi="Arial" w:cs="Arial"/>
          <w:b/>
          <w:bCs/>
          <w:color w:val="0000FF"/>
          <w:sz w:val="16"/>
          <w:szCs w:val="16"/>
          <w:u w:val="single"/>
        </w:rPr>
      </w:pPr>
    </w:p>
    <w:p w14:paraId="2CCE07BC" w14:textId="770B76AF" w:rsidR="00E35BA1" w:rsidRDefault="00E35BA1" w:rsidP="00426967">
      <w:pPr>
        <w:rPr>
          <w:rFonts w:ascii="Arial" w:hAnsi="Arial" w:cs="Arial"/>
          <w:b/>
          <w:bCs/>
          <w:color w:val="0000FF"/>
          <w:sz w:val="16"/>
          <w:szCs w:val="16"/>
          <w:u w:val="single"/>
        </w:rPr>
      </w:pPr>
    </w:p>
    <w:p w14:paraId="0DD50B0B" w14:textId="41155507" w:rsidR="00E35BA1" w:rsidRDefault="00E35BA1" w:rsidP="00426967">
      <w:pPr>
        <w:rPr>
          <w:rFonts w:ascii="Arial" w:hAnsi="Arial" w:cs="Arial"/>
          <w:b/>
          <w:bCs/>
          <w:color w:val="0000FF"/>
          <w:sz w:val="16"/>
          <w:szCs w:val="16"/>
          <w:u w:val="single"/>
        </w:rPr>
      </w:pPr>
    </w:p>
    <w:p w14:paraId="6A6BB193" w14:textId="408851E8" w:rsidR="00E35BA1" w:rsidRDefault="00E35BA1" w:rsidP="00426967">
      <w:pPr>
        <w:rPr>
          <w:rFonts w:ascii="Arial" w:hAnsi="Arial" w:cs="Arial"/>
          <w:b/>
          <w:bCs/>
          <w:color w:val="0000FF"/>
          <w:sz w:val="16"/>
          <w:szCs w:val="16"/>
          <w:u w:val="single"/>
        </w:rPr>
      </w:pPr>
    </w:p>
    <w:p w14:paraId="56A92A82" w14:textId="516608E1" w:rsidR="00BD3E78" w:rsidRDefault="00BD3E78" w:rsidP="00BD3E78">
      <w:pPr>
        <w:rPr>
          <w:b/>
          <w:bCs/>
          <w:sz w:val="24"/>
          <w:szCs w:val="28"/>
          <w:u w:val="single"/>
          <w:lang w:eastAsia="en-US"/>
        </w:rPr>
      </w:pPr>
      <w:r w:rsidRPr="00375BD6">
        <w:rPr>
          <w:b/>
          <w:bCs/>
          <w:sz w:val="24"/>
          <w:szCs w:val="28"/>
          <w:u w:val="single"/>
          <w:lang w:eastAsia="en-US"/>
        </w:rPr>
        <w:t>Semi-Static Channel Access (Section 4.3 of 37.213)</w:t>
      </w:r>
    </w:p>
    <w:p w14:paraId="526F7CA6" w14:textId="77777777" w:rsidR="00375BD6" w:rsidRPr="00375BD6" w:rsidRDefault="00375BD6" w:rsidP="00BD3E78">
      <w:pPr>
        <w:rPr>
          <w:b/>
          <w:bCs/>
          <w:sz w:val="24"/>
          <w:szCs w:val="28"/>
          <w:u w:val="single"/>
          <w:lang w:eastAsia="en-US"/>
        </w:rPr>
      </w:pPr>
    </w:p>
    <w:p w14:paraId="56E25C19" w14:textId="621E4726" w:rsidR="00BD3E78" w:rsidRDefault="00BD3E78" w:rsidP="00BD3E78">
      <w:pPr>
        <w:rPr>
          <w:lang w:eastAsia="x-none"/>
        </w:rPr>
      </w:pPr>
      <w:hyperlink r:id="rId20" w:history="1">
        <w:r>
          <w:rPr>
            <w:rStyle w:val="Hyperlink"/>
            <w:b/>
            <w:bCs/>
            <w:sz w:val="16"/>
            <w:szCs w:val="16"/>
          </w:rPr>
          <w:t>R1-2104271</w:t>
        </w:r>
      </w:hyperlink>
    </w:p>
    <w:tbl>
      <w:tblPr>
        <w:tblStyle w:val="TableGrid"/>
        <w:tblW w:w="0" w:type="auto"/>
        <w:tblLook w:val="04A0" w:firstRow="1" w:lastRow="0" w:firstColumn="1" w:lastColumn="0" w:noHBand="0" w:noVBand="1"/>
      </w:tblPr>
      <w:tblGrid>
        <w:gridCol w:w="9362"/>
      </w:tblGrid>
      <w:tr w:rsidR="00BD3E78" w14:paraId="5CA40257" w14:textId="77777777" w:rsidTr="00E35BA1">
        <w:tc>
          <w:tcPr>
            <w:tcW w:w="9631" w:type="dxa"/>
          </w:tcPr>
          <w:p w14:paraId="44F40346" w14:textId="77777777" w:rsidR="00BD3E78" w:rsidRDefault="00BD3E78" w:rsidP="00E35BA1">
            <w:pPr>
              <w:spacing w:after="120"/>
              <w:ind w:leftChars="200" w:left="400"/>
              <w:jc w:val="center"/>
              <w:rPr>
                <w:lang w:eastAsia="zh-CN"/>
              </w:rPr>
            </w:pPr>
            <w:r>
              <w:rPr>
                <w:lang w:eastAsia="zh-CN"/>
              </w:rPr>
              <w:t>===========</w:t>
            </w:r>
            <w:r w:rsidRPr="0011005B">
              <w:rPr>
                <w:lang w:eastAsia="zh-CN"/>
              </w:rPr>
              <w:t>Start of TP</w:t>
            </w:r>
            <w:r>
              <w:rPr>
                <w:lang w:eastAsia="zh-CN"/>
              </w:rPr>
              <w:t>#1</w:t>
            </w:r>
            <w:r w:rsidRPr="0011005B">
              <w:rPr>
                <w:lang w:eastAsia="zh-CN"/>
              </w:rPr>
              <w:t xml:space="preserve"> </w:t>
            </w:r>
            <w:r>
              <w:rPr>
                <w:lang w:eastAsia="zh-CN"/>
              </w:rPr>
              <w:t>for TS 37</w:t>
            </w:r>
            <w:r w:rsidRPr="0011005B">
              <w:rPr>
                <w:lang w:eastAsia="zh-CN"/>
              </w:rPr>
              <w:t>.21</w:t>
            </w:r>
            <w:r>
              <w:rPr>
                <w:lang w:eastAsia="zh-CN"/>
              </w:rPr>
              <w:t>3 v16.5.0===========</w:t>
            </w:r>
          </w:p>
          <w:p w14:paraId="602E6640" w14:textId="77777777" w:rsidR="00BD3E78" w:rsidRPr="00CA39A9" w:rsidRDefault="00BD3E78" w:rsidP="00E35BA1">
            <w:pPr>
              <w:keepNext/>
              <w:keepLines/>
              <w:spacing w:before="180" w:after="180"/>
              <w:outlineLvl w:val="0"/>
              <w:rPr>
                <w:rFonts w:ascii="Arial" w:eastAsia="SimSun" w:hAnsi="Arial"/>
                <w:sz w:val="32"/>
                <w:szCs w:val="20"/>
              </w:rPr>
            </w:pPr>
            <w:bookmarkStart w:id="313" w:name="_Toc28873168"/>
            <w:bookmarkStart w:id="314" w:name="_Toc35593626"/>
            <w:bookmarkStart w:id="315" w:name="_Toc44669034"/>
            <w:bookmarkStart w:id="316" w:name="_Toc51607183"/>
            <w:bookmarkStart w:id="317" w:name="_Toc57990393"/>
            <w:bookmarkStart w:id="318" w:name="_Hlk26519519"/>
            <w:r w:rsidRPr="00CA39A9">
              <w:rPr>
                <w:rFonts w:ascii="Arial" w:eastAsia="SimSun" w:hAnsi="Arial"/>
                <w:sz w:val="32"/>
                <w:szCs w:val="20"/>
              </w:rPr>
              <w:t>4.3</w:t>
            </w:r>
            <w:r w:rsidRPr="00CA39A9">
              <w:rPr>
                <w:rFonts w:ascii="Arial" w:eastAsia="SimSun" w:hAnsi="Arial"/>
                <w:sz w:val="32"/>
                <w:szCs w:val="20"/>
              </w:rPr>
              <w:tab/>
              <w:t>Channel access procedures for semi-static channel occupancy</w:t>
            </w:r>
            <w:bookmarkEnd w:id="313"/>
            <w:bookmarkEnd w:id="314"/>
            <w:bookmarkEnd w:id="315"/>
            <w:bookmarkEnd w:id="316"/>
            <w:bookmarkEnd w:id="317"/>
          </w:p>
          <w:bookmarkEnd w:id="318"/>
          <w:p w14:paraId="6F158C93" w14:textId="77777777" w:rsidR="00BD3E78" w:rsidRPr="00931BD0" w:rsidRDefault="00BD3E78" w:rsidP="00E35BA1">
            <w:pPr>
              <w:spacing w:after="180"/>
              <w:rPr>
                <w:rFonts w:eastAsia="Times New Roman"/>
                <w:color w:val="000000"/>
                <w:szCs w:val="20"/>
                <w:lang w:val="en-US"/>
              </w:rPr>
            </w:pPr>
            <w:r w:rsidRPr="00931BD0">
              <w:rPr>
                <w:rFonts w:eastAsia="Calibri"/>
                <w:szCs w:val="20"/>
                <w:lang w:val="en-US" w:eastAsia="ja-JP"/>
              </w:rPr>
              <w:t>Channel assess procedures based on semi-static channel occupancy as described in this Clause, are intended for environments where the absence of other technologies is guaranteed e.g., by level of regulations, private premises policies, etc. If</w:t>
            </w:r>
            <w:r w:rsidRPr="00931BD0">
              <w:rPr>
                <w:rFonts w:eastAsia="Times New Roman"/>
                <w:szCs w:val="20"/>
                <w:lang w:val="en-US"/>
              </w:rPr>
              <w:t xml:space="preserve"> a gNB provides UE(s) with higher layer parameters </w:t>
            </w:r>
            <w:r w:rsidRPr="00931BD0">
              <w:rPr>
                <w:rFonts w:eastAsia="Times New Roman"/>
                <w:i/>
                <w:color w:val="000000"/>
                <w:szCs w:val="20"/>
                <w:lang w:val="en-US"/>
              </w:rPr>
              <w:t>ChannelAccessMode-r16 ='</w:t>
            </w:r>
            <w:proofErr w:type="spellStart"/>
            <w:r w:rsidRPr="00931BD0">
              <w:rPr>
                <w:rFonts w:eastAsia="Times New Roman"/>
                <w:i/>
                <w:color w:val="000000"/>
                <w:szCs w:val="20"/>
                <w:lang w:val="en-US"/>
              </w:rPr>
              <w:t>semistatic</w:t>
            </w:r>
            <w:proofErr w:type="spellEnd"/>
            <w:r w:rsidRPr="00931BD0">
              <w:rPr>
                <w:rFonts w:eastAsia="Times New Roman"/>
                <w:i/>
                <w:color w:val="000000"/>
                <w:szCs w:val="20"/>
                <w:lang w:val="en-US"/>
              </w:rPr>
              <w:t xml:space="preserve">' </w:t>
            </w:r>
            <w:r w:rsidRPr="00931BD0">
              <w:rPr>
                <w:rFonts w:eastAsia="Times New Roman"/>
                <w:color w:val="000000"/>
                <w:szCs w:val="20"/>
                <w:lang w:val="en-US"/>
              </w:rPr>
              <w:t xml:space="preserve">by SIB1 or dedicated configuration, a periodic channel occupancy can be initiated by the gNB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sidRPr="00931BD0">
              <w:rPr>
                <w:rFonts w:eastAsia="Times New Roman"/>
                <w:color w:val="000000"/>
                <w:szCs w:val="20"/>
                <w:lang w:val="en-US"/>
              </w:rPr>
              <w:t xml:space="preserve"> within every two consecutive radio frames, starting from the even indexed radio frame at </w:t>
            </w:r>
            <m:oMath>
              <m:r>
                <w:rPr>
                  <w:rFonts w:ascii="Cambria Math" w:hAnsi="Cambria Math"/>
                  <w:color w:val="000000"/>
                </w:rPr>
                <m:t>i</m:t>
              </m:r>
              <m:r>
                <w:rPr>
                  <w:rFonts w:ascii="Cambria Math" w:hAnsi="Cambria Math"/>
                  <w:color w:val="000000"/>
                  <w:lang w:val="en-US"/>
                </w:rPr>
                <m:t>∙</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r w:rsidRPr="00931BD0">
              <w:rPr>
                <w:rFonts w:eastAsia="Times New Roman"/>
                <w:color w:val="000000"/>
                <w:szCs w:val="20"/>
                <w:lang w:val="en-US"/>
              </w:rPr>
              <w:fldChar w:fldCharType="begin"/>
            </w:r>
            <w:r w:rsidRPr="00931BD0">
              <w:rPr>
                <w:rFonts w:eastAsia="Times New Roman"/>
                <w:color w:val="000000"/>
                <w:szCs w:val="20"/>
                <w:lang w:val="en-US"/>
              </w:rPr>
              <w:instrText xml:space="preserve"> QUOTE </w:instrText>
            </w:r>
            <m:oMath>
              <m:r>
                <m:rPr>
                  <m:sty m:val="p"/>
                </m:rPr>
                <w:rPr>
                  <w:rFonts w:ascii="Cambria Math" w:hAnsi="Cambria Math"/>
                  <w:color w:val="000000"/>
                </w:rPr>
                <m:t>x</m:t>
              </m:r>
              <m:r>
                <m:rPr>
                  <m:sty m:val="p"/>
                </m:rPr>
                <w:rPr>
                  <w:rFonts w:ascii="Cambria Math" w:hAnsi="Cambria Math"/>
                  <w:color w:val="000000"/>
                  <w:lang w:val="en-US"/>
                </w:rPr>
                <m:t>∙</m:t>
              </m:r>
              <m:sSub>
                <m:sSubPr>
                  <m:ctrlPr>
                    <w:rPr>
                      <w:rFonts w:ascii="Cambria Math" w:hAnsi="Cambria Math"/>
                      <w:i/>
                      <w:color w:val="000000"/>
                    </w:rPr>
                  </m:ctrlPr>
                </m:sSubPr>
                <m:e>
                  <m:r>
                    <m:rPr>
                      <m:sty m:val="p"/>
                    </m:rPr>
                    <w:rPr>
                      <w:rFonts w:ascii="Cambria Math" w:hAnsi="Cambria Math"/>
                      <w:color w:val="000000"/>
                    </w:rPr>
                    <m:t>T</m:t>
                  </m:r>
                </m:e>
                <m:sub>
                  <m:r>
                    <m:rPr>
                      <m:sty m:val="p"/>
                    </m:rPr>
                    <w:rPr>
                      <w:rFonts w:ascii="Cambria Math" w:hAnsi="Cambria Math"/>
                      <w:color w:val="000000"/>
                    </w:rPr>
                    <m:t>x</m:t>
                  </m:r>
                </m:sub>
              </m:sSub>
            </m:oMath>
            <w:r w:rsidRPr="00931BD0">
              <w:rPr>
                <w:rFonts w:eastAsia="Times New Roman"/>
                <w:color w:val="000000"/>
                <w:szCs w:val="20"/>
                <w:lang w:val="en-US"/>
              </w:rPr>
              <w:instrText xml:space="preserve"> </w:instrText>
            </w:r>
            <w:r w:rsidRPr="00931BD0">
              <w:rPr>
                <w:rFonts w:eastAsia="Times New Roman"/>
                <w:color w:val="000000"/>
                <w:szCs w:val="20"/>
                <w:lang w:val="en-US"/>
              </w:rPr>
              <w:fldChar w:fldCharType="end"/>
            </w:r>
            <w:r w:rsidRPr="00931BD0">
              <w:rPr>
                <w:rFonts w:eastAsia="Times New Roman"/>
                <w:color w:val="000000"/>
                <w:szCs w:val="20"/>
                <w:lang w:val="en-US"/>
              </w:rPr>
              <w:t xml:space="preserve"> 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sidRPr="00931BD0">
              <w:rPr>
                <w:rFonts w:eastAsia="Times New Roman"/>
                <w:color w:val="000000"/>
                <w:szCs w:val="20"/>
                <w:lang w:val="en-US"/>
              </w:rPr>
              <w:t xml:space="preserve">, where </w:t>
            </w:r>
            <m:oMath>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lang w:val="en-US"/>
                </w:rPr>
                <m:t>=</m:t>
              </m:r>
            </m:oMath>
            <w:r w:rsidRPr="00931BD0">
              <w:rPr>
                <w:rFonts w:eastAsia="Times New Roman"/>
                <w:iCs/>
                <w:szCs w:val="20"/>
              </w:rPr>
              <w:t xml:space="preserve"> </w:t>
            </w:r>
            <w:r w:rsidRPr="00931BD0">
              <w:rPr>
                <w:rFonts w:eastAsia="Times New Roman"/>
                <w:i/>
                <w:iCs/>
                <w:szCs w:val="20"/>
              </w:rPr>
              <w:t>period</w:t>
            </w:r>
            <w:r w:rsidRPr="00931BD0">
              <w:rPr>
                <w:rFonts w:eastAsia="Times New Roman"/>
                <w:color w:val="000000"/>
                <w:szCs w:val="20"/>
                <w:lang w:val="en-US"/>
              </w:rPr>
              <w:t xml:space="preserve"> </w:t>
            </w:r>
            <w:r w:rsidRPr="00931BD0">
              <w:rPr>
                <w:rFonts w:eastAsia="Times New Roman"/>
                <w:color w:val="000000"/>
                <w:szCs w:val="20"/>
                <w:lang w:val="en-US"/>
              </w:rPr>
              <w:fldChar w:fldCharType="begin"/>
            </w:r>
            <w:r w:rsidRPr="00931BD0">
              <w:rPr>
                <w:rFonts w:eastAsia="Times New Roman"/>
                <w:color w:val="000000"/>
                <w:szCs w:val="20"/>
                <w:lang w:val="en-US"/>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sidRPr="00931BD0">
              <w:rPr>
                <w:rFonts w:eastAsia="Times New Roman"/>
                <w:color w:val="000000"/>
                <w:szCs w:val="20"/>
                <w:lang w:val="en-US"/>
              </w:rPr>
              <w:instrText xml:space="preserve"> </w:instrText>
            </w:r>
            <w:r w:rsidRPr="00931BD0">
              <w:rPr>
                <w:rFonts w:eastAsia="Times New Roman"/>
                <w:color w:val="000000"/>
                <w:szCs w:val="20"/>
                <w:lang w:val="en-US"/>
              </w:rPr>
              <w:fldChar w:fldCharType="end"/>
            </w:r>
            <w:r w:rsidRPr="00931BD0">
              <w:rPr>
                <w:rFonts w:eastAsia="Times New Roman"/>
                <w:color w:val="000000"/>
                <w:szCs w:val="20"/>
                <w:lang w:val="en-US"/>
              </w:rPr>
              <w:t xml:space="preserve">in </w:t>
            </w:r>
            <m:oMath>
              <m:r>
                <w:rPr>
                  <w:rFonts w:ascii="Cambria Math" w:hAnsi="Cambria Math"/>
                </w:rPr>
                <m:t>ms</m:t>
              </m:r>
            </m:oMath>
            <w:r w:rsidRPr="00931BD0">
              <w:rPr>
                <w:rFonts w:eastAsia="Times New Roman"/>
                <w:szCs w:val="20"/>
                <w:lang w:val="en-US"/>
              </w:rPr>
              <w:t>, is a</w:t>
            </w:r>
            <w:r w:rsidRPr="00931BD0">
              <w:rPr>
                <w:rFonts w:eastAsia="Times New Roman"/>
                <w:color w:val="000000"/>
                <w:szCs w:val="20"/>
                <w:lang w:val="en-US"/>
              </w:rPr>
              <w:t xml:space="preserve"> higher layer parameter provided in </w:t>
            </w:r>
            <w:proofErr w:type="spellStart"/>
            <w:r w:rsidRPr="00931BD0">
              <w:rPr>
                <w:rFonts w:eastAsia="Times New Roman"/>
                <w:i/>
                <w:color w:val="000000"/>
                <w:szCs w:val="20"/>
                <w:lang w:val="en-US"/>
              </w:rPr>
              <w:t>SemiStaticChannelAccessConfig</w:t>
            </w:r>
            <w:proofErr w:type="spellEnd"/>
            <w:r w:rsidRPr="00931BD0">
              <w:rPr>
                <w:rFonts w:eastAsia="Times New Roman"/>
                <w:color w:val="000000"/>
                <w:szCs w:val="20"/>
                <w:lang w:val="en-US"/>
              </w:rPr>
              <w:t xml:space="preserve"> and </w:t>
            </w:r>
            <m:oMath>
              <m:r>
                <w:rPr>
                  <w:rFonts w:ascii="Cambria Math" w:hAnsi="Cambria Math"/>
                  <w:color w:val="00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num>
                    <m:den>
                      <m:sSub>
                        <m:sSubPr>
                          <m:ctrlPr>
                            <w:rPr>
                              <w:rFonts w:ascii="Cambria Math" w:hAnsi="Cambria Math"/>
                              <w:i/>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sidRPr="00931BD0">
              <w:rPr>
                <w:rFonts w:eastAsia="Times New Roman"/>
                <w:i/>
                <w:color w:val="000000"/>
                <w:szCs w:val="20"/>
                <w:lang w:val="en-US"/>
              </w:rPr>
              <w:t xml:space="preserve">. </w:t>
            </w:r>
            <w:r w:rsidRPr="00931BD0">
              <w:rPr>
                <w:rFonts w:eastAsia="Times New Roman"/>
                <w:szCs w:val="20"/>
              </w:rPr>
              <w:t xml:space="preserve">For determining a </w:t>
            </w:r>
            <w:r w:rsidRPr="00931BD0">
              <w:rPr>
                <w:rFonts w:eastAsia="Times New Roman"/>
                <w:i/>
                <w:iCs/>
                <w:szCs w:val="20"/>
              </w:rPr>
              <w:t xml:space="preserve">Channel Occupancy Time </w:t>
            </w:r>
            <w:r w:rsidRPr="00931BD0">
              <w:rPr>
                <w:rFonts w:eastAsia="Times New Roman"/>
                <w:szCs w:val="20"/>
              </w:rPr>
              <w:t xml:space="preserve">based on semi-static channel access procedures, duration of </w:t>
            </w:r>
            <w:bookmarkStart w:id="319" w:name="_Hlk61425851"/>
            <w:r w:rsidRPr="00931BD0">
              <w:rPr>
                <w:rFonts w:eastAsia="Times New Roman"/>
                <w:szCs w:val="20"/>
              </w:rPr>
              <w:t>any transmission gap within</w:t>
            </w:r>
            <w:bookmarkEnd w:id="319"/>
            <w:r w:rsidRPr="00931BD0">
              <w:rPr>
                <w:rFonts w:eastAsia="Times New Roman"/>
                <w:szCs w:val="20"/>
              </w:rPr>
              <w:t xml:space="preserve"> </w:t>
            </w:r>
            <m:oMath>
              <m:sSub>
                <m:sSubPr>
                  <m:ctrlPr>
                    <w:rPr>
                      <w:rFonts w:ascii="Cambria Math" w:hAnsi="Cambria Math"/>
                      <w:i/>
                      <w:sz w:val="24"/>
                    </w:rPr>
                  </m:ctrlPr>
                </m:sSubPr>
                <m:e>
                  <m:r>
                    <w:rPr>
                      <w:rFonts w:ascii="Cambria Math" w:hAnsi="Cambria Math"/>
                    </w:rPr>
                    <m:t>T</m:t>
                  </m:r>
                </m:e>
                <m:sub>
                  <m:r>
                    <w:rPr>
                      <w:rFonts w:ascii="Cambria Math" w:hAnsi="Cambria Math"/>
                    </w:rPr>
                    <m:t>y</m:t>
                  </m:r>
                </m:sub>
              </m:sSub>
            </m:oMath>
            <w:r w:rsidRPr="00931BD0">
              <w:rPr>
                <w:rFonts w:eastAsia="Times New Roman"/>
                <w:szCs w:val="20"/>
              </w:rPr>
              <w:t xml:space="preserve"> is counted in the channel occupancy time.</w:t>
            </w:r>
          </w:p>
          <w:p w14:paraId="28BECFC0" w14:textId="77777777" w:rsidR="00BD3E78" w:rsidRPr="00931BD0" w:rsidRDefault="00BD3E78" w:rsidP="00E35BA1">
            <w:pPr>
              <w:spacing w:after="180"/>
              <w:rPr>
                <w:rFonts w:eastAsia="Times New Roman"/>
                <w:noProof/>
                <w:szCs w:val="20"/>
                <w:lang w:val="en-US"/>
              </w:rPr>
            </w:pPr>
            <w:r w:rsidRPr="00931BD0">
              <w:rPr>
                <w:rFonts w:eastAsia="Times New Roman"/>
                <w:szCs w:val="20"/>
                <w:lang w:val="en-US"/>
              </w:rPr>
              <w:t xml:space="preserve">In the following procedures in this clause, when a gNB or UE performs sensing for evaluating a channel availability, the sensing is performed at least during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del w:id="320" w:author="Huawei" w:date="2021-04-06T18:16:00Z">
                  <w:rPr>
                    <w:rFonts w:ascii="Cambria Math" w:hAnsi="Cambria Math"/>
                    <w:lang w:val="en-US"/>
                  </w:rPr>
                  <m:t>=9</m:t>
                </w:del>
              </m:r>
              <m:r>
                <w:del w:id="321" w:author="Huawei" w:date="2021-04-06T18:16:00Z">
                  <w:rPr>
                    <w:rFonts w:ascii="Cambria Math" w:hAnsi="Cambria Math"/>
                  </w:rPr>
                  <m:t>us</m:t>
                </w:del>
              </m:r>
            </m:oMath>
            <w:r w:rsidRPr="00931BD0">
              <w:rPr>
                <w:rFonts w:eastAsia="Times New Roman"/>
                <w:szCs w:val="20"/>
                <w:lang w:val="en-US"/>
              </w:rPr>
              <w:t>. The corresponding</w:t>
            </w:r>
            <w:del w:id="322" w:author="Huawei" w:date="2021-04-06T18:17:00Z">
              <w:r w:rsidRPr="00931BD0" w:rsidDel="00CD6876">
                <w:rPr>
                  <w:rFonts w:eastAsia="Times New Roman"/>
                  <w:szCs w:val="20"/>
                  <w:lang w:val="en-US"/>
                </w:rPr>
                <w:delText xml:space="preserve"> </w:delText>
              </w:r>
            </w:del>
            <w:r w:rsidRPr="00931BD0">
              <w:rPr>
                <w:rFonts w:eastAsia="Times New Roman"/>
                <w:szCs w:val="20"/>
                <w:lang w:val="en-US"/>
              </w:rPr>
              <w:t xml:space="preserve">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sidRPr="00931BD0">
              <w:rPr>
                <w:rFonts w:eastAsia="Times New Roman"/>
                <w:szCs w:val="20"/>
                <w:lang w:val="en-US"/>
              </w:rPr>
              <w:t xml:space="preserve"> adjustment for performing sensing by a gNB or a UE is described in clauses 4.1.5 and 4.2.3, respectively.</w:t>
            </w:r>
          </w:p>
          <w:p w14:paraId="3B34C567" w14:textId="77777777" w:rsidR="00BD3E78" w:rsidRPr="00931BD0" w:rsidRDefault="00BD3E78" w:rsidP="00E35BA1">
            <w:pPr>
              <w:spacing w:after="180"/>
              <w:rPr>
                <w:rFonts w:eastAsia="Times New Roman"/>
                <w:color w:val="000000"/>
                <w:szCs w:val="20"/>
                <w:lang w:val="en-US"/>
              </w:rPr>
            </w:pPr>
            <w:r w:rsidRPr="00931BD0">
              <w:rPr>
                <w:rFonts w:eastAsia="Times New Roman"/>
                <w:color w:val="000000"/>
                <w:szCs w:val="20"/>
                <w:lang w:val="en-US"/>
              </w:rPr>
              <w:t>A channel occupancy initiated by a gNB and shared with UE(s) satisfies the</w:t>
            </w:r>
            <w:r w:rsidRPr="00931BD0">
              <w:rPr>
                <w:rFonts w:eastAsia="Times New Roman"/>
                <w:i/>
                <w:color w:val="000000"/>
                <w:szCs w:val="20"/>
                <w:lang w:val="en-US"/>
              </w:rPr>
              <w:t xml:space="preserve"> </w:t>
            </w:r>
            <w:r w:rsidRPr="00931BD0">
              <w:rPr>
                <w:rFonts w:eastAsia="Times New Roman"/>
                <w:color w:val="000000"/>
                <w:szCs w:val="20"/>
                <w:lang w:val="en-US"/>
              </w:rPr>
              <w:t>following:</w:t>
            </w:r>
          </w:p>
          <w:p w14:paraId="7285D349" w14:textId="77777777" w:rsidR="00BD3E78" w:rsidRPr="00931BD0" w:rsidRDefault="00BD3E78" w:rsidP="00E35BA1">
            <w:pPr>
              <w:spacing w:after="180"/>
              <w:ind w:left="568" w:hanging="284"/>
              <w:rPr>
                <w:rFonts w:eastAsia="Times New Roman"/>
                <w:szCs w:val="20"/>
              </w:rPr>
            </w:pPr>
            <w:r w:rsidRPr="00931BD0">
              <w:rPr>
                <w:rFonts w:eastAsia="Times New Roman"/>
                <w:color w:val="000000"/>
                <w:szCs w:val="20"/>
              </w:rPr>
              <w:t>-</w:t>
            </w:r>
            <w:r w:rsidRPr="00931BD0">
              <w:rPr>
                <w:rFonts w:eastAsia="Times New Roman"/>
                <w:color w:val="000000"/>
                <w:szCs w:val="20"/>
              </w:rPr>
              <w:tab/>
              <w:t xml:space="preserve">The gNB shall transmit a DL transmission burst starting </w:t>
            </w:r>
            <w:r w:rsidRPr="00931BD0">
              <w:rPr>
                <w:rFonts w:eastAsia="Times New Roman"/>
                <w:szCs w:val="20"/>
              </w:rPr>
              <w:t>at the beginning of the channel occupancy</w:t>
            </w:r>
            <w:r w:rsidRPr="00931BD0">
              <w:rPr>
                <w:rFonts w:eastAsia="Times New Roman"/>
                <w:color w:val="000000"/>
                <w:szCs w:val="20"/>
              </w:rPr>
              <w:t xml:space="preserve"> time immediately </w:t>
            </w:r>
            <w:r w:rsidRPr="00931BD0">
              <w:rPr>
                <w:rFonts w:eastAsia="Times New Roman"/>
                <w:szCs w:val="20"/>
                <w:lang w:val="en-US"/>
              </w:rPr>
              <w:t xml:space="preserve">after sensing the channel to be idle for at least a </w:t>
            </w:r>
            <w:r w:rsidRPr="00931BD0">
              <w:rPr>
                <w:rFonts w:eastAsia="Times New Roman"/>
                <w:szCs w:val="20"/>
              </w:rP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del w:id="323" w:author="Huawei" w:date="2021-04-06T18:16:00Z">
                  <w:rPr>
                    <w:rFonts w:ascii="Cambria Math" w:hAnsi="Cambria Math"/>
                  </w:rPr>
                  <m:t>=9us</m:t>
                </w:del>
              </m:r>
            </m:oMath>
            <w:r w:rsidRPr="00931BD0">
              <w:rPr>
                <w:rFonts w:eastAsia="Times New Roman"/>
                <w:szCs w:val="20"/>
              </w:rPr>
              <w:t xml:space="preserve">. If the channel is sensed to be busy, the gNB shall not perform any transmission during the current period. </w:t>
            </w:r>
          </w:p>
          <w:p w14:paraId="130793AE" w14:textId="77777777" w:rsidR="00BD3E78" w:rsidRPr="00931BD0" w:rsidRDefault="00BD3E78" w:rsidP="00E35BA1">
            <w:pPr>
              <w:spacing w:after="180"/>
              <w:ind w:left="568" w:hanging="284"/>
              <w:rPr>
                <w:rFonts w:eastAsia="Times New Roman"/>
                <w:szCs w:val="20"/>
              </w:rPr>
            </w:pPr>
            <w:r w:rsidRPr="00931BD0">
              <w:rPr>
                <w:rFonts w:eastAsia="Times New Roman"/>
                <w:szCs w:val="20"/>
              </w:rPr>
              <w:t>-</w:t>
            </w:r>
            <w:r w:rsidRPr="00931BD0">
              <w:rPr>
                <w:rFonts w:eastAsia="Times New Roman"/>
                <w:szCs w:val="20"/>
              </w:rPr>
              <w:tab/>
              <w:t xml:space="preserve">The gNB may transmit a DL transmission burst(s) within the channel occupancy time </w:t>
            </w:r>
            <w:r w:rsidRPr="00931BD0">
              <w:rPr>
                <w:rFonts w:eastAsia="Times New Roman"/>
                <w:color w:val="000000"/>
                <w:szCs w:val="20"/>
              </w:rPr>
              <w:t xml:space="preserve">immediately </w:t>
            </w:r>
            <w:r w:rsidRPr="00931BD0">
              <w:rPr>
                <w:rFonts w:eastAsia="Times New Roman"/>
                <w:szCs w:val="20"/>
                <w:lang w:val="en-US"/>
              </w:rPr>
              <w:t xml:space="preserve">after sensing the channel to be idle for at least a </w:t>
            </w:r>
            <w:r w:rsidRPr="00931BD0">
              <w:rPr>
                <w:rFonts w:eastAsia="Times New Roman"/>
                <w:szCs w:val="20"/>
              </w:rP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del w:id="324" w:author="Huawei" w:date="2021-04-06T18:16:00Z">
                  <w:rPr>
                    <w:rFonts w:ascii="Cambria Math" w:hAnsi="Cambria Math"/>
                  </w:rPr>
                  <m:t>=9us</m:t>
                </w:del>
              </m:r>
            </m:oMath>
            <w:r w:rsidRPr="00931BD0">
              <w:rPr>
                <w:rFonts w:eastAsia="Times New Roman"/>
                <w:szCs w:val="20"/>
              </w:rPr>
              <w:t xml:space="preserve"> if the gap between the DL transmission burst(s) and any previous transmission b</w:t>
            </w:r>
            <w:proofErr w:type="spellStart"/>
            <w:r w:rsidRPr="00931BD0">
              <w:rPr>
                <w:rFonts w:eastAsia="Times New Roman"/>
                <w:szCs w:val="20"/>
              </w:rPr>
              <w:t>urst</w:t>
            </w:r>
            <w:proofErr w:type="spellEnd"/>
            <w:r w:rsidRPr="00931BD0">
              <w:rPr>
                <w:rFonts w:eastAsia="Times New Roman"/>
                <w:szCs w:val="20"/>
              </w:rPr>
              <w:t xml:space="preserve"> is more than </w:t>
            </w:r>
            <m:oMath>
              <m:r>
                <w:rPr>
                  <w:rFonts w:ascii="Cambria Math" w:hAnsi="Cambria Math"/>
                </w:rPr>
                <m:t>16us</m:t>
              </m:r>
            </m:oMath>
            <w:r w:rsidRPr="00931BD0">
              <w:rPr>
                <w:rFonts w:eastAsia="Times New Roman"/>
                <w:szCs w:val="20"/>
              </w:rPr>
              <w:t>.</w:t>
            </w:r>
          </w:p>
          <w:p w14:paraId="24B92CF0" w14:textId="77777777" w:rsidR="00BD3E78" w:rsidRPr="00931BD0" w:rsidRDefault="00BD3E78" w:rsidP="00E35BA1">
            <w:pPr>
              <w:spacing w:after="180"/>
              <w:ind w:left="568" w:hanging="284"/>
              <w:rPr>
                <w:rFonts w:eastAsia="Times New Roman"/>
                <w:szCs w:val="20"/>
              </w:rPr>
            </w:pPr>
            <w:r w:rsidRPr="00931BD0">
              <w:rPr>
                <w:rFonts w:eastAsia="Times New Roman"/>
                <w:szCs w:val="20"/>
              </w:rPr>
              <w:t>-</w:t>
            </w:r>
            <w:r w:rsidRPr="00931BD0">
              <w:rPr>
                <w:rFonts w:eastAsia="Times New Roman"/>
                <w:szCs w:val="20"/>
              </w:rPr>
              <w:tab/>
              <w:t xml:space="preserve">The gNB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rsidRPr="00931BD0">
              <w:rPr>
                <w:rFonts w:eastAsia="Times New Roman"/>
                <w:szCs w:val="20"/>
              </w:rPr>
              <w:t> </w:t>
            </w:r>
          </w:p>
          <w:p w14:paraId="6EFDCBE6" w14:textId="77777777" w:rsidR="00BD3E78" w:rsidRPr="00931BD0" w:rsidRDefault="00BD3E78" w:rsidP="00E35BA1">
            <w:pPr>
              <w:spacing w:after="180"/>
              <w:ind w:left="568" w:hanging="284"/>
              <w:rPr>
                <w:rFonts w:eastAsia="Times New Roman"/>
                <w:szCs w:val="20"/>
              </w:rPr>
            </w:pPr>
            <w:r w:rsidRPr="00931BD0">
              <w:rPr>
                <w:rFonts w:eastAsia="Times New Roman"/>
                <w:szCs w:val="20"/>
              </w:rPr>
              <w:t>-</w:t>
            </w:r>
            <w:r w:rsidRPr="00931BD0">
              <w:rPr>
                <w:rFonts w:eastAsia="Times New Roman"/>
                <w:szCs w:val="20"/>
              </w:rPr>
              <w:tab/>
              <w:t>A UE may transmit UL transmission burst(s) after detection of a DL transmission burst(s) within the channel occupancy time as follows:</w:t>
            </w:r>
          </w:p>
          <w:p w14:paraId="19843928" w14:textId="77777777" w:rsidR="00BD3E78" w:rsidRPr="00931BD0" w:rsidRDefault="00BD3E78" w:rsidP="00E35BA1">
            <w:pPr>
              <w:spacing w:after="180"/>
              <w:ind w:left="851" w:hanging="284"/>
              <w:rPr>
                <w:rFonts w:eastAsia="Times New Roman"/>
                <w:szCs w:val="20"/>
              </w:rPr>
            </w:pPr>
            <w:r w:rsidRPr="00931BD0">
              <w:rPr>
                <w:rFonts w:eastAsia="Times New Roman"/>
                <w:szCs w:val="20"/>
              </w:rPr>
              <w:t>-</w:t>
            </w:r>
            <w:r w:rsidRPr="00931BD0">
              <w:rPr>
                <w:rFonts w:eastAsia="Times New Roman"/>
                <w:szCs w:val="20"/>
              </w:rPr>
              <w:tab/>
              <w:t xml:space="preserve">If the gap between the UL and DL transmission bursts is at most </w:t>
            </w:r>
            <m:oMath>
              <m:r>
                <w:rPr>
                  <w:rFonts w:ascii="Cambria Math" w:hAnsi="Cambria Math"/>
                </w:rPr>
                <m:t>16us</m:t>
              </m:r>
            </m:oMath>
            <w:r w:rsidRPr="00931BD0">
              <w:rPr>
                <w:rFonts w:eastAsia="Times New Roman"/>
                <w:szCs w:val="20"/>
              </w:rPr>
              <w:t>,  the UE may transmit UL transmission burst(s) after a DL transmission burst(s) within the channel occupancy time without</w:t>
            </w:r>
            <w:r w:rsidRPr="00931BD0">
              <w:rPr>
                <w:rFonts w:eastAsia="Times New Roman"/>
                <w:szCs w:val="20"/>
                <w:lang w:val="en-US"/>
              </w:rPr>
              <w:t xml:space="preserve"> sensing the channel</w:t>
            </w:r>
            <w:r w:rsidRPr="00931BD0">
              <w:rPr>
                <w:rFonts w:eastAsia="Times New Roman"/>
                <w:szCs w:val="20"/>
              </w:rPr>
              <w:t>.</w:t>
            </w:r>
          </w:p>
          <w:p w14:paraId="00917E17" w14:textId="77777777" w:rsidR="00BD3E78" w:rsidRPr="00931BD0" w:rsidRDefault="00BD3E78" w:rsidP="00E35BA1">
            <w:pPr>
              <w:spacing w:after="180"/>
              <w:ind w:left="851" w:hanging="284"/>
              <w:rPr>
                <w:rFonts w:eastAsia="Times New Roman"/>
                <w:szCs w:val="20"/>
              </w:rPr>
            </w:pPr>
            <w:r w:rsidRPr="00931BD0">
              <w:rPr>
                <w:rFonts w:eastAsia="Times New Roman"/>
                <w:szCs w:val="20"/>
              </w:rPr>
              <w:t>-</w:t>
            </w:r>
            <w:r w:rsidRPr="00931BD0">
              <w:rPr>
                <w:rFonts w:eastAsia="Times New Roman"/>
                <w:szCs w:val="20"/>
              </w:rPr>
              <w:tab/>
              <w:t xml:space="preserve">If the gap between the UL and DL transmission bursts is more than </w:t>
            </w:r>
            <m:oMath>
              <m:r>
                <w:rPr>
                  <w:rFonts w:ascii="Cambria Math" w:hAnsi="Cambria Math"/>
                </w:rPr>
                <m:t>16us</m:t>
              </m:r>
            </m:oMath>
            <w:r w:rsidRPr="00931BD0">
              <w:rPr>
                <w:rFonts w:eastAsia="Times New Roman"/>
                <w:szCs w:val="20"/>
              </w:rPr>
              <w:t>,  the UE may transmit UL transmission burst(s) after a DL transmission burst(s) within the channel occupancy time after</w:t>
            </w:r>
            <w:r w:rsidRPr="00931BD0">
              <w:rPr>
                <w:rFonts w:eastAsia="Times New Roman"/>
                <w:szCs w:val="20"/>
                <w:lang w:val="en-US"/>
              </w:rPr>
              <w:t xml:space="preserve"> sensing the channel to be idle for at least a </w:t>
            </w:r>
            <w:r w:rsidRPr="00931BD0">
              <w:rPr>
                <w:rFonts w:eastAsia="Times New Roman"/>
                <w:szCs w:val="20"/>
              </w:rP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del w:id="325" w:author="Huawei" w:date="2021-04-06T18:16:00Z">
                  <w:rPr>
                    <w:rFonts w:ascii="Cambria Math" w:hAnsi="Cambria Math"/>
                  </w:rPr>
                  <m:t>=9us</m:t>
                </w:del>
              </m:r>
            </m:oMath>
            <w:r w:rsidRPr="00931BD0">
              <w:rPr>
                <w:rFonts w:eastAsia="Times New Roman"/>
                <w:szCs w:val="20"/>
              </w:rPr>
              <w:t xml:space="preserve"> within a </w:t>
            </w:r>
            <m:oMath>
              <m:r>
                <w:rPr>
                  <w:rFonts w:ascii="Cambria Math" w:hAnsi="Cambria Math"/>
                </w:rPr>
                <m:t>25us</m:t>
              </m:r>
            </m:oMath>
            <w:r w:rsidRPr="00931BD0">
              <w:rPr>
                <w:rFonts w:eastAsia="Times New Roman"/>
                <w:szCs w:val="20"/>
              </w:rPr>
              <w:t xml:space="preserve"> interval ending immediately before transmission.</w:t>
            </w:r>
          </w:p>
          <w:p w14:paraId="689EE190" w14:textId="77777777" w:rsidR="00BD3E78" w:rsidRPr="00931BD0" w:rsidRDefault="00BD3E78" w:rsidP="00E35BA1">
            <w:pPr>
              <w:spacing w:after="180"/>
              <w:ind w:left="568" w:hanging="284"/>
              <w:rPr>
                <w:rFonts w:eastAsia="Times New Roman"/>
                <w:szCs w:val="20"/>
              </w:rPr>
            </w:pPr>
            <w:r w:rsidRPr="00931BD0">
              <w:rPr>
                <w:rFonts w:eastAsia="Times New Roman"/>
                <w:szCs w:val="20"/>
              </w:rPr>
              <w:t>-</w:t>
            </w:r>
            <w:r w:rsidRPr="00931BD0">
              <w:rPr>
                <w:rFonts w:eastAsia="Times New Roman"/>
                <w:szCs w:val="20"/>
              </w:rPr>
              <w:tab/>
              <w:t xml:space="preserve">A UE may be indicated by the gNB to transmit UL transmission burst(s) within the channel occupancy time without sensing the channel or after sensing the channel to be idle for at least a sensing slot duration </w:t>
            </w:r>
            <m:oMath>
              <m:sSub>
                <m:sSubPr>
                  <m:ctrlPr>
                    <w:rPr>
                      <w:rFonts w:ascii="Cambria Math" w:eastAsia="Calibri" w:hAnsi="Cambria Math"/>
                      <w:i/>
                    </w:rPr>
                  </m:ctrlPr>
                </m:sSubPr>
                <m:e>
                  <m:r>
                    <w:rPr>
                      <w:rFonts w:ascii="Cambria Math" w:hAnsi="Cambria Math"/>
                    </w:rPr>
                    <m:t>T</m:t>
                  </m:r>
                </m:e>
                <m:sub>
                  <m:r>
                    <w:rPr>
                      <w:rFonts w:ascii="Cambria Math" w:hAnsi="Cambria Math"/>
                    </w:rPr>
                    <m:t>sl</m:t>
                  </m:r>
                </m:sub>
              </m:sSub>
              <m:r>
                <w:del w:id="326" w:author="Huawei" w:date="2021-04-06T18:17:00Z">
                  <w:rPr>
                    <w:rFonts w:ascii="Cambria Math" w:hAnsi="Cambria Math"/>
                  </w:rPr>
                  <m:t>=9us</m:t>
                </w:del>
              </m:r>
            </m:oMath>
            <w:r w:rsidRPr="00931BD0">
              <w:rPr>
                <w:rFonts w:eastAsia="Times New Roman"/>
                <w:szCs w:val="20"/>
              </w:rPr>
              <w:t xml:space="preserve"> within a </w:t>
            </w:r>
            <m:oMath>
              <m:r>
                <w:rPr>
                  <w:rFonts w:ascii="Cambria Math" w:hAnsi="Cambria Math"/>
                </w:rPr>
                <m:t>25us</m:t>
              </m:r>
            </m:oMath>
            <w:r w:rsidRPr="00931BD0">
              <w:rPr>
                <w:rFonts w:eastAsia="Times New Roman"/>
                <w:szCs w:val="20"/>
              </w:rPr>
              <w:t xml:space="preserve"> interval ending immediately before transmission.</w:t>
            </w:r>
          </w:p>
          <w:p w14:paraId="32404DC5" w14:textId="77777777" w:rsidR="00BD3E78" w:rsidRPr="00931BD0" w:rsidRDefault="00BD3E78" w:rsidP="00E35BA1">
            <w:pPr>
              <w:spacing w:after="180"/>
              <w:ind w:left="568" w:hanging="284"/>
              <w:rPr>
                <w:rFonts w:eastAsia="Times New Roman"/>
                <w:color w:val="000000"/>
                <w:szCs w:val="20"/>
              </w:rPr>
            </w:pPr>
            <w:r w:rsidRPr="00931BD0">
              <w:rPr>
                <w:rFonts w:eastAsia="Times New Roman"/>
                <w:color w:val="000000"/>
                <w:szCs w:val="20"/>
              </w:rPr>
              <w:t>-</w:t>
            </w:r>
            <w:r w:rsidRPr="00931BD0">
              <w:rPr>
                <w:rFonts w:eastAsia="Times New Roman"/>
                <w:color w:val="000000"/>
                <w:szCs w:val="20"/>
              </w:rPr>
              <w:tab/>
              <w:t xml:space="preserve">The gNB and UEs shall not transmit any transmissions in a set of consecutive symbols for a duration of at least </w:t>
            </w:r>
            <m:oMath>
              <m:sSub>
                <m:sSubPr>
                  <m:ctrlPr>
                    <w:rPr>
                      <w:rFonts w:ascii="Cambria Math" w:hAnsi="Cambria Math"/>
                      <w:i/>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sSub>
                        <m:sSubPr>
                          <m:ctrlPr>
                            <w:rPr>
                              <w:rFonts w:ascii="Cambria Math" w:hAnsi="Cambria Math"/>
                              <w:i/>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rsidRPr="00931BD0">
              <w:rPr>
                <w:rFonts w:eastAsia="Times New Roman"/>
                <w:szCs w:val="20"/>
              </w:rPr>
              <w:t xml:space="preserve"> </w:t>
            </w:r>
            <w:r w:rsidRPr="00931BD0">
              <w:rPr>
                <w:rFonts w:eastAsia="Times New Roman"/>
                <w:color w:val="000000"/>
                <w:szCs w:val="20"/>
              </w:rPr>
              <w:t xml:space="preserve">before the start of the next </w:t>
            </w:r>
            <w:r w:rsidRPr="00931BD0">
              <w:rPr>
                <w:rFonts w:eastAsia="Times New Roman"/>
                <w:szCs w:val="20"/>
              </w:rPr>
              <w:t>period</w:t>
            </w:r>
            <w:r w:rsidRPr="00931BD0">
              <w:rPr>
                <w:rFonts w:eastAsia="Times New Roman"/>
                <w:color w:val="000000"/>
                <w:szCs w:val="20"/>
              </w:rPr>
              <w:t>.</w:t>
            </w:r>
          </w:p>
          <w:p w14:paraId="67F4588E" w14:textId="77777777" w:rsidR="00BD3E78" w:rsidRDefault="00BD3E78" w:rsidP="00E35BA1">
            <w:pPr>
              <w:spacing w:after="180"/>
              <w:rPr>
                <w:ins w:id="327" w:author="Huawei" w:date="2021-04-06T18:15:00Z"/>
                <w:rFonts w:eastAsia="SimSun"/>
                <w:szCs w:val="20"/>
                <w:lang w:val="en-US"/>
              </w:rPr>
            </w:pPr>
            <w:ins w:id="328" w:author="Huawei" w:date="2021-04-06T18:15:00Z">
              <w:r>
                <w:rPr>
                  <w:rFonts w:eastAsia="SimSun"/>
                  <w:szCs w:val="20"/>
                  <w:lang w:val="en-US"/>
                </w:rPr>
                <w:t>The</w:t>
              </w:r>
              <w:r w:rsidRPr="00CA39A9">
                <w:rPr>
                  <w:rFonts w:eastAsia="SimSun"/>
                  <w:szCs w:val="20"/>
                  <w:lang w:val="en-US"/>
                </w:rPr>
                <w:t xml:space="preserve"> sensing slot duration </w:t>
              </w:r>
            </w:ins>
            <m:oMath>
              <m:sSub>
                <m:sSubPr>
                  <m:ctrlPr>
                    <w:ins w:id="329" w:author="Huawei" w:date="2021-04-06T18:15:00Z">
                      <w:rPr>
                        <w:rFonts w:ascii="Cambria Math" w:eastAsia="SimSun" w:hAnsi="Cambria Math"/>
                        <w:i/>
                        <w:szCs w:val="20"/>
                      </w:rPr>
                    </w:ins>
                  </m:ctrlPr>
                </m:sSubPr>
                <m:e>
                  <m:r>
                    <w:ins w:id="330" w:author="Huawei" w:date="2021-04-06T18:15:00Z">
                      <w:rPr>
                        <w:rFonts w:ascii="Cambria Math" w:eastAsia="SimSun" w:hAnsi="Cambria Math"/>
                        <w:szCs w:val="20"/>
                      </w:rPr>
                      <m:t>T</m:t>
                    </w:ins>
                  </m:r>
                </m:e>
                <m:sub>
                  <m:r>
                    <w:ins w:id="331" w:author="Huawei" w:date="2021-04-06T18:15:00Z">
                      <w:rPr>
                        <w:rFonts w:ascii="Cambria Math" w:eastAsia="SimSun" w:hAnsi="Cambria Math"/>
                        <w:szCs w:val="20"/>
                      </w:rPr>
                      <m:t>sl</m:t>
                    </w:ins>
                  </m:r>
                </m:sub>
              </m:sSub>
              <m:r>
                <w:ins w:id="332" w:author="Huawei" w:date="2021-04-06T18:15:00Z">
                  <w:rPr>
                    <w:rFonts w:ascii="Cambria Math" w:eastAsia="SimSun" w:hAnsi="Cambria Math"/>
                    <w:szCs w:val="20"/>
                    <w:lang w:val="en-US"/>
                  </w:rPr>
                  <m:t>=9</m:t>
                </w:ins>
              </m:r>
              <m:r>
                <w:ins w:id="333" w:author="Huawei" w:date="2021-04-06T18:15:00Z">
                  <w:rPr>
                    <w:rFonts w:ascii="Cambria Math" w:eastAsia="SimSun" w:hAnsi="Cambria Math"/>
                    <w:szCs w:val="20"/>
                  </w:rPr>
                  <m:t>us</m:t>
                </w:ins>
              </m:r>
            </m:oMath>
            <w:ins w:id="334" w:author="Huawei" w:date="2021-04-26T17:36:00Z">
              <w:r>
                <w:rPr>
                  <w:rFonts w:eastAsia="SimSun"/>
                  <w:szCs w:val="20"/>
                </w:rPr>
                <w:t xml:space="preserve"> </w:t>
              </w:r>
              <w:bookmarkStart w:id="335" w:name="OLE_LINK61"/>
              <w:r>
                <w:rPr>
                  <w:rFonts w:eastAsia="SimSun"/>
                  <w:szCs w:val="20"/>
                </w:rPr>
                <w:t xml:space="preserve">unless longer sensing duration is required </w:t>
              </w:r>
              <w:r w:rsidRPr="00607F2E">
                <w:rPr>
                  <w:lang w:val="en-US"/>
                </w:rPr>
                <w:t>(e.g. by level of regulation)</w:t>
              </w:r>
            </w:ins>
            <w:ins w:id="336" w:author="Huawei" w:date="2021-04-26T17:59:00Z">
              <w:r>
                <w:rPr>
                  <w:lang w:val="en-US"/>
                </w:rPr>
                <w:t>,</w:t>
              </w:r>
            </w:ins>
            <w:ins w:id="337" w:author="Huawei" w:date="2021-04-26T17:36:00Z">
              <w:r>
                <w:rPr>
                  <w:lang w:val="en-US"/>
                </w:rPr>
                <w:t xml:space="preserve"> </w:t>
              </w:r>
            </w:ins>
            <w:ins w:id="338" w:author="Huawei" w:date="2021-04-06T18:15:00Z">
              <w:r>
                <w:rPr>
                  <w:rFonts w:eastAsia="SimSun"/>
                  <w:szCs w:val="20"/>
                </w:rPr>
                <w:t>in</w:t>
              </w:r>
            </w:ins>
            <w:ins w:id="339" w:author="Huawei" w:date="2021-04-26T17:37:00Z">
              <w:r>
                <w:rPr>
                  <w:rFonts w:eastAsia="SimSun"/>
                  <w:szCs w:val="20"/>
                </w:rPr>
                <w:t xml:space="preserve"> which </w:t>
              </w:r>
            </w:ins>
            <w:ins w:id="340" w:author="Huawei" w:date="2021-04-26T18:01:00Z">
              <w:r>
                <w:rPr>
                  <w:rFonts w:eastAsia="SimSun"/>
                  <w:szCs w:val="20"/>
                </w:rPr>
                <w:t xml:space="preserve">case </w:t>
              </w:r>
            </w:ins>
            <m:oMath>
              <m:sSub>
                <m:sSubPr>
                  <m:ctrlPr>
                    <w:ins w:id="341" w:author="Huawei" w:date="2021-04-06T18:15:00Z">
                      <w:rPr>
                        <w:rFonts w:ascii="Cambria Math" w:eastAsia="SimSun" w:hAnsi="Cambria Math"/>
                        <w:i/>
                        <w:szCs w:val="20"/>
                      </w:rPr>
                    </w:ins>
                  </m:ctrlPr>
                </m:sSubPr>
                <m:e>
                  <m:r>
                    <w:ins w:id="342" w:author="Huawei" w:date="2021-04-06T18:15:00Z">
                      <w:rPr>
                        <w:rFonts w:ascii="Cambria Math" w:eastAsia="SimSun" w:hAnsi="Cambria Math"/>
                        <w:szCs w:val="20"/>
                      </w:rPr>
                      <m:t>T</m:t>
                    </w:ins>
                  </m:r>
                </m:e>
                <m:sub>
                  <m:r>
                    <w:ins w:id="343" w:author="Huawei" w:date="2021-04-06T18:15:00Z">
                      <w:rPr>
                        <w:rFonts w:ascii="Cambria Math" w:eastAsia="SimSun" w:hAnsi="Cambria Math"/>
                        <w:szCs w:val="20"/>
                      </w:rPr>
                      <m:t>sl</m:t>
                    </w:ins>
                  </m:r>
                </m:sub>
              </m:sSub>
              <m:r>
                <w:ins w:id="344" w:author="Huawei" w:date="2021-04-06T18:15:00Z">
                  <w:rPr>
                    <w:rFonts w:ascii="Cambria Math" w:eastAsia="SimSun" w:hAnsi="Cambria Math"/>
                    <w:szCs w:val="20"/>
                    <w:lang w:val="en-US"/>
                  </w:rPr>
                  <m:t>=18</m:t>
                </w:ins>
              </m:r>
              <m:r>
                <w:ins w:id="345" w:author="Huawei" w:date="2021-04-06T18:15:00Z">
                  <w:rPr>
                    <w:rFonts w:ascii="Cambria Math" w:eastAsia="SimSun" w:hAnsi="Cambria Math"/>
                    <w:szCs w:val="20"/>
                  </w:rPr>
                  <m:t>us</m:t>
                </w:ins>
              </m:r>
            </m:oMath>
            <w:ins w:id="346" w:author="Huawei" w:date="2021-04-06T18:15:00Z">
              <w:r>
                <w:rPr>
                  <w:rFonts w:eastAsia="SimSun"/>
                  <w:szCs w:val="20"/>
                </w:rPr>
                <w:t>.</w:t>
              </w:r>
            </w:ins>
          </w:p>
          <w:bookmarkEnd w:id="335"/>
          <w:p w14:paraId="23F61F32" w14:textId="77777777" w:rsidR="00BD3E78" w:rsidRPr="00931BD0" w:rsidRDefault="00BD3E78" w:rsidP="00E35BA1">
            <w:pPr>
              <w:spacing w:after="180"/>
              <w:rPr>
                <w:rFonts w:eastAsia="Times New Roman"/>
                <w:szCs w:val="20"/>
                <w:lang w:val="en-US"/>
              </w:rPr>
            </w:pPr>
            <w:r w:rsidRPr="00931BD0">
              <w:rPr>
                <w:rFonts w:eastAsia="Times New Roman"/>
                <w:szCs w:val="20"/>
                <w:lang w:val="en-US"/>
              </w:rPr>
              <w:t xml:space="preserve">If a UE fails to access the channel(s) prior to an intended UL transmission to a gNB, Layer 1 notifies higher layers </w:t>
            </w:r>
            <w:r w:rsidRPr="00931BD0">
              <w:rPr>
                <w:rFonts w:eastAsia="Times New Roman"/>
                <w:szCs w:val="20"/>
                <w:lang w:val="en-US"/>
              </w:rPr>
              <w:lastRenderedPageBreak/>
              <w:t>about the channel access failure.</w:t>
            </w:r>
          </w:p>
          <w:p w14:paraId="34179250" w14:textId="77777777" w:rsidR="00BD3E78" w:rsidRDefault="00BD3E78" w:rsidP="00E35BA1">
            <w:pPr>
              <w:spacing w:after="120"/>
              <w:ind w:leftChars="200" w:left="400"/>
              <w:rPr>
                <w:lang w:eastAsia="zh-CN"/>
              </w:rPr>
            </w:pPr>
          </w:p>
          <w:p w14:paraId="0754D60A" w14:textId="77777777" w:rsidR="00BD3E78" w:rsidRPr="00CA39A9" w:rsidRDefault="00BD3E78" w:rsidP="00E35BA1">
            <w:pPr>
              <w:spacing w:after="120"/>
              <w:ind w:leftChars="200" w:left="400"/>
              <w:jc w:val="center"/>
              <w:rPr>
                <w:lang w:eastAsia="zh-CN"/>
              </w:rPr>
            </w:pPr>
            <w:r>
              <w:rPr>
                <w:lang w:eastAsia="zh-CN"/>
              </w:rPr>
              <w:t>===========End</w:t>
            </w:r>
            <w:r w:rsidRPr="0011005B">
              <w:rPr>
                <w:lang w:eastAsia="zh-CN"/>
              </w:rPr>
              <w:t xml:space="preserve"> of TP</w:t>
            </w:r>
            <w:r>
              <w:rPr>
                <w:lang w:eastAsia="zh-CN"/>
              </w:rPr>
              <w:t>#1</w:t>
            </w:r>
            <w:r w:rsidRPr="0011005B">
              <w:rPr>
                <w:lang w:eastAsia="zh-CN"/>
              </w:rPr>
              <w:t xml:space="preserve"> </w:t>
            </w:r>
            <w:r>
              <w:rPr>
                <w:lang w:eastAsia="zh-CN"/>
              </w:rPr>
              <w:t>for TS 37</w:t>
            </w:r>
            <w:r w:rsidRPr="0011005B">
              <w:rPr>
                <w:lang w:eastAsia="zh-CN"/>
              </w:rPr>
              <w:t>.21</w:t>
            </w:r>
            <w:r>
              <w:rPr>
                <w:lang w:eastAsia="zh-CN"/>
              </w:rPr>
              <w:t>3 v16.5.0===========</w:t>
            </w:r>
          </w:p>
        </w:tc>
      </w:tr>
    </w:tbl>
    <w:p w14:paraId="1EB5AAB7" w14:textId="709EF30A" w:rsidR="00BD3E78" w:rsidRDefault="00BD3E78" w:rsidP="00BD3E78">
      <w:pPr>
        <w:rPr>
          <w:lang w:eastAsia="x-none"/>
        </w:rPr>
      </w:pPr>
      <w:r w:rsidRPr="00E33002">
        <w:rPr>
          <w:lang w:eastAsia="x-none"/>
        </w:rPr>
        <w:lastRenderedPageBreak/>
        <w:t xml:space="preserve">    </w:t>
      </w:r>
    </w:p>
    <w:tbl>
      <w:tblPr>
        <w:tblStyle w:val="TableGrid"/>
        <w:tblW w:w="0" w:type="auto"/>
        <w:tblLook w:val="04A0" w:firstRow="1" w:lastRow="0" w:firstColumn="1" w:lastColumn="0" w:noHBand="0" w:noVBand="1"/>
      </w:tblPr>
      <w:tblGrid>
        <w:gridCol w:w="9362"/>
      </w:tblGrid>
      <w:tr w:rsidR="00BD3E78" w14:paraId="43375F92" w14:textId="77777777" w:rsidTr="00E35BA1">
        <w:tc>
          <w:tcPr>
            <w:tcW w:w="9631" w:type="dxa"/>
          </w:tcPr>
          <w:p w14:paraId="3A62DFC9" w14:textId="77777777" w:rsidR="00BD3E78" w:rsidRDefault="00BD3E78" w:rsidP="00E35BA1">
            <w:pPr>
              <w:jc w:val="center"/>
              <w:rPr>
                <w:lang w:eastAsia="zh-CN"/>
              </w:rPr>
            </w:pPr>
            <w:r>
              <w:rPr>
                <w:lang w:eastAsia="zh-CN"/>
              </w:rPr>
              <w:t>=====================Start</w:t>
            </w:r>
            <w:r w:rsidRPr="0011005B">
              <w:rPr>
                <w:lang w:eastAsia="zh-CN"/>
              </w:rPr>
              <w:t xml:space="preserve"> of TP</w:t>
            </w:r>
            <w:r>
              <w:rPr>
                <w:lang w:eastAsia="zh-CN"/>
              </w:rPr>
              <w:t>#2</w:t>
            </w:r>
            <w:r w:rsidRPr="0011005B">
              <w:rPr>
                <w:lang w:eastAsia="zh-CN"/>
              </w:rPr>
              <w:t xml:space="preserve"> </w:t>
            </w:r>
            <w:r>
              <w:rPr>
                <w:lang w:eastAsia="zh-CN"/>
              </w:rPr>
              <w:t>for TS 38</w:t>
            </w:r>
            <w:r w:rsidRPr="0011005B">
              <w:rPr>
                <w:lang w:eastAsia="zh-CN"/>
              </w:rPr>
              <w:t>.21</w:t>
            </w:r>
            <w:r>
              <w:rPr>
                <w:lang w:eastAsia="zh-CN"/>
              </w:rPr>
              <w:t xml:space="preserve">2 </w:t>
            </w:r>
            <w:r w:rsidRPr="0011005B">
              <w:rPr>
                <w:lang w:eastAsia="zh-CN"/>
              </w:rPr>
              <w:t>v16.</w:t>
            </w:r>
            <w:r>
              <w:rPr>
                <w:lang w:eastAsia="zh-CN"/>
              </w:rPr>
              <w:t>5</w:t>
            </w:r>
            <w:r w:rsidRPr="0011005B">
              <w:rPr>
                <w:lang w:eastAsia="zh-CN"/>
              </w:rPr>
              <w:t>.0===================</w:t>
            </w:r>
          </w:p>
          <w:p w14:paraId="7E2FE96C" w14:textId="77777777" w:rsidR="00BD3E78" w:rsidRDefault="00BD3E78" w:rsidP="00E35BA1">
            <w:pPr>
              <w:jc w:val="center"/>
              <w:rPr>
                <w:noProof/>
                <w:color w:val="FF0000"/>
                <w:sz w:val="22"/>
              </w:rPr>
            </w:pPr>
            <w:r w:rsidRPr="00D307FE">
              <w:rPr>
                <w:noProof/>
                <w:color w:val="FF0000"/>
                <w:sz w:val="22"/>
              </w:rPr>
              <w:t>&lt;Unchanged parts are omitted&gt;</w:t>
            </w:r>
          </w:p>
          <w:p w14:paraId="0F1AD869" w14:textId="77777777" w:rsidR="00BD3E78" w:rsidRPr="001208CA" w:rsidRDefault="00BD3E78" w:rsidP="00E35BA1">
            <w:pPr>
              <w:keepNext/>
              <w:keepLines/>
              <w:spacing w:before="60" w:after="180"/>
              <w:jc w:val="center"/>
              <w:rPr>
                <w:rFonts w:ascii="Arial" w:eastAsia="SimSun" w:hAnsi="Arial"/>
                <w:b/>
                <w:szCs w:val="20"/>
                <w:lang w:eastAsia="zh-CN"/>
              </w:rPr>
            </w:pPr>
            <w:r w:rsidRPr="001208CA">
              <w:rPr>
                <w:rFonts w:ascii="Arial" w:eastAsia="SimSun" w:hAnsi="Arial"/>
                <w:b/>
                <w:szCs w:val="20"/>
              </w:rPr>
              <w:t xml:space="preserve">Table </w:t>
            </w:r>
            <w:r w:rsidRPr="001208CA">
              <w:rPr>
                <w:rFonts w:ascii="Arial" w:eastAsia="SimSun" w:hAnsi="Arial"/>
                <w:b/>
                <w:szCs w:val="20"/>
                <w:lang w:eastAsia="zh-CN"/>
              </w:rPr>
              <w:t>7.3.1.1.1</w:t>
            </w:r>
            <w:r w:rsidRPr="001208CA">
              <w:rPr>
                <w:rFonts w:ascii="Arial" w:eastAsia="SimSun" w:hAnsi="Arial"/>
                <w:b/>
                <w:szCs w:val="20"/>
              </w:rPr>
              <w:t>-</w:t>
            </w:r>
            <w:r w:rsidRPr="001208CA">
              <w:rPr>
                <w:rFonts w:ascii="Arial" w:eastAsia="SimSun" w:hAnsi="Arial"/>
                <w:b/>
                <w:szCs w:val="20"/>
                <w:lang w:eastAsia="zh-CN"/>
              </w:rPr>
              <w:t>4</w:t>
            </w:r>
            <w:r w:rsidRPr="001208CA">
              <w:rPr>
                <w:rFonts w:ascii="Arial" w:eastAsia="SimSun" w:hAnsi="Arial"/>
                <w:b/>
                <w:szCs w:val="20"/>
                <w:lang w:val="en-US" w:eastAsia="zh-CN"/>
              </w:rPr>
              <w:t>A</w:t>
            </w:r>
            <w:r w:rsidRPr="001208CA">
              <w:rPr>
                <w:rFonts w:ascii="Arial" w:eastAsia="SimSun" w:hAnsi="Arial"/>
                <w:b/>
                <w:szCs w:val="20"/>
                <w:lang w:eastAsia="zh-CN"/>
              </w:rPr>
              <w:t xml:space="preserve">: Channel access type &amp; CP extension </w:t>
            </w:r>
            <w:proofErr w:type="spellStart"/>
            <w:r w:rsidRPr="001208CA">
              <w:rPr>
                <w:rFonts w:ascii="Arial" w:eastAsia="SimSun" w:hAnsi="Arial"/>
                <w:b/>
                <w:szCs w:val="20"/>
                <w:lang w:eastAsia="zh-CN"/>
              </w:rPr>
              <w:t>i</w:t>
            </w:r>
            <w:proofErr w:type="spellEnd"/>
            <w:r w:rsidRPr="001208CA">
              <w:rPr>
                <w:rFonts w:ascii="Arial" w:eastAsia="SimSun" w:hAnsi="Arial"/>
                <w:b/>
                <w:szCs w:val="20"/>
                <w:lang w:val="en-US" w:eastAsia="zh-CN"/>
              </w:rPr>
              <w:t>f</w:t>
            </w:r>
            <w:r w:rsidRPr="001208CA">
              <w:rPr>
                <w:rFonts w:ascii="Arial" w:eastAsia="SimSun" w:hAnsi="Arial"/>
                <w:b/>
                <w:i/>
                <w:szCs w:val="20"/>
                <w:lang w:eastAsia="zh-CN"/>
              </w:rPr>
              <w:t xml:space="preserve"> ChannelAccessMode-r16</w:t>
            </w:r>
            <w:r w:rsidRPr="001208CA">
              <w:rPr>
                <w:rFonts w:ascii="Arial" w:eastAsia="SimSun" w:hAnsi="Arial"/>
                <w:b/>
                <w:szCs w:val="20"/>
                <w:lang w:eastAsia="zh-CN"/>
              </w:rPr>
              <w:t xml:space="preserve"> = "</w:t>
            </w:r>
            <w:proofErr w:type="spellStart"/>
            <w:r w:rsidRPr="001208CA">
              <w:rPr>
                <w:rFonts w:ascii="Arial" w:eastAsia="SimSun" w:hAnsi="Arial"/>
                <w:b/>
                <w:i/>
                <w:iCs/>
                <w:szCs w:val="20"/>
              </w:rPr>
              <w:t>semistatic</w:t>
            </w:r>
            <w:proofErr w:type="spellEnd"/>
            <w:r w:rsidRPr="001208CA">
              <w:rPr>
                <w:rFonts w:ascii="Arial" w:eastAsia="SimSun" w:hAnsi="Arial"/>
                <w:b/>
                <w:szCs w:val="20"/>
                <w:lang w:eastAsia="zh-CN"/>
              </w:rPr>
              <w:t>"</w:t>
            </w:r>
            <w:r w:rsidRPr="001208CA">
              <w:rPr>
                <w:rFonts w:ascii="Arial" w:eastAsia="SimSun" w:hAnsi="Arial"/>
                <w:b/>
                <w:szCs w:val="20"/>
                <w:lang w:val="en-US" w:eastAsia="zh-CN"/>
              </w:rPr>
              <w:t xml:space="preserve"> is provided</w:t>
            </w:r>
            <w:r w:rsidRPr="001208CA">
              <w:rPr>
                <w:rFonts w:ascii="Arial" w:eastAsia="SimSun" w:hAnsi="Arial"/>
                <w:b/>
                <w:szCs w:val="20"/>
              </w:rPr>
              <w:t xml:space="preserve"> </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BD3E78" w:rsidRPr="001208CA" w14:paraId="660164B1" w14:textId="77777777" w:rsidTr="00E35BA1">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ECF782" w14:textId="77777777" w:rsidR="00BD3E78" w:rsidRPr="001208CA" w:rsidRDefault="00BD3E78" w:rsidP="00E35BA1">
                  <w:pPr>
                    <w:keepNext/>
                    <w:keepLines/>
                    <w:jc w:val="center"/>
                    <w:rPr>
                      <w:rFonts w:ascii="Arial" w:eastAsia="SimSun" w:hAnsi="Arial"/>
                      <w:b/>
                      <w:sz w:val="18"/>
                      <w:lang w:eastAsia="zh-CN"/>
                    </w:rPr>
                  </w:pPr>
                  <w:r w:rsidRPr="001208CA">
                    <w:rPr>
                      <w:rFonts w:ascii="Arial" w:eastAsia="SimSun" w:hAnsi="Arial"/>
                      <w:b/>
                      <w:sz w:val="18"/>
                      <w:szCs w:val="20"/>
                      <w:lang w:eastAsia="zh-CN"/>
                    </w:rP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DFF505" w14:textId="77777777" w:rsidR="00BD3E78" w:rsidRPr="001208CA" w:rsidRDefault="00BD3E78" w:rsidP="00E35BA1">
                  <w:pPr>
                    <w:keepNext/>
                    <w:keepLines/>
                    <w:jc w:val="center"/>
                    <w:rPr>
                      <w:rFonts w:ascii="Arial" w:eastAsia="SimSun" w:hAnsi="Arial"/>
                      <w:b/>
                      <w:sz w:val="18"/>
                      <w:szCs w:val="20"/>
                      <w:lang w:eastAsia="zh-CN"/>
                    </w:rPr>
                  </w:pPr>
                  <w:r w:rsidRPr="001208CA">
                    <w:rPr>
                      <w:rFonts w:ascii="Arial" w:eastAsia="SimSun" w:hAnsi="Arial"/>
                      <w:b/>
                      <w:sz w:val="18"/>
                      <w:szCs w:val="20"/>
                      <w:lang w:eastAsia="zh-CN"/>
                    </w:rP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C77C89" w14:textId="77777777" w:rsidR="00BD3E78" w:rsidRPr="001208CA" w:rsidRDefault="00BD3E78" w:rsidP="00E35BA1">
                  <w:pPr>
                    <w:keepNext/>
                    <w:keepLines/>
                    <w:jc w:val="center"/>
                    <w:rPr>
                      <w:rFonts w:ascii="Arial" w:eastAsia="SimSun" w:hAnsi="Arial"/>
                      <w:b/>
                      <w:sz w:val="18"/>
                      <w:szCs w:val="20"/>
                      <w:lang w:eastAsia="zh-CN"/>
                    </w:rPr>
                  </w:pPr>
                  <w:r w:rsidRPr="001208CA">
                    <w:rPr>
                      <w:rFonts w:ascii="Arial" w:eastAsia="SimSun" w:hAnsi="Arial"/>
                      <w:b/>
                      <w:sz w:val="18"/>
                      <w:szCs w:val="20"/>
                      <w:lang w:eastAsia="zh-CN"/>
                    </w:rPr>
                    <w:t xml:space="preserve">The CP extension </w:t>
                  </w:r>
                  <w:proofErr w:type="spellStart"/>
                  <w:r w:rsidRPr="001208CA">
                    <w:rPr>
                      <w:rFonts w:ascii="Arial" w:eastAsia="SimSun" w:hAnsi="Arial"/>
                      <w:b/>
                      <w:sz w:val="18"/>
                      <w:szCs w:val="20"/>
                      <w:lang w:eastAsia="zh-CN"/>
                    </w:rPr>
                    <w:t>T_"ext</w:t>
                  </w:r>
                  <w:proofErr w:type="spellEnd"/>
                  <w:proofErr w:type="gramStart"/>
                  <w:r w:rsidRPr="001208CA">
                    <w:rPr>
                      <w:rFonts w:ascii="Arial" w:eastAsia="SimSun" w:hAnsi="Arial"/>
                      <w:b/>
                      <w:sz w:val="18"/>
                      <w:szCs w:val="20"/>
                      <w:lang w:eastAsia="zh-CN"/>
                    </w:rPr>
                    <w:t>"  index</w:t>
                  </w:r>
                  <w:proofErr w:type="gramEnd"/>
                  <w:r w:rsidRPr="001208CA">
                    <w:rPr>
                      <w:rFonts w:ascii="Arial" w:eastAsia="SimSun" w:hAnsi="Arial"/>
                      <w:b/>
                      <w:sz w:val="18"/>
                      <w:szCs w:val="20"/>
                      <w:lang w:eastAsia="zh-CN"/>
                    </w:rPr>
                    <w:t xml:space="preserve"> defined in Clause 5.3.1 of [4, TS 38.211]</w:t>
                  </w:r>
                </w:p>
              </w:tc>
            </w:tr>
            <w:tr w:rsidR="00BD3E78" w:rsidRPr="001208CA" w14:paraId="07547227" w14:textId="77777777" w:rsidTr="00E35BA1">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5E80BABB" w14:textId="77777777" w:rsidR="00BD3E78" w:rsidRPr="001208CA" w:rsidRDefault="00BD3E78" w:rsidP="00E35BA1">
                  <w:pPr>
                    <w:keepNext/>
                    <w:keepLines/>
                    <w:jc w:val="center"/>
                    <w:rPr>
                      <w:rFonts w:ascii="Arial" w:eastAsia="SimSun" w:hAnsi="Arial"/>
                      <w:sz w:val="18"/>
                      <w:szCs w:val="20"/>
                      <w:lang w:eastAsia="zh-CN"/>
                    </w:rPr>
                  </w:pPr>
                  <w:r w:rsidRPr="001208CA">
                    <w:rPr>
                      <w:rFonts w:ascii="Arial" w:eastAsia="SimSun" w:hAnsi="Arial"/>
                      <w:sz w:val="18"/>
                      <w:szCs w:val="20"/>
                      <w:lang w:eastAsia="zh-CN"/>
                    </w:rPr>
                    <w:t>0</w:t>
                  </w:r>
                </w:p>
              </w:tc>
              <w:tc>
                <w:tcPr>
                  <w:tcW w:w="3003" w:type="dxa"/>
                  <w:tcBorders>
                    <w:top w:val="single" w:sz="4" w:space="0" w:color="auto"/>
                    <w:left w:val="single" w:sz="4" w:space="0" w:color="auto"/>
                    <w:bottom w:val="single" w:sz="4" w:space="0" w:color="auto"/>
                    <w:right w:val="single" w:sz="4" w:space="0" w:color="auto"/>
                  </w:tcBorders>
                  <w:hideMark/>
                </w:tcPr>
                <w:p w14:paraId="0B888F5F" w14:textId="77777777" w:rsidR="00BD3E78" w:rsidRPr="001208CA" w:rsidRDefault="00BD3E78" w:rsidP="00E35BA1">
                  <w:pPr>
                    <w:keepNext/>
                    <w:keepLines/>
                    <w:jc w:val="center"/>
                    <w:rPr>
                      <w:rFonts w:ascii="Arial" w:eastAsia="SimSun" w:hAnsi="Arial"/>
                      <w:sz w:val="18"/>
                      <w:szCs w:val="20"/>
                      <w:lang w:eastAsia="zh-CN"/>
                    </w:rPr>
                  </w:pPr>
                  <w:r w:rsidRPr="001208CA">
                    <w:rPr>
                      <w:rFonts w:ascii="Arial" w:eastAsia="SimSun" w:hAnsi="Arial"/>
                      <w:sz w:val="18"/>
                      <w:szCs w:val="20"/>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10F0F785" w14:textId="77777777" w:rsidR="00BD3E78" w:rsidRPr="001208CA" w:rsidRDefault="00BD3E78" w:rsidP="00E35BA1">
                  <w:pPr>
                    <w:keepNext/>
                    <w:keepLines/>
                    <w:jc w:val="center"/>
                    <w:rPr>
                      <w:rFonts w:ascii="Arial" w:eastAsia="SimSun" w:hAnsi="Arial"/>
                      <w:sz w:val="18"/>
                      <w:szCs w:val="20"/>
                      <w:lang w:eastAsia="zh-CN"/>
                    </w:rPr>
                  </w:pPr>
                  <w:r w:rsidRPr="001208CA">
                    <w:rPr>
                      <w:rFonts w:ascii="Arial" w:eastAsia="SimSun" w:hAnsi="Arial"/>
                      <w:sz w:val="18"/>
                      <w:szCs w:val="20"/>
                      <w:lang w:eastAsia="zh-CN"/>
                    </w:rPr>
                    <w:t>0</w:t>
                  </w:r>
                </w:p>
              </w:tc>
            </w:tr>
            <w:tr w:rsidR="00BD3E78" w:rsidRPr="001208CA" w14:paraId="75798197" w14:textId="77777777" w:rsidTr="00E35BA1">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4DABE48F" w14:textId="77777777" w:rsidR="00BD3E78" w:rsidRPr="001208CA" w:rsidRDefault="00BD3E78" w:rsidP="00E35BA1">
                  <w:pPr>
                    <w:keepNext/>
                    <w:keepLines/>
                    <w:jc w:val="center"/>
                    <w:rPr>
                      <w:rFonts w:ascii="Arial" w:eastAsia="SimSun" w:hAnsi="Arial"/>
                      <w:sz w:val="18"/>
                      <w:szCs w:val="20"/>
                      <w:lang w:eastAsia="zh-CN"/>
                    </w:rPr>
                  </w:pPr>
                  <w:r w:rsidRPr="001208CA">
                    <w:rPr>
                      <w:rFonts w:ascii="Arial" w:eastAsia="SimSun" w:hAnsi="Arial"/>
                      <w:sz w:val="18"/>
                      <w:szCs w:val="20"/>
                      <w:lang w:eastAsia="zh-CN"/>
                    </w:rPr>
                    <w:t>1</w:t>
                  </w:r>
                </w:p>
              </w:tc>
              <w:tc>
                <w:tcPr>
                  <w:tcW w:w="3003" w:type="dxa"/>
                  <w:tcBorders>
                    <w:top w:val="single" w:sz="4" w:space="0" w:color="auto"/>
                    <w:left w:val="single" w:sz="4" w:space="0" w:color="auto"/>
                    <w:bottom w:val="single" w:sz="4" w:space="0" w:color="auto"/>
                    <w:right w:val="single" w:sz="4" w:space="0" w:color="auto"/>
                  </w:tcBorders>
                  <w:hideMark/>
                </w:tcPr>
                <w:p w14:paraId="566C2A19" w14:textId="77777777" w:rsidR="00BD3E78" w:rsidRPr="001208CA" w:rsidRDefault="00BD3E78" w:rsidP="00E35BA1">
                  <w:pPr>
                    <w:keepNext/>
                    <w:keepLines/>
                    <w:jc w:val="center"/>
                    <w:rPr>
                      <w:rFonts w:ascii="Arial" w:eastAsia="SimSun" w:hAnsi="Arial"/>
                      <w:sz w:val="18"/>
                      <w:szCs w:val="20"/>
                      <w:lang w:eastAsia="zh-CN"/>
                    </w:rPr>
                  </w:pPr>
                  <w:r w:rsidRPr="001208CA">
                    <w:rPr>
                      <w:rFonts w:ascii="Arial" w:eastAsia="SimSun" w:hAnsi="Arial"/>
                      <w:sz w:val="18"/>
                      <w:szCs w:val="20"/>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0E97ED5B" w14:textId="77777777" w:rsidR="00BD3E78" w:rsidRPr="001208CA" w:rsidRDefault="00BD3E78" w:rsidP="00E35BA1">
                  <w:pPr>
                    <w:keepNext/>
                    <w:keepLines/>
                    <w:jc w:val="center"/>
                    <w:rPr>
                      <w:rFonts w:ascii="Arial" w:eastAsia="SimSun" w:hAnsi="Arial"/>
                      <w:sz w:val="18"/>
                      <w:szCs w:val="20"/>
                      <w:lang w:eastAsia="zh-CN"/>
                    </w:rPr>
                  </w:pPr>
                  <w:r w:rsidRPr="001208CA">
                    <w:rPr>
                      <w:rFonts w:ascii="Arial" w:eastAsia="SimSun" w:hAnsi="Arial"/>
                      <w:sz w:val="18"/>
                      <w:szCs w:val="20"/>
                      <w:lang w:eastAsia="zh-CN"/>
                    </w:rPr>
                    <w:t>2</w:t>
                  </w:r>
                </w:p>
              </w:tc>
            </w:tr>
            <w:tr w:rsidR="00BD3E78" w:rsidRPr="001208CA" w14:paraId="1DA9A684" w14:textId="77777777" w:rsidTr="00E35BA1">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516D6D46" w14:textId="77777777" w:rsidR="00BD3E78" w:rsidRPr="001208CA" w:rsidRDefault="00BD3E78" w:rsidP="00E35BA1">
                  <w:pPr>
                    <w:keepNext/>
                    <w:keepLines/>
                    <w:jc w:val="center"/>
                    <w:rPr>
                      <w:rFonts w:ascii="Arial" w:eastAsia="SimSun" w:hAnsi="Arial"/>
                      <w:sz w:val="18"/>
                      <w:szCs w:val="20"/>
                      <w:lang w:eastAsia="zh-CN"/>
                    </w:rPr>
                  </w:pPr>
                  <w:r w:rsidRPr="001208CA">
                    <w:rPr>
                      <w:rFonts w:ascii="Arial" w:eastAsia="SimSun" w:hAnsi="Arial"/>
                      <w:sz w:val="18"/>
                      <w:szCs w:val="20"/>
                      <w:lang w:eastAsia="zh-CN"/>
                    </w:rPr>
                    <w:t>2</w:t>
                  </w:r>
                </w:p>
              </w:tc>
              <w:tc>
                <w:tcPr>
                  <w:tcW w:w="3003" w:type="dxa"/>
                  <w:tcBorders>
                    <w:top w:val="single" w:sz="4" w:space="0" w:color="auto"/>
                    <w:left w:val="single" w:sz="4" w:space="0" w:color="auto"/>
                    <w:bottom w:val="single" w:sz="4" w:space="0" w:color="auto"/>
                    <w:right w:val="single" w:sz="4" w:space="0" w:color="auto"/>
                  </w:tcBorders>
                  <w:hideMark/>
                </w:tcPr>
                <w:p w14:paraId="6E05F42A" w14:textId="77777777" w:rsidR="00BD3E78" w:rsidRPr="001208CA" w:rsidRDefault="00BD3E78" w:rsidP="00E35BA1">
                  <w:pPr>
                    <w:keepNext/>
                    <w:keepLines/>
                    <w:jc w:val="center"/>
                    <w:rPr>
                      <w:rFonts w:ascii="Arial" w:eastAsia="SimSun" w:hAnsi="Arial"/>
                      <w:sz w:val="18"/>
                      <w:szCs w:val="20"/>
                      <w:lang w:eastAsia="zh-CN"/>
                    </w:rPr>
                  </w:pPr>
                  <w:del w:id="347" w:author="Huawei" w:date="2021-04-06T18:26:00Z">
                    <w:r w:rsidRPr="001208CA" w:rsidDel="001208CA">
                      <w:rPr>
                        <w:rFonts w:ascii="Arial" w:eastAsia="SimSun" w:hAnsi="Arial"/>
                        <w:color w:val="1F497D"/>
                        <w:sz w:val="18"/>
                        <w:szCs w:val="20"/>
                        <w:lang w:val="sv-SE"/>
                      </w:rPr>
                      <w:delText>9us s</w:delText>
                    </w:r>
                  </w:del>
                  <w:proofErr w:type="spellStart"/>
                  <w:ins w:id="348" w:author="Huawei" w:date="2021-04-06T18:26:00Z">
                    <w:r w:rsidRPr="00E76AA9">
                      <w:rPr>
                        <w:rFonts w:ascii="Arial" w:eastAsia="SimSun" w:hAnsi="Arial"/>
                        <w:sz w:val="18"/>
                        <w:szCs w:val="20"/>
                        <w:lang w:val="sv-SE"/>
                      </w:rPr>
                      <w:t>S</w:t>
                    </w:r>
                  </w:ins>
                  <w:r w:rsidRPr="00E76AA9">
                    <w:rPr>
                      <w:rFonts w:ascii="Arial" w:eastAsia="SimSun" w:hAnsi="Arial"/>
                      <w:sz w:val="18"/>
                      <w:szCs w:val="20"/>
                      <w:lang w:val="sv-SE"/>
                    </w:rPr>
                    <w:t>ensing</w:t>
                  </w:r>
                  <w:proofErr w:type="spellEnd"/>
                  <w:r w:rsidRPr="001208CA">
                    <w:rPr>
                      <w:rFonts w:ascii="Arial" w:eastAsia="SimSun" w:hAnsi="Arial"/>
                      <w:color w:val="1F497D"/>
                      <w:sz w:val="18"/>
                      <w:szCs w:val="20"/>
                      <w:lang w:val="sv-SE"/>
                    </w:rPr>
                    <w:t xml:space="preserve"> </w:t>
                  </w:r>
                  <w:proofErr w:type="spellStart"/>
                  <w:r w:rsidRPr="001208CA">
                    <w:rPr>
                      <w:rFonts w:ascii="Arial" w:eastAsia="SimSun" w:hAnsi="Arial"/>
                      <w:sz w:val="18"/>
                      <w:szCs w:val="20"/>
                      <w:lang w:val="sv-SE"/>
                    </w:rPr>
                    <w:t>within</w:t>
                  </w:r>
                  <w:proofErr w:type="spellEnd"/>
                  <w:r w:rsidRPr="001208CA">
                    <w:rPr>
                      <w:rFonts w:ascii="Arial" w:eastAsia="SimSun" w:hAnsi="Arial"/>
                      <w:sz w:val="18"/>
                      <w:szCs w:val="20"/>
                      <w:lang w:val="sv-SE"/>
                    </w:rPr>
                    <w:t xml:space="preserve"> a 25us </w:t>
                  </w:r>
                  <w:proofErr w:type="spellStart"/>
                  <w:r w:rsidRPr="001208CA">
                    <w:rPr>
                      <w:rFonts w:ascii="Arial" w:eastAsia="SimSun" w:hAnsi="Arial"/>
                      <w:sz w:val="18"/>
                      <w:szCs w:val="20"/>
                      <w:lang w:val="sv-SE"/>
                    </w:rPr>
                    <w:t>interval</w:t>
                  </w:r>
                  <w:proofErr w:type="spellEnd"/>
                  <w:r w:rsidRPr="001208CA">
                    <w:rPr>
                      <w:rFonts w:ascii="Arial" w:eastAsia="SimSun" w:hAnsi="Arial"/>
                      <w:sz w:val="18"/>
                      <w:szCs w:val="20"/>
                      <w:lang w:eastAsia="zh-CN"/>
                    </w:rPr>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7574D203" w14:textId="77777777" w:rsidR="00BD3E78" w:rsidRPr="001208CA" w:rsidRDefault="00BD3E78" w:rsidP="00E35BA1">
                  <w:pPr>
                    <w:keepNext/>
                    <w:keepLines/>
                    <w:jc w:val="center"/>
                    <w:rPr>
                      <w:rFonts w:ascii="Arial" w:eastAsia="SimSun" w:hAnsi="Arial"/>
                      <w:sz w:val="18"/>
                      <w:szCs w:val="20"/>
                      <w:lang w:eastAsia="zh-CN"/>
                    </w:rPr>
                  </w:pPr>
                  <w:r w:rsidRPr="001208CA">
                    <w:rPr>
                      <w:rFonts w:ascii="Arial" w:eastAsia="SimSun" w:hAnsi="Arial"/>
                      <w:sz w:val="18"/>
                      <w:szCs w:val="20"/>
                      <w:lang w:eastAsia="zh-CN"/>
                    </w:rPr>
                    <w:t>0</w:t>
                  </w:r>
                </w:p>
              </w:tc>
            </w:tr>
            <w:tr w:rsidR="00BD3E78" w:rsidRPr="001208CA" w14:paraId="1E3D95F5" w14:textId="77777777" w:rsidTr="00E35BA1">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1065DF50" w14:textId="77777777" w:rsidR="00BD3E78" w:rsidRPr="001208CA" w:rsidRDefault="00BD3E78" w:rsidP="00E35BA1">
                  <w:pPr>
                    <w:keepNext/>
                    <w:keepLines/>
                    <w:jc w:val="center"/>
                    <w:rPr>
                      <w:rFonts w:ascii="Arial" w:eastAsia="SimSun" w:hAnsi="Arial"/>
                      <w:sz w:val="18"/>
                      <w:szCs w:val="20"/>
                      <w:lang w:eastAsia="zh-CN"/>
                    </w:rPr>
                  </w:pPr>
                  <w:r w:rsidRPr="001208CA">
                    <w:rPr>
                      <w:rFonts w:ascii="Arial" w:eastAsia="SimSun" w:hAnsi="Arial"/>
                      <w:sz w:val="18"/>
                      <w:szCs w:val="20"/>
                      <w:lang w:eastAsia="zh-CN"/>
                    </w:rPr>
                    <w:t>3</w:t>
                  </w:r>
                </w:p>
              </w:tc>
              <w:tc>
                <w:tcPr>
                  <w:tcW w:w="3003" w:type="dxa"/>
                  <w:tcBorders>
                    <w:top w:val="single" w:sz="4" w:space="0" w:color="auto"/>
                    <w:left w:val="single" w:sz="4" w:space="0" w:color="auto"/>
                    <w:bottom w:val="single" w:sz="4" w:space="0" w:color="auto"/>
                    <w:right w:val="single" w:sz="4" w:space="0" w:color="auto"/>
                  </w:tcBorders>
                  <w:hideMark/>
                </w:tcPr>
                <w:p w14:paraId="2F34ACDF" w14:textId="77777777" w:rsidR="00BD3E78" w:rsidRPr="001208CA" w:rsidRDefault="00BD3E78" w:rsidP="00E35BA1">
                  <w:pPr>
                    <w:keepNext/>
                    <w:keepLines/>
                    <w:jc w:val="center"/>
                    <w:rPr>
                      <w:rFonts w:ascii="Arial" w:eastAsia="SimSun" w:hAnsi="Arial"/>
                      <w:sz w:val="18"/>
                      <w:szCs w:val="20"/>
                      <w:lang w:eastAsia="zh-CN"/>
                    </w:rPr>
                  </w:pPr>
                  <w:r w:rsidRPr="001208CA">
                    <w:rPr>
                      <w:rFonts w:ascii="Arial" w:eastAsia="SimSun" w:hAnsi="Arial"/>
                      <w:sz w:val="18"/>
                      <w:szCs w:val="20"/>
                      <w:lang w:eastAsia="zh-CN"/>
                    </w:rPr>
                    <w:t>-</w:t>
                  </w:r>
                </w:p>
              </w:tc>
              <w:tc>
                <w:tcPr>
                  <w:tcW w:w="3413" w:type="dxa"/>
                  <w:tcBorders>
                    <w:top w:val="single" w:sz="4" w:space="0" w:color="auto"/>
                    <w:left w:val="single" w:sz="4" w:space="0" w:color="auto"/>
                    <w:bottom w:val="single" w:sz="4" w:space="0" w:color="auto"/>
                    <w:right w:val="single" w:sz="4" w:space="0" w:color="auto"/>
                  </w:tcBorders>
                  <w:hideMark/>
                </w:tcPr>
                <w:p w14:paraId="12D8B251" w14:textId="77777777" w:rsidR="00BD3E78" w:rsidRPr="001208CA" w:rsidRDefault="00BD3E78" w:rsidP="00E35BA1">
                  <w:pPr>
                    <w:keepNext/>
                    <w:keepLines/>
                    <w:jc w:val="center"/>
                    <w:rPr>
                      <w:rFonts w:ascii="Arial" w:eastAsia="SimSun" w:hAnsi="Arial"/>
                      <w:sz w:val="18"/>
                      <w:szCs w:val="20"/>
                      <w:lang w:eastAsia="zh-CN"/>
                    </w:rPr>
                  </w:pPr>
                  <w:r w:rsidRPr="001208CA">
                    <w:rPr>
                      <w:rFonts w:ascii="Arial" w:eastAsia="SimSun" w:hAnsi="Arial"/>
                      <w:sz w:val="18"/>
                      <w:szCs w:val="20"/>
                      <w:lang w:eastAsia="zh-CN"/>
                    </w:rPr>
                    <w:t>-</w:t>
                  </w:r>
                </w:p>
              </w:tc>
            </w:tr>
          </w:tbl>
          <w:p w14:paraId="3BAEAB40" w14:textId="77777777" w:rsidR="00BD3E78" w:rsidRPr="001208CA" w:rsidRDefault="00BD3E78" w:rsidP="00E35BA1">
            <w:pPr>
              <w:spacing w:after="180"/>
              <w:rPr>
                <w:rFonts w:eastAsia="SimSun"/>
                <w:szCs w:val="20"/>
                <w:lang w:eastAsia="zh-CN"/>
              </w:rPr>
            </w:pPr>
          </w:p>
          <w:p w14:paraId="36EC8886" w14:textId="77777777" w:rsidR="00BD3E78" w:rsidRDefault="00BD3E78" w:rsidP="00E35BA1">
            <w:pPr>
              <w:jc w:val="center"/>
              <w:rPr>
                <w:noProof/>
                <w:color w:val="FF0000"/>
                <w:sz w:val="22"/>
              </w:rPr>
            </w:pPr>
            <w:r w:rsidRPr="00D307FE">
              <w:rPr>
                <w:noProof/>
                <w:color w:val="FF0000"/>
                <w:sz w:val="22"/>
              </w:rPr>
              <w:t>&lt;Unchanged parts are omitted&gt;</w:t>
            </w:r>
          </w:p>
          <w:p w14:paraId="2B3E4117" w14:textId="77777777" w:rsidR="00BD3E78" w:rsidRPr="00565464" w:rsidRDefault="00BD3E78" w:rsidP="00E35BA1">
            <w:pPr>
              <w:jc w:val="center"/>
              <w:rPr>
                <w:noProof/>
                <w:color w:val="FF0000"/>
                <w:sz w:val="22"/>
              </w:rPr>
            </w:pPr>
          </w:p>
          <w:p w14:paraId="0E53E2FB" w14:textId="77777777" w:rsidR="00BD3E78" w:rsidRPr="001208CA" w:rsidRDefault="00BD3E78" w:rsidP="00E35BA1">
            <w:pPr>
              <w:jc w:val="center"/>
              <w:rPr>
                <w:lang w:eastAsia="zh-CN"/>
              </w:rPr>
            </w:pPr>
            <w:r>
              <w:rPr>
                <w:lang w:eastAsia="zh-CN"/>
              </w:rPr>
              <w:t>=====================End</w:t>
            </w:r>
            <w:r w:rsidRPr="0011005B">
              <w:rPr>
                <w:lang w:eastAsia="zh-CN"/>
              </w:rPr>
              <w:t xml:space="preserve"> of TP</w:t>
            </w:r>
            <w:r>
              <w:rPr>
                <w:lang w:eastAsia="zh-CN"/>
              </w:rPr>
              <w:t>#2</w:t>
            </w:r>
            <w:r w:rsidRPr="0011005B">
              <w:rPr>
                <w:lang w:eastAsia="zh-CN"/>
              </w:rPr>
              <w:t xml:space="preserve"> </w:t>
            </w:r>
            <w:r>
              <w:rPr>
                <w:lang w:eastAsia="zh-CN"/>
              </w:rPr>
              <w:t>for TS 38</w:t>
            </w:r>
            <w:r w:rsidRPr="0011005B">
              <w:rPr>
                <w:lang w:eastAsia="zh-CN"/>
              </w:rPr>
              <w:t>.21</w:t>
            </w:r>
            <w:r>
              <w:rPr>
                <w:lang w:eastAsia="zh-CN"/>
              </w:rPr>
              <w:t xml:space="preserve">2 </w:t>
            </w:r>
            <w:r w:rsidRPr="0011005B">
              <w:rPr>
                <w:lang w:eastAsia="zh-CN"/>
              </w:rPr>
              <w:t>v16.</w:t>
            </w:r>
            <w:r>
              <w:rPr>
                <w:lang w:eastAsia="zh-CN"/>
              </w:rPr>
              <w:t>5</w:t>
            </w:r>
            <w:r w:rsidRPr="0011005B">
              <w:rPr>
                <w:lang w:eastAsia="zh-CN"/>
              </w:rPr>
              <w:t>.0===================</w:t>
            </w:r>
          </w:p>
        </w:tc>
      </w:tr>
    </w:tbl>
    <w:p w14:paraId="3EBF95CB" w14:textId="219D531D" w:rsidR="00BD3E78" w:rsidRDefault="00BD3E78" w:rsidP="00426967">
      <w:pPr>
        <w:rPr>
          <w:b/>
          <w:bCs/>
          <w:u w:val="single"/>
          <w:lang w:eastAsia="en-US"/>
        </w:rPr>
      </w:pPr>
    </w:p>
    <w:p w14:paraId="2B8A4CB6" w14:textId="23ED74F5" w:rsidR="00E35BA1" w:rsidRDefault="00E35BA1" w:rsidP="00426967">
      <w:pPr>
        <w:rPr>
          <w:rFonts w:ascii="Arial" w:hAnsi="Arial" w:cs="Arial"/>
          <w:b/>
          <w:bCs/>
          <w:color w:val="0000FF"/>
          <w:sz w:val="16"/>
          <w:szCs w:val="16"/>
          <w:u w:val="single"/>
        </w:rPr>
      </w:pPr>
      <w:hyperlink r:id="rId21" w:history="1">
        <w:r>
          <w:rPr>
            <w:rStyle w:val="Hyperlink"/>
            <w:b/>
            <w:bCs/>
            <w:sz w:val="16"/>
            <w:szCs w:val="16"/>
          </w:rPr>
          <w:t>R1-2104832</w:t>
        </w:r>
      </w:hyperlink>
    </w:p>
    <w:p w14:paraId="67ACB3DE" w14:textId="677D35D2" w:rsidR="00E35BA1" w:rsidRDefault="00E35BA1" w:rsidP="00426967">
      <w:pPr>
        <w:rPr>
          <w:rFonts w:ascii="Arial" w:hAnsi="Arial" w:cs="Arial"/>
          <w:b/>
          <w:bCs/>
          <w:color w:val="0000FF"/>
          <w:sz w:val="16"/>
          <w:szCs w:val="16"/>
          <w:u w:val="single"/>
        </w:rPr>
      </w:pPr>
    </w:p>
    <w:tbl>
      <w:tblPr>
        <w:tblStyle w:val="TableGrid"/>
        <w:tblW w:w="0" w:type="auto"/>
        <w:tblLook w:val="04A0" w:firstRow="1" w:lastRow="0" w:firstColumn="1" w:lastColumn="0" w:noHBand="0" w:noVBand="1"/>
      </w:tblPr>
      <w:tblGrid>
        <w:gridCol w:w="9362"/>
      </w:tblGrid>
      <w:tr w:rsidR="00E35BA1" w14:paraId="05F45FD7" w14:textId="77777777" w:rsidTr="00E35BA1">
        <w:tc>
          <w:tcPr>
            <w:tcW w:w="9362" w:type="dxa"/>
          </w:tcPr>
          <w:p w14:paraId="2ED9DC16" w14:textId="77777777" w:rsidR="00E35BA1" w:rsidRDefault="00E35BA1" w:rsidP="00E35BA1">
            <w:pPr>
              <w:rPr>
                <w:color w:val="FF0000"/>
              </w:rPr>
            </w:pPr>
            <w:r>
              <w:rPr>
                <w:color w:val="FF0000"/>
              </w:rPr>
              <w:t>============= Start of TP</w:t>
            </w:r>
            <w:r>
              <w:rPr>
                <w:rFonts w:eastAsia="SimSun" w:hint="eastAsia"/>
                <w:color w:val="FF0000"/>
                <w:lang w:val="en-US" w:eastAsia="zh-CN"/>
              </w:rPr>
              <w:t xml:space="preserve"> #2</w:t>
            </w:r>
            <w:r>
              <w:rPr>
                <w:color w:val="FF0000"/>
              </w:rPr>
              <w:t xml:space="preserve"> for TS 37.213</w:t>
            </w:r>
            <w:r>
              <w:rPr>
                <w:rFonts w:eastAsia="SimSun" w:hint="eastAsia"/>
                <w:color w:val="FF0000"/>
                <w:lang w:val="en-US" w:eastAsia="zh-CN"/>
              </w:rPr>
              <w:t xml:space="preserve"> v16.5.0 [</w:t>
            </w:r>
            <w:r>
              <w:rPr>
                <w:rFonts w:eastAsia="SimSun"/>
                <w:color w:val="FF0000"/>
                <w:lang w:val="en-US" w:eastAsia="zh-CN"/>
              </w:rPr>
              <w:t>2</w:t>
            </w:r>
            <w:r>
              <w:rPr>
                <w:rFonts w:eastAsia="SimSun" w:hint="eastAsia"/>
                <w:color w:val="FF0000"/>
                <w:lang w:val="en-US" w:eastAsia="zh-CN"/>
              </w:rPr>
              <w:t xml:space="preserve">] </w:t>
            </w:r>
            <w:r>
              <w:rPr>
                <w:color w:val="FF0000"/>
              </w:rPr>
              <w:t>============</w:t>
            </w:r>
          </w:p>
          <w:p w14:paraId="76DD0E62" w14:textId="77777777" w:rsidR="00E35BA1" w:rsidRDefault="00E35BA1" w:rsidP="00E35BA1">
            <w:pPr>
              <w:pStyle w:val="Heading2"/>
              <w:ind w:left="576" w:hanging="576"/>
              <w:outlineLvl w:val="1"/>
            </w:pPr>
            <w:bookmarkStart w:id="349" w:name="_Toc66718973"/>
            <w:r>
              <w:t>4.3</w:t>
            </w:r>
            <w:r>
              <w:tab/>
              <w:t>Channel access procedures for semi-static channel occupancy</w:t>
            </w:r>
            <w:bookmarkEnd w:id="349"/>
          </w:p>
          <w:p w14:paraId="197DB001" w14:textId="77777777" w:rsidR="00E35BA1" w:rsidRDefault="00E35BA1" w:rsidP="00E35BA1">
            <w:pPr>
              <w:spacing w:after="0" w:line="260" w:lineRule="auto"/>
              <w:rPr>
                <w:color w:val="FF0000"/>
              </w:rPr>
            </w:pPr>
            <w:r>
              <w:rPr>
                <w:color w:val="FF0000"/>
              </w:rPr>
              <w:t>============= Unchanged parts are omitted ===============</w:t>
            </w:r>
          </w:p>
          <w:p w14:paraId="05D5C725" w14:textId="613F7D39" w:rsidR="00E35BA1" w:rsidRDefault="00E35BA1" w:rsidP="00E35BA1">
            <w:pPr>
              <w:rPr>
                <w:lang w:val="en-US"/>
              </w:rPr>
            </w:pPr>
            <w:r>
              <w:rPr>
                <w:lang w:val="en-US"/>
              </w:rPr>
              <w:t xml:space="preserve">In the following procedures in this clause, when a gNB or UE performs sensing for evaluating a channel availability, the sensing is performed at least during a sensing slot duration </w:t>
            </w:r>
            <m:oMath>
              <m:sSub>
                <m:sSubPr>
                  <m:ctrlPr>
                    <w:ins w:id="350" w:author="MCC: CR0005" w:date="2020-01-02T07:41:00Z">
                      <w:rPr>
                        <w:rFonts w:ascii="Cambria Math" w:hAnsi="Cambria Math"/>
                        <w:i/>
                      </w:rPr>
                    </w:ins>
                  </m:ctrlPr>
                </m:sSubPr>
                <m:e>
                  <m:r>
                    <w:ins w:id="351" w:author="MCC: CR0005" w:date="2020-01-02T07:41:00Z">
                      <w:rPr>
                        <w:rFonts w:ascii="Cambria Math" w:hAnsi="Cambria Math"/>
                      </w:rPr>
                      <m:t>T</m:t>
                    </w:ins>
                  </m:r>
                </m:e>
                <m:sub>
                  <m:r>
                    <w:ins w:id="352" w:author="MCC: CR0005" w:date="2020-01-02T07:41:00Z">
                      <w:rPr>
                        <w:rFonts w:ascii="Cambria Math" w:hAnsi="Cambria Math"/>
                      </w:rPr>
                      <m:t>sl</m:t>
                    </w:ins>
                  </m:r>
                </m:sub>
              </m:sSub>
              <m:r>
                <w:ins w:id="353" w:author="MCC: CR0005" w:date="2020-01-02T07:41:00Z">
                  <w:rPr>
                    <w:rFonts w:ascii="Cambria Math" w:hAnsi="Cambria Math"/>
                    <w:lang w:val="en-US"/>
                  </w:rPr>
                  <m:t>=9</m:t>
                </w:ins>
              </m:r>
              <m:r>
                <w:ins w:id="354" w:author="MCC: CR0005" w:date="2020-01-02T07:41:00Z">
                  <w:rPr>
                    <w:rFonts w:ascii="Cambria Math" w:hAnsi="Cambria Math"/>
                  </w:rPr>
                  <m:t>us</m:t>
                </w:ins>
              </m:r>
            </m:oMath>
            <w:r>
              <w:rPr>
                <w:lang w:val="en-US"/>
              </w:rPr>
              <w:t xml:space="preserve">. The corresponding  </w:t>
            </w:r>
            <m:oMath>
              <m:sSub>
                <m:sSubPr>
                  <m:ctrlPr>
                    <w:ins w:id="355" w:author="MCC: CR0005" w:date="2020-01-02T07:41:00Z">
                      <w:rPr>
                        <w:rFonts w:ascii="Cambria Math" w:hAnsi="Cambria Math"/>
                        <w:i/>
                      </w:rPr>
                    </w:ins>
                  </m:ctrlPr>
                </m:sSubPr>
                <m:e>
                  <m:r>
                    <w:ins w:id="356" w:author="MCC: CR0005" w:date="2020-01-02T07:41:00Z">
                      <w:rPr>
                        <w:rFonts w:ascii="Cambria Math" w:hAnsi="Cambria Math"/>
                      </w:rPr>
                      <m:t>X</m:t>
                    </w:ins>
                  </m:r>
                </m:e>
                <m:sub>
                  <m:r>
                    <w:ins w:id="357" w:author="MCC: CR0005" w:date="2020-01-02T07:41:00Z">
                      <m:rPr>
                        <m:nor/>
                      </m:rPr>
                      <w:rPr>
                        <w:lang w:val="en-US"/>
                      </w:rPr>
                      <m:t>Thresh</m:t>
                    </w:ins>
                  </m:r>
                  <m:ctrlPr>
                    <w:ins w:id="358" w:author="MCC: CR0005" w:date="2020-01-02T07:41:00Z">
                      <w:rPr>
                        <w:rFonts w:ascii="Cambria Math" w:hAnsi="Cambria Math"/>
                      </w:rPr>
                    </w:ins>
                  </m:ctrlPr>
                </m:sub>
              </m:sSub>
            </m:oMath>
            <w:r>
              <w:rPr>
                <w:lang w:val="en-US"/>
              </w:rPr>
              <w:t xml:space="preserve"> adjustment for performing sensing by a gNB or a UE is described in clauses 4.1.5 and 4.2.3, respectively.</w:t>
            </w:r>
          </w:p>
          <w:p w14:paraId="7545936E" w14:textId="77777777" w:rsidR="00E35BA1" w:rsidRDefault="00E35BA1" w:rsidP="00E35BA1">
            <w:pPr>
              <w:rPr>
                <w:color w:val="000000"/>
                <w:lang w:val="en-US"/>
              </w:rPr>
            </w:pPr>
            <w:r>
              <w:rPr>
                <w:color w:val="000000"/>
                <w:lang w:val="en-US"/>
              </w:rPr>
              <w:t>A channel occupancy initiated by a gNB and shared with UE(s) satisfies the</w:t>
            </w:r>
            <w:r>
              <w:rPr>
                <w:i/>
                <w:color w:val="000000"/>
                <w:lang w:val="en-US"/>
              </w:rPr>
              <w:t xml:space="preserve"> </w:t>
            </w:r>
            <w:r>
              <w:rPr>
                <w:color w:val="000000"/>
                <w:lang w:val="en-US"/>
              </w:rPr>
              <w:t>following:</w:t>
            </w:r>
          </w:p>
          <w:p w14:paraId="0935DD9F" w14:textId="79B4966D" w:rsidR="00E35BA1" w:rsidRDefault="00E35BA1" w:rsidP="00E35BA1">
            <w:pPr>
              <w:pStyle w:val="B1"/>
              <w:jc w:val="both"/>
            </w:pPr>
            <w:r>
              <w:rPr>
                <w:color w:val="000000"/>
              </w:rPr>
              <w:t>-</w:t>
            </w:r>
            <w:r>
              <w:rPr>
                <w:color w:val="000000"/>
              </w:rPr>
              <w:tab/>
              <w:t xml:space="preserve">The gNB shall transmit a DL transmission burst starting </w:t>
            </w:r>
            <w:r>
              <w:t>at the beginning of the channel occupancy</w:t>
            </w:r>
            <w:r>
              <w:rPr>
                <w:color w:val="000000"/>
              </w:rPr>
              <w:t xml:space="preserve"> time immediately </w:t>
            </w:r>
            <w:r>
              <w:rPr>
                <w:lang w:val="en-US"/>
              </w:rPr>
              <w:t xml:space="preserve">after sensing the channel to be idle for at least a </w:t>
            </w:r>
            <w:r>
              <w:t xml:space="preserve">sensing slot duration </w:t>
            </w:r>
            <m:oMath>
              <m:sSub>
                <m:sSubPr>
                  <m:ctrlPr>
                    <w:ins w:id="359" w:author="MCC: CR0005" w:date="2020-01-02T07:41:00Z">
                      <w:rPr>
                        <w:rFonts w:ascii="Cambria Math" w:hAnsi="Cambria Math"/>
                        <w:i/>
                      </w:rPr>
                    </w:ins>
                  </m:ctrlPr>
                </m:sSubPr>
                <m:e>
                  <m:r>
                    <w:ins w:id="360" w:author="MCC: CR0005" w:date="2020-01-02T07:41:00Z">
                      <w:rPr>
                        <w:rFonts w:ascii="Cambria Math" w:hAnsi="Cambria Math"/>
                      </w:rPr>
                      <m:t>T</m:t>
                    </w:ins>
                  </m:r>
                </m:e>
                <m:sub>
                  <m:r>
                    <w:ins w:id="361" w:author="MCC: CR0005" w:date="2020-01-02T07:41:00Z">
                      <w:rPr>
                        <w:rFonts w:ascii="Cambria Math" w:hAnsi="Cambria Math"/>
                      </w:rPr>
                      <m:t>sl</m:t>
                    </w:ins>
                  </m:r>
                </m:sub>
              </m:sSub>
              <m:r>
                <w:ins w:id="362" w:author="MCC: CR0005" w:date="2020-01-02T07:41:00Z">
                  <w:rPr>
                    <w:rFonts w:ascii="Cambria Math" w:hAnsi="Cambria Math"/>
                  </w:rPr>
                  <m:t>=9us</m:t>
                </w:ins>
              </m:r>
            </m:oMath>
            <w:r>
              <w:t xml:space="preserve">. If the channel is sensed to be busy, the gNB shall not perform any transmission during the current period. </w:t>
            </w:r>
          </w:p>
          <w:p w14:paraId="7283DD92" w14:textId="0B2CBF4B" w:rsidR="00E35BA1" w:rsidRDefault="00E35BA1" w:rsidP="00E35BA1">
            <w:pPr>
              <w:pStyle w:val="B1"/>
              <w:jc w:val="both"/>
              <w:rPr>
                <w:lang w:val="en-US" w:eastAsia="zh-CN"/>
              </w:rPr>
            </w:pPr>
            <w:r>
              <w:t>-</w:t>
            </w:r>
            <w:r>
              <w:tab/>
              <w:t xml:space="preserve">The gNB may transmit a DL transmission burst(s) within the channel occupancy time </w:t>
            </w:r>
            <w:r>
              <w:rPr>
                <w:color w:val="000000"/>
              </w:rPr>
              <w:t xml:space="preserve">immediately </w:t>
            </w:r>
            <w:r>
              <w:rPr>
                <w:lang w:val="en-US"/>
              </w:rPr>
              <w:t xml:space="preserve">after sensing the channel to be idle for at least a </w:t>
            </w:r>
            <w:r>
              <w:t xml:space="preserve">sensing slot duration </w:t>
            </w:r>
            <m:oMath>
              <m:sSub>
                <m:sSubPr>
                  <m:ctrlPr>
                    <w:ins w:id="363" w:author="MCC: CR0005" w:date="2020-01-02T07:41:00Z">
                      <w:rPr>
                        <w:rFonts w:ascii="Cambria Math" w:hAnsi="Cambria Math"/>
                        <w:i/>
                      </w:rPr>
                    </w:ins>
                  </m:ctrlPr>
                </m:sSubPr>
                <m:e>
                  <m:r>
                    <w:ins w:id="364" w:author="MCC: CR0005" w:date="2020-01-02T07:41:00Z">
                      <w:rPr>
                        <w:rFonts w:ascii="Cambria Math" w:hAnsi="Cambria Math"/>
                      </w:rPr>
                      <m:t>T</m:t>
                    </w:ins>
                  </m:r>
                </m:e>
                <m:sub>
                  <m:r>
                    <w:ins w:id="365" w:author="MCC: CR0005" w:date="2020-01-02T07:41:00Z">
                      <w:rPr>
                        <w:rFonts w:ascii="Cambria Math" w:hAnsi="Cambria Math"/>
                      </w:rPr>
                      <m:t>sl</m:t>
                    </w:ins>
                  </m:r>
                </m:sub>
              </m:sSub>
              <m:r>
                <w:ins w:id="366" w:author="MCC: CR0005" w:date="2020-01-02T07:41:00Z">
                  <w:rPr>
                    <w:rFonts w:ascii="Cambria Math" w:hAnsi="Cambria Math"/>
                  </w:rPr>
                  <m:t>=9us</m:t>
                </w:ins>
              </m:r>
            </m:oMath>
            <w:r>
              <w:t xml:space="preserve"> if the gap between the DL transmission burst(s) and any previous transmission burst is more than </w:t>
            </w:r>
            <m:oMath>
              <m:r>
                <w:ins w:id="367" w:author="MCC: CR0005" w:date="2020-01-02T07:41:00Z">
                  <w:rPr>
                    <w:rFonts w:ascii="Cambria Math" w:hAnsi="Cambria Math"/>
                  </w:rPr>
                  <m:t>16us</m:t>
                </w:ins>
              </m:r>
            </m:oMath>
            <w:r>
              <w:rPr>
                <w:rFonts w:hint="eastAsia"/>
                <w:lang w:val="en-US" w:eastAsia="zh-CN"/>
              </w:rPr>
              <w:t xml:space="preserve"> </w:t>
            </w:r>
            <w:r>
              <w:rPr>
                <w:rFonts w:hint="eastAsia"/>
                <w:color w:val="FF0000"/>
                <w:lang w:val="en-US" w:eastAsia="zh-CN"/>
              </w:rPr>
              <w:t>except in China, the gap between the DL transmission burst(s) and previous DL transmission burst is more than 18us.</w:t>
            </w:r>
          </w:p>
          <w:p w14:paraId="47D82ED0" w14:textId="4FA223E5" w:rsidR="00E35BA1" w:rsidRDefault="00E35BA1" w:rsidP="00E35BA1">
            <w:pPr>
              <w:pStyle w:val="B1"/>
              <w:jc w:val="both"/>
              <w:rPr>
                <w:lang w:val="en-US" w:eastAsia="zh-CN"/>
              </w:rPr>
            </w:pPr>
            <w:r>
              <w:t>-</w:t>
            </w:r>
            <w:r>
              <w:tab/>
              <w:t xml:space="preserve">The gNB may transmit DL transmission burst(s) after UL transmission burst(s) within the channel occupancy time without sensing the channel if the gap between the DL and UL transmission bursts is at most </w:t>
            </w:r>
            <m:oMath>
              <m:r>
                <w:ins w:id="368" w:author="MCC: CR0005" w:date="2020-01-02T07:41:00Z">
                  <w:rPr>
                    <w:rFonts w:ascii="Cambria Math" w:hAnsi="Cambria Math"/>
                  </w:rPr>
                  <m:t>16us.</m:t>
                </w:ins>
              </m:r>
            </m:oMath>
            <w:r>
              <w:rPr>
                <w:rFonts w:hint="eastAsia"/>
                <w:lang w:val="en-US" w:eastAsia="zh-CN"/>
              </w:rPr>
              <w:t xml:space="preserve"> </w:t>
            </w:r>
            <w:r>
              <w:rPr>
                <w:rFonts w:hint="eastAsia"/>
                <w:color w:val="FF0000"/>
                <w:lang w:val="en-US" w:eastAsia="zh-CN"/>
              </w:rPr>
              <w:t>except in China, the gNB may transmit DL transmission burst(s) within the channel occupancy time without sensing the channel if the gap between the DL transmission burst(s) and previous transmission burst is at most 18us.</w:t>
            </w:r>
          </w:p>
          <w:p w14:paraId="4B88B64E" w14:textId="77777777" w:rsidR="00E35BA1" w:rsidRDefault="00E35BA1" w:rsidP="00E35BA1">
            <w:pPr>
              <w:pStyle w:val="B1"/>
              <w:jc w:val="both"/>
            </w:pPr>
            <w:r>
              <w:lastRenderedPageBreak/>
              <w:t>-</w:t>
            </w:r>
            <w:r>
              <w:tab/>
              <w:t>A UE may transmit UL transmission burst(s) after detection of a DL transmission burst(s) within the channel occupancy time as follows:</w:t>
            </w:r>
          </w:p>
          <w:p w14:paraId="56C6B8E2" w14:textId="11D02DCB" w:rsidR="00E35BA1" w:rsidRDefault="00E35BA1" w:rsidP="00E35BA1">
            <w:pPr>
              <w:pStyle w:val="B2"/>
              <w:jc w:val="both"/>
              <w:rPr>
                <w:color w:val="FF0000"/>
                <w:lang w:val="en-US" w:eastAsia="zh-CN"/>
              </w:rPr>
            </w:pPr>
            <w:r>
              <w:t>-</w:t>
            </w:r>
            <w:r>
              <w:tab/>
              <w:t xml:space="preserve">If the gap between the UL and DL transmission bursts is at most </w:t>
            </w:r>
            <m:oMath>
              <m:r>
                <w:ins w:id="369" w:author="MCC: CR0005" w:date="2020-01-02T07:41:00Z">
                  <w:rPr>
                    <w:rFonts w:ascii="Cambria Math" w:hAnsi="Cambria Math"/>
                  </w:rPr>
                  <m:t>16us</m:t>
                </w:ins>
              </m:r>
            </m:oMath>
            <w:r>
              <w:t>,  the UE may transmit UL transmission burst(s) after a DL transmission burst(s) within the channel occupancy time without</w:t>
            </w:r>
            <w:r>
              <w:rPr>
                <w:lang w:val="en-US"/>
              </w:rPr>
              <w:t xml:space="preserve"> sensing the channel</w:t>
            </w:r>
            <w:r>
              <w:t>.</w:t>
            </w:r>
            <w:r>
              <w:rPr>
                <w:rFonts w:hint="eastAsia"/>
                <w:lang w:val="en-US" w:eastAsia="zh-CN"/>
              </w:rPr>
              <w:t xml:space="preserve"> </w:t>
            </w:r>
            <w:r>
              <w:rPr>
                <w:rFonts w:hint="eastAsia"/>
                <w:color w:val="FF0000"/>
                <w:lang w:val="en-US" w:eastAsia="zh-CN"/>
              </w:rPr>
              <w:t>However, in China, if the gap between the UL transmission bursts is at most 18us</w:t>
            </w:r>
            <w:r>
              <w:rPr>
                <w:rFonts w:hint="eastAsia"/>
                <w:color w:val="FF0000"/>
                <w:lang w:val="en-US" w:eastAsia="zh-CN"/>
              </w:rPr>
              <w:fldChar w:fldCharType="begin"/>
            </w:r>
            <w:r>
              <w:rPr>
                <w:rFonts w:hint="eastAsia"/>
                <w:color w:val="FF0000"/>
                <w:lang w:val="en-US" w:eastAsia="zh-CN"/>
              </w:rPr>
              <w:instrText xml:space="preserve"> QUOTE </w:instrText>
            </w:r>
            <m:oMath>
              <m:r>
                <w:rPr>
                  <w:rFonts w:ascii="Cambria Math" w:hAnsi="Cambria Math"/>
                </w:rPr>
                <m:t>16us</m:t>
              </m:r>
            </m:oMath>
            <w:r>
              <w:rPr>
                <w:rFonts w:hint="eastAsia"/>
                <w:color w:val="FF0000"/>
                <w:lang w:val="en-US" w:eastAsia="zh-CN"/>
              </w:rPr>
              <w:instrText xml:space="preserve"> </w:instrText>
            </w:r>
            <w:r>
              <w:rPr>
                <w:rFonts w:hint="eastAsia"/>
                <w:color w:val="FF0000"/>
                <w:lang w:val="en-US" w:eastAsia="zh-CN"/>
              </w:rPr>
              <w:fldChar w:fldCharType="end"/>
            </w:r>
            <w:r>
              <w:rPr>
                <w:rFonts w:hint="eastAsia"/>
                <w:color w:val="FF0000"/>
                <w:lang w:val="en-US" w:eastAsia="zh-CN"/>
              </w:rPr>
              <w:t>, the UE may transmit UL transmission burst after an earlier UL transmission burst within the channel occupancy time without sensing the channel.</w:t>
            </w:r>
          </w:p>
          <w:p w14:paraId="20AF9B2F" w14:textId="7CA2965E" w:rsidR="00E35BA1" w:rsidRDefault="00E35BA1" w:rsidP="00E35BA1">
            <w:pPr>
              <w:pStyle w:val="B2"/>
              <w:jc w:val="both"/>
              <w:rPr>
                <w:lang w:val="en-US" w:eastAsia="zh-CN"/>
              </w:rPr>
            </w:pPr>
            <w:r>
              <w:t>-</w:t>
            </w:r>
            <w:r>
              <w:tab/>
              <w:t xml:space="preserve">If the gap between the UL and DL transmission bursts is more than </w:t>
            </w:r>
            <m:oMath>
              <m:r>
                <w:ins w:id="370" w:author="MCC: CR0005" w:date="2020-01-02T07:41:00Z">
                  <w:rPr>
                    <w:rFonts w:ascii="Cambria Math" w:hAnsi="Cambria Math"/>
                  </w:rPr>
                  <m:t>16us</m:t>
                </w:ins>
              </m:r>
            </m:oMath>
            <w:r>
              <w:t>,  the UE may transmit UL transmission burst(s) after a DL transmission burst(s) within the channel occupancy time after</w:t>
            </w:r>
            <w:r>
              <w:rPr>
                <w:lang w:val="en-US"/>
              </w:rPr>
              <w:t xml:space="preserve"> sensing the channel to be idle for at least a </w:t>
            </w:r>
            <w:r>
              <w:t xml:space="preserve">sensing slot duration </w:t>
            </w:r>
            <m:oMath>
              <m:sSub>
                <m:sSubPr>
                  <m:ctrlPr>
                    <w:ins w:id="371" w:author="MCC: CR0005" w:date="2020-01-02T07:41:00Z">
                      <w:rPr>
                        <w:rFonts w:ascii="Cambria Math" w:hAnsi="Cambria Math"/>
                        <w:i/>
                      </w:rPr>
                    </w:ins>
                  </m:ctrlPr>
                </m:sSubPr>
                <m:e>
                  <m:r>
                    <w:ins w:id="372" w:author="MCC: CR0005" w:date="2020-01-02T07:41:00Z">
                      <w:rPr>
                        <w:rFonts w:ascii="Cambria Math" w:hAnsi="Cambria Math"/>
                      </w:rPr>
                      <m:t>T</m:t>
                    </w:ins>
                  </m:r>
                </m:e>
                <m:sub>
                  <m:r>
                    <w:ins w:id="373" w:author="MCC: CR0005" w:date="2020-01-02T07:41:00Z">
                      <w:rPr>
                        <w:rFonts w:ascii="Cambria Math" w:hAnsi="Cambria Math"/>
                      </w:rPr>
                      <m:t>sl</m:t>
                    </w:ins>
                  </m:r>
                </m:sub>
              </m:sSub>
              <m:r>
                <w:ins w:id="374" w:author="MCC: CR0005" w:date="2020-01-02T07:41:00Z">
                  <w:rPr>
                    <w:rFonts w:ascii="Cambria Math" w:hAnsi="Cambria Math"/>
                  </w:rPr>
                  <m:t>=9us</m:t>
                </w:ins>
              </m:r>
            </m:oMath>
            <w:r>
              <w:t xml:space="preserve"> within a </w:t>
            </w:r>
            <m:oMath>
              <m:r>
                <w:ins w:id="375" w:author="MCC: CR0007" w:date="2020-03-19T21:53:00Z">
                  <w:rPr>
                    <w:rFonts w:ascii="Cambria Math" w:hAnsi="Cambria Math"/>
                  </w:rPr>
                  <m:t>25us</m:t>
                </w:ins>
              </m:r>
            </m:oMath>
            <w:r>
              <w:t xml:space="preserve"> interval ending immediately before transmission.</w:t>
            </w:r>
            <w:r>
              <w:rPr>
                <w:rFonts w:hint="eastAsia"/>
                <w:lang w:val="en-US" w:eastAsia="zh-CN"/>
              </w:rPr>
              <w:t xml:space="preserve"> </w:t>
            </w:r>
            <w:r>
              <w:rPr>
                <w:rFonts w:hint="eastAsia"/>
                <w:color w:val="FF0000"/>
                <w:lang w:val="en-US" w:eastAsia="zh-CN"/>
              </w:rPr>
              <w:t>However, in China, if the gap between the UL transmission bursts is more than 18us</w:t>
            </w:r>
            <w:r>
              <w:rPr>
                <w:rFonts w:hint="eastAsia"/>
                <w:color w:val="FF0000"/>
                <w:lang w:val="en-US" w:eastAsia="zh-CN"/>
              </w:rPr>
              <w:fldChar w:fldCharType="begin"/>
            </w:r>
            <w:r>
              <w:rPr>
                <w:rFonts w:hint="eastAsia"/>
                <w:color w:val="FF0000"/>
                <w:lang w:val="en-US" w:eastAsia="zh-CN"/>
              </w:rPr>
              <w:instrText xml:space="preserve"> QUOTE </w:instrText>
            </w:r>
            <m:oMath>
              <m:r>
                <w:rPr>
                  <w:rFonts w:ascii="Cambria Math" w:hAnsi="Cambria Math"/>
                </w:rPr>
                <m:t>16us</m:t>
              </m:r>
            </m:oMath>
            <w:r>
              <w:rPr>
                <w:rFonts w:hint="eastAsia"/>
                <w:color w:val="FF0000"/>
                <w:lang w:val="en-US" w:eastAsia="zh-CN"/>
              </w:rPr>
              <w:instrText xml:space="preserve"> </w:instrText>
            </w:r>
            <w:r>
              <w:rPr>
                <w:rFonts w:hint="eastAsia"/>
                <w:color w:val="FF0000"/>
                <w:lang w:val="en-US" w:eastAsia="zh-CN"/>
              </w:rPr>
              <w:fldChar w:fldCharType="end"/>
            </w:r>
            <w:r>
              <w:rPr>
                <w:rFonts w:hint="eastAsia"/>
                <w:color w:val="FF0000"/>
                <w:lang w:val="en-US" w:eastAsia="zh-CN"/>
              </w:rPr>
              <w:t xml:space="preserve">, the UE may transmit UL transmission burst after an earlier UL transmission burst within the channel occupancy time after sensing the channel to be idle for at least a sensing slot duration </w:t>
            </w:r>
            <m:oMath>
              <m:sSub>
                <m:sSubPr>
                  <m:ctrlPr>
                    <w:ins w:id="376" w:author="MCC: CR0005" w:date="2020-01-02T07:41:00Z">
                      <w:rPr>
                        <w:rFonts w:ascii="Cambria Math" w:hAnsi="Cambria Math"/>
                        <w:i/>
                      </w:rPr>
                    </w:ins>
                  </m:ctrlPr>
                </m:sSubPr>
                <m:e>
                  <m:r>
                    <w:ins w:id="377" w:author="MCC: CR0005" w:date="2020-01-02T07:41:00Z">
                      <w:rPr>
                        <w:rFonts w:ascii="Cambria Math" w:hAnsi="Cambria Math"/>
                      </w:rPr>
                      <m:t>T</m:t>
                    </w:ins>
                  </m:r>
                </m:e>
                <m:sub>
                  <m:r>
                    <w:ins w:id="378" w:author="MCC: CR0005" w:date="2020-01-02T07:41:00Z">
                      <w:rPr>
                        <w:rFonts w:ascii="Cambria Math" w:hAnsi="Cambria Math"/>
                      </w:rPr>
                      <m:t>sl</m:t>
                    </w:ins>
                  </m:r>
                </m:sub>
              </m:sSub>
              <m:r>
                <w:ins w:id="379" w:author="MCC: CR0005" w:date="2020-01-02T07:41:00Z">
                  <w:rPr>
                    <w:rFonts w:ascii="Cambria Math" w:hAnsi="Cambria Math"/>
                  </w:rPr>
                  <m:t>=9us</m:t>
                </w:ins>
              </m:r>
            </m:oMath>
            <w:r>
              <w:rPr>
                <w:rFonts w:hint="eastAsia"/>
                <w:color w:val="FF0000"/>
                <w:lang w:val="en-US" w:eastAsia="zh-CN"/>
              </w:rPr>
              <w:t xml:space="preserve"> within a </w:t>
            </w:r>
            <m:oMath>
              <m:r>
                <w:ins w:id="380" w:author="MCC: CR0007" w:date="2020-03-19T21:53:00Z">
                  <w:rPr>
                    <w:rFonts w:ascii="Cambria Math" w:hAnsi="Cambria Math"/>
                  </w:rPr>
                  <m:t>25us</m:t>
                </w:ins>
              </m:r>
            </m:oMath>
            <w:r>
              <w:rPr>
                <w:rFonts w:hint="eastAsia"/>
                <w:color w:val="FF0000"/>
                <w:lang w:val="en-US" w:eastAsia="zh-CN"/>
              </w:rPr>
              <w:t xml:space="preserve"> interval ending immediately before transmission. </w:t>
            </w:r>
          </w:p>
          <w:p w14:paraId="0BE10ED4" w14:textId="520A353E" w:rsidR="00E35BA1" w:rsidRDefault="00E35BA1" w:rsidP="00E35BA1">
            <w:pPr>
              <w:pStyle w:val="B1"/>
              <w:jc w:val="both"/>
            </w:pPr>
            <w:r>
              <w:t>-</w:t>
            </w:r>
            <w:r>
              <w:tab/>
              <w:t xml:space="preserve">A UE may be indicated by the gNB to transmit UL transmission burst(s) within the channel occupancy time without sensing the channel or after sensing the channel to be idle for at least a sensing slot duration </w:t>
            </w:r>
            <m:oMath>
              <m:sSub>
                <m:sSubPr>
                  <m:ctrlPr>
                    <w:ins w:id="381" w:author="MCC: CR0015" w:date="2021-03-15T15:57:00Z">
                      <w:rPr>
                        <w:rFonts w:ascii="Cambria Math" w:eastAsia="Calibri" w:hAnsi="Cambria Math"/>
                        <w:i/>
                        <w:szCs w:val="22"/>
                      </w:rPr>
                    </w:ins>
                  </m:ctrlPr>
                </m:sSubPr>
                <m:e>
                  <m:r>
                    <w:ins w:id="382" w:author="MCC: CR0015" w:date="2021-03-15T15:57:00Z">
                      <w:rPr>
                        <w:rFonts w:ascii="Cambria Math" w:hAnsi="Cambria Math"/>
                      </w:rPr>
                      <m:t>T</m:t>
                    </w:ins>
                  </m:r>
                </m:e>
                <m:sub>
                  <m:r>
                    <w:ins w:id="383" w:author="MCC: CR0015" w:date="2021-03-15T15:57:00Z">
                      <w:rPr>
                        <w:rFonts w:ascii="Cambria Math" w:hAnsi="Cambria Math"/>
                      </w:rPr>
                      <m:t>sl</m:t>
                    </w:ins>
                  </m:r>
                </m:sub>
              </m:sSub>
              <m:r>
                <w:ins w:id="384" w:author="MCC: CR0015" w:date="2021-03-15T15:57:00Z">
                  <w:rPr>
                    <w:rFonts w:ascii="Cambria Math" w:hAnsi="Cambria Math"/>
                  </w:rPr>
                  <m:t>=9us</m:t>
                </w:ins>
              </m:r>
            </m:oMath>
            <w:r>
              <w:t xml:space="preserve"> within a </w:t>
            </w:r>
            <m:oMath>
              <m:r>
                <w:ins w:id="385" w:author="MCC: CR0015" w:date="2021-03-15T15:57:00Z">
                  <w:rPr>
                    <w:rFonts w:ascii="Cambria Math" w:hAnsi="Cambria Math"/>
                  </w:rPr>
                  <m:t>25us</m:t>
                </w:ins>
              </m:r>
            </m:oMath>
            <w:r>
              <w:t xml:space="preserve"> interval ending immediately before transmission.</w:t>
            </w:r>
          </w:p>
          <w:p w14:paraId="540289B2" w14:textId="3A63A239" w:rsidR="00E35BA1" w:rsidRDefault="00E35BA1" w:rsidP="00E35BA1">
            <w:pPr>
              <w:pStyle w:val="B1"/>
              <w:jc w:val="both"/>
              <w:rPr>
                <w:color w:val="000000"/>
              </w:rPr>
            </w:pPr>
            <w:r>
              <w:rPr>
                <w:color w:val="000000"/>
              </w:rPr>
              <w:t>-</w:t>
            </w:r>
            <w:r>
              <w:rPr>
                <w:color w:val="000000"/>
              </w:rPr>
              <w:tab/>
              <w:t xml:space="preserve">The gNB and UEs shall not transmit any transmissions in a set of consecutive symbols for a duration of at least </w:t>
            </w:r>
            <m:oMath>
              <m:sSub>
                <m:sSubPr>
                  <m:ctrlPr>
                    <w:ins w:id="386" w:author="MCC: CR0005" w:date="2020-01-02T07:41:00Z">
                      <w:rPr>
                        <w:rFonts w:ascii="Cambria Math" w:hAnsi="Cambria Math"/>
                        <w:i/>
                      </w:rPr>
                    </w:ins>
                  </m:ctrlPr>
                </m:sSubPr>
                <m:e>
                  <m:r>
                    <w:ins w:id="387" w:author="MCC: CR0005" w:date="2020-01-02T07:41:00Z">
                      <w:rPr>
                        <w:rFonts w:ascii="Cambria Math" w:hAnsi="Cambria Math"/>
                      </w:rPr>
                      <m:t>T</m:t>
                    </w:ins>
                  </m:r>
                </m:e>
                <m:sub>
                  <m:r>
                    <w:ins w:id="388" w:author="MCC: CR0005" w:date="2020-01-02T07:41:00Z">
                      <w:rPr>
                        <w:rFonts w:ascii="Cambria Math" w:hAnsi="Cambria Math"/>
                      </w:rPr>
                      <m:t>z</m:t>
                    </w:ins>
                  </m:r>
                </m:sub>
              </m:sSub>
              <m:r>
                <w:ins w:id="389" w:author="MCC: CR0005" w:date="2020-01-02T07:41:00Z">
                  <w:rPr>
                    <w:rFonts w:ascii="Cambria Math" w:hAnsi="Cambria Math"/>
                  </w:rPr>
                  <m:t>=</m:t>
                </w:ins>
              </m:r>
              <m:func>
                <m:funcPr>
                  <m:ctrlPr>
                    <w:ins w:id="390" w:author="MCC: CR0005" w:date="2020-01-02T07:41:00Z">
                      <w:rPr>
                        <w:rFonts w:ascii="Cambria Math" w:hAnsi="Cambria Math"/>
                        <w:i/>
                      </w:rPr>
                    </w:ins>
                  </m:ctrlPr>
                </m:funcPr>
                <m:fName>
                  <m:r>
                    <w:ins w:id="391" w:author="MCC: CR0005" w:date="2020-01-02T07:41:00Z">
                      <m:rPr>
                        <m:sty m:val="p"/>
                      </m:rPr>
                      <w:rPr>
                        <w:rFonts w:ascii="Cambria Math" w:hAnsi="Cambria Math"/>
                      </w:rPr>
                      <m:t>max</m:t>
                    </w:ins>
                  </m:r>
                </m:fName>
                <m:e>
                  <m:d>
                    <m:dPr>
                      <m:ctrlPr>
                        <w:ins w:id="392" w:author="MCC: CR0005" w:date="2020-01-02T07:41:00Z">
                          <w:rPr>
                            <w:rFonts w:ascii="Cambria Math" w:hAnsi="Cambria Math"/>
                            <w:i/>
                          </w:rPr>
                        </w:ins>
                      </m:ctrlPr>
                    </m:dPr>
                    <m:e>
                      <m:sSub>
                        <m:sSubPr>
                          <m:ctrlPr>
                            <w:ins w:id="393" w:author="MCC: CR0005" w:date="2020-01-02T07:41:00Z">
                              <w:rPr>
                                <w:rFonts w:ascii="Cambria Math" w:hAnsi="Cambria Math"/>
                                <w:i/>
                              </w:rPr>
                            </w:ins>
                          </m:ctrlPr>
                        </m:sSubPr>
                        <m:e>
                          <m:r>
                            <w:ins w:id="394" w:author="MCC: CR0005" w:date="2020-01-02T07:41:00Z">
                              <w:rPr>
                                <w:rFonts w:ascii="Cambria Math" w:hAnsi="Cambria Math"/>
                              </w:rPr>
                              <m:t>0.05T</m:t>
                            </w:ins>
                          </m:r>
                        </m:e>
                        <m:sub>
                          <m:r>
                            <w:ins w:id="395" w:author="MCC: CR0005" w:date="2020-01-02T07:41:00Z">
                              <w:rPr>
                                <w:rFonts w:ascii="Cambria Math" w:hAnsi="Cambria Math"/>
                              </w:rPr>
                              <m:t>x</m:t>
                            </w:ins>
                          </m:r>
                        </m:sub>
                      </m:sSub>
                      <m:r>
                        <w:ins w:id="396" w:author="MCC: CR0005" w:date="2020-01-02T07:41:00Z">
                          <w:rPr>
                            <w:rFonts w:ascii="Cambria Math" w:hAnsi="Cambria Math"/>
                          </w:rPr>
                          <m:t xml:space="preserve"> , 100us</m:t>
                        </w:ins>
                      </m:r>
                    </m:e>
                  </m:d>
                </m:e>
              </m:func>
            </m:oMath>
            <w:r>
              <w:t xml:space="preserve"> </w:t>
            </w:r>
            <w:r>
              <w:rPr>
                <w:color w:val="000000"/>
              </w:rPr>
              <w:t xml:space="preserve">before the start of the next </w:t>
            </w:r>
            <w:r>
              <w:t>period</w:t>
            </w:r>
            <w:r>
              <w:rPr>
                <w:color w:val="000000"/>
              </w:rPr>
              <w:t>.</w:t>
            </w:r>
          </w:p>
          <w:p w14:paraId="006951BA" w14:textId="77777777" w:rsidR="00E35BA1" w:rsidRDefault="00E35BA1" w:rsidP="00E35BA1">
            <w:pPr>
              <w:spacing w:after="0" w:line="260" w:lineRule="auto"/>
              <w:rPr>
                <w:color w:val="FF0000"/>
              </w:rPr>
            </w:pPr>
            <w:r>
              <w:rPr>
                <w:lang w:val="en-US"/>
              </w:rPr>
              <w:t>If a UE fails to access the channel(s) prior to an intended UL transmission to a gNB, Layer 1 notifies higher layers about the channel access failure.</w:t>
            </w:r>
          </w:p>
          <w:p w14:paraId="6370FACD" w14:textId="77777777" w:rsidR="00E35BA1" w:rsidRDefault="00E35BA1" w:rsidP="00E35BA1">
            <w:pPr>
              <w:spacing w:after="0" w:line="260" w:lineRule="auto"/>
              <w:rPr>
                <w:color w:val="FF0000"/>
              </w:rPr>
            </w:pPr>
          </w:p>
          <w:p w14:paraId="249F14F9" w14:textId="52EEC20F" w:rsidR="00E35BA1" w:rsidRDefault="00E35BA1" w:rsidP="00E35BA1">
            <w:pPr>
              <w:rPr>
                <w:b/>
                <w:bCs/>
                <w:u w:val="single"/>
                <w:lang w:eastAsia="en-US"/>
              </w:rPr>
            </w:pPr>
            <w:r>
              <w:rPr>
                <w:color w:val="FF0000"/>
              </w:rPr>
              <w:t>============= End of TP</w:t>
            </w:r>
            <w:r>
              <w:rPr>
                <w:rFonts w:eastAsia="SimSun" w:hint="eastAsia"/>
                <w:color w:val="FF0000"/>
                <w:lang w:val="en-US" w:eastAsia="zh-CN"/>
              </w:rPr>
              <w:t>#2</w:t>
            </w:r>
            <w:r>
              <w:rPr>
                <w:color w:val="FF0000"/>
              </w:rPr>
              <w:t xml:space="preserve"> for TS 37.213 ============</w:t>
            </w:r>
          </w:p>
        </w:tc>
      </w:tr>
    </w:tbl>
    <w:p w14:paraId="4986A1E4" w14:textId="6D606655" w:rsidR="00E35BA1" w:rsidRDefault="00E35BA1" w:rsidP="00426967">
      <w:pPr>
        <w:rPr>
          <w:b/>
          <w:bCs/>
          <w:u w:val="single"/>
          <w:lang w:eastAsia="en-US"/>
        </w:rPr>
      </w:pPr>
    </w:p>
    <w:p w14:paraId="2642B248" w14:textId="77777777" w:rsidR="00E35BA1" w:rsidRPr="001F5174" w:rsidRDefault="00E35BA1" w:rsidP="00426967">
      <w:pPr>
        <w:rPr>
          <w:b/>
          <w:bCs/>
          <w:u w:val="single"/>
          <w:lang w:eastAsia="en-US"/>
        </w:rPr>
      </w:pPr>
    </w:p>
    <w:p w14:paraId="44B40CDD" w14:textId="1F9ED4B5" w:rsidR="00007331" w:rsidRDefault="00007331" w:rsidP="00BD6002">
      <w:pPr>
        <w:pStyle w:val="Heading1"/>
        <w:tabs>
          <w:tab w:val="left" w:pos="9090"/>
        </w:tabs>
      </w:pPr>
      <w:r>
        <w:t>Reference</w:t>
      </w:r>
      <w:r w:rsidR="0068061E">
        <w:t>s</w:t>
      </w:r>
    </w:p>
    <w:p w14:paraId="1F05CBEA" w14:textId="44B645C1" w:rsidR="001515EC" w:rsidRDefault="001515EC" w:rsidP="001515EC">
      <w:pPr>
        <w:rPr>
          <w:rStyle w:val="IntenseEmphasis"/>
          <w:i w:val="0"/>
          <w:iCs w:val="0"/>
          <w:color w:val="000000" w:themeColor="text1"/>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
        <w:gridCol w:w="1108"/>
        <w:gridCol w:w="6379"/>
        <w:gridCol w:w="2551"/>
      </w:tblGrid>
      <w:tr w:rsidR="001F5174" w:rsidRPr="0068061E" w14:paraId="0DE3F627" w14:textId="77777777" w:rsidTr="006E2A93">
        <w:trPr>
          <w:trHeight w:val="20"/>
          <w:jc w:val="center"/>
        </w:trPr>
        <w:tc>
          <w:tcPr>
            <w:tcW w:w="305" w:type="dxa"/>
          </w:tcPr>
          <w:p w14:paraId="115A6398" w14:textId="14A975BE" w:rsidR="001F5174" w:rsidRPr="0068061E" w:rsidRDefault="001F5174" w:rsidP="001F5174">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1</w:t>
            </w:r>
          </w:p>
        </w:tc>
        <w:tc>
          <w:tcPr>
            <w:tcW w:w="1108" w:type="dxa"/>
            <w:shd w:val="clear" w:color="auto" w:fill="auto"/>
            <w:hideMark/>
          </w:tcPr>
          <w:p w14:paraId="0A5F02EA" w14:textId="0FADCB9A" w:rsidR="001F5174" w:rsidRPr="0068061E" w:rsidRDefault="001F5174" w:rsidP="001F5174">
            <w:pPr>
              <w:widowControl/>
              <w:kinsoku/>
              <w:overflowPunct/>
              <w:autoSpaceDE/>
              <w:autoSpaceDN/>
              <w:adjustRightInd/>
              <w:spacing w:after="0"/>
              <w:jc w:val="left"/>
              <w:textAlignment w:val="auto"/>
              <w:rPr>
                <w:rFonts w:ascii="Arial" w:eastAsia="Times New Roman" w:hAnsi="Arial" w:cs="Arial"/>
                <w:b/>
                <w:bCs/>
                <w:snapToGrid/>
                <w:color w:val="0000FF"/>
                <w:kern w:val="0"/>
                <w:sz w:val="16"/>
                <w:szCs w:val="16"/>
                <w:u w:val="single"/>
                <w:lang w:val="en-US" w:eastAsia="en-US"/>
              </w:rPr>
            </w:pPr>
            <w:hyperlink r:id="rId22" w:history="1">
              <w:r>
                <w:rPr>
                  <w:rStyle w:val="Hyperlink"/>
                  <w:b/>
                  <w:bCs/>
                  <w:sz w:val="16"/>
                  <w:szCs w:val="16"/>
                </w:rPr>
                <w:t>R1-2104271</w:t>
              </w:r>
            </w:hyperlink>
          </w:p>
        </w:tc>
        <w:tc>
          <w:tcPr>
            <w:tcW w:w="6379" w:type="dxa"/>
            <w:shd w:val="clear" w:color="auto" w:fill="auto"/>
            <w:hideMark/>
          </w:tcPr>
          <w:p w14:paraId="79FF8D9E" w14:textId="5B2D4111" w:rsidR="001F5174" w:rsidRPr="0068061E" w:rsidRDefault="001F5174" w:rsidP="001F5174">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hAnsi="Arial" w:cs="Arial"/>
                <w:sz w:val="16"/>
                <w:szCs w:val="16"/>
              </w:rPr>
              <w:t>Maintenance on channel access and HARQ procedures for NR Unlicensed</w:t>
            </w:r>
          </w:p>
        </w:tc>
        <w:tc>
          <w:tcPr>
            <w:tcW w:w="2551" w:type="dxa"/>
            <w:shd w:val="clear" w:color="auto" w:fill="auto"/>
            <w:hideMark/>
          </w:tcPr>
          <w:p w14:paraId="5BE8D298" w14:textId="3A25C168" w:rsidR="001F5174" w:rsidRPr="0068061E" w:rsidRDefault="001F5174" w:rsidP="001F5174">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1F5174" w:rsidRPr="0068061E" w14:paraId="744D29F9" w14:textId="77777777" w:rsidTr="006E2A93">
        <w:trPr>
          <w:trHeight w:val="20"/>
          <w:jc w:val="center"/>
        </w:trPr>
        <w:tc>
          <w:tcPr>
            <w:tcW w:w="305" w:type="dxa"/>
          </w:tcPr>
          <w:p w14:paraId="253BE6FE" w14:textId="593104D8" w:rsidR="001F5174" w:rsidRPr="0068061E" w:rsidRDefault="001F5174" w:rsidP="001F5174">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2</w:t>
            </w:r>
          </w:p>
        </w:tc>
        <w:tc>
          <w:tcPr>
            <w:tcW w:w="1108" w:type="dxa"/>
            <w:shd w:val="clear" w:color="auto" w:fill="auto"/>
            <w:hideMark/>
          </w:tcPr>
          <w:p w14:paraId="51BFB7C6" w14:textId="7BEA0218" w:rsidR="001F5174" w:rsidRPr="0068061E" w:rsidRDefault="001F5174" w:rsidP="001F5174">
            <w:pPr>
              <w:widowControl/>
              <w:kinsoku/>
              <w:overflowPunct/>
              <w:autoSpaceDE/>
              <w:autoSpaceDN/>
              <w:adjustRightInd/>
              <w:spacing w:after="0"/>
              <w:jc w:val="left"/>
              <w:textAlignment w:val="auto"/>
              <w:rPr>
                <w:rFonts w:ascii="Arial" w:eastAsia="Times New Roman" w:hAnsi="Arial" w:cs="Arial"/>
                <w:b/>
                <w:bCs/>
                <w:snapToGrid/>
                <w:color w:val="0000FF"/>
                <w:kern w:val="0"/>
                <w:sz w:val="16"/>
                <w:szCs w:val="16"/>
                <w:u w:val="single"/>
                <w:lang w:val="en-US" w:eastAsia="en-US"/>
              </w:rPr>
            </w:pPr>
            <w:hyperlink r:id="rId23" w:history="1">
              <w:r>
                <w:rPr>
                  <w:rStyle w:val="Hyperlink"/>
                  <w:b/>
                  <w:bCs/>
                  <w:sz w:val="16"/>
                  <w:szCs w:val="16"/>
                </w:rPr>
                <w:t>R1-2104832</w:t>
              </w:r>
            </w:hyperlink>
          </w:p>
        </w:tc>
        <w:tc>
          <w:tcPr>
            <w:tcW w:w="6379" w:type="dxa"/>
            <w:shd w:val="clear" w:color="auto" w:fill="auto"/>
            <w:hideMark/>
          </w:tcPr>
          <w:p w14:paraId="42FA0963" w14:textId="73EE6E9D" w:rsidR="001F5174" w:rsidRPr="0068061E" w:rsidRDefault="001F5174" w:rsidP="001F5174">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hAnsi="Arial" w:cs="Arial"/>
                <w:sz w:val="16"/>
                <w:szCs w:val="16"/>
              </w:rPr>
              <w:t>Maintenance of channel access for NR-U</w:t>
            </w:r>
          </w:p>
        </w:tc>
        <w:tc>
          <w:tcPr>
            <w:tcW w:w="2551" w:type="dxa"/>
            <w:shd w:val="clear" w:color="auto" w:fill="auto"/>
            <w:hideMark/>
          </w:tcPr>
          <w:p w14:paraId="0D46E85F" w14:textId="03A6F549" w:rsidR="001F5174" w:rsidRPr="0068061E" w:rsidRDefault="001F5174" w:rsidP="001F5174">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hAnsi="Arial" w:cs="Arial"/>
                <w:sz w:val="16"/>
                <w:szCs w:val="16"/>
              </w:rPr>
              <w:t xml:space="preserve">ZTE, </w:t>
            </w:r>
            <w:proofErr w:type="spellStart"/>
            <w:r>
              <w:rPr>
                <w:rFonts w:ascii="Arial" w:hAnsi="Arial" w:cs="Arial"/>
                <w:sz w:val="16"/>
                <w:szCs w:val="16"/>
              </w:rPr>
              <w:t>Sanechips</w:t>
            </w:r>
            <w:proofErr w:type="spellEnd"/>
          </w:p>
        </w:tc>
      </w:tr>
    </w:tbl>
    <w:p w14:paraId="4C68DB95" w14:textId="77777777" w:rsidR="001515EC" w:rsidRPr="001515EC" w:rsidRDefault="001515EC" w:rsidP="0008305C">
      <w:pPr>
        <w:rPr>
          <w:lang w:eastAsia="en-US"/>
        </w:rPr>
      </w:pPr>
    </w:p>
    <w:sectPr w:rsidR="001515EC" w:rsidRPr="001515EC" w:rsidSect="00B47B85">
      <w:headerReference w:type="even" r:id="rId24"/>
      <w:headerReference w:type="default" r:id="rId25"/>
      <w:footerReference w:type="even" r:id="rId26"/>
      <w:footerReference w:type="default" r:id="rId27"/>
      <w:headerReference w:type="first" r:id="rId28"/>
      <w:footerReference w:type="first" r:id="rId29"/>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9AF909" w14:textId="77777777" w:rsidR="00E35BA1" w:rsidRDefault="00E35BA1" w:rsidP="00C418D9">
      <w:r>
        <w:separator/>
      </w:r>
    </w:p>
    <w:p w14:paraId="1B50B54C" w14:textId="77777777" w:rsidR="00E35BA1" w:rsidRDefault="00E35BA1"/>
    <w:p w14:paraId="0247F529" w14:textId="77777777" w:rsidR="00E35BA1" w:rsidRDefault="00E35BA1" w:rsidP="00A73185"/>
  </w:endnote>
  <w:endnote w:type="continuationSeparator" w:id="0">
    <w:p w14:paraId="73E7F1B9" w14:textId="77777777" w:rsidR="00E35BA1" w:rsidRDefault="00E35BA1" w:rsidP="00C418D9">
      <w:r>
        <w:continuationSeparator/>
      </w:r>
    </w:p>
    <w:p w14:paraId="243149B5" w14:textId="77777777" w:rsidR="00E35BA1" w:rsidRDefault="00E35BA1"/>
    <w:p w14:paraId="11E57634" w14:textId="77777777" w:rsidR="00E35BA1" w:rsidRDefault="00E35BA1" w:rsidP="00A73185"/>
  </w:endnote>
  <w:endnote w:type="continuationNotice" w:id="1">
    <w:p w14:paraId="7E14D676" w14:textId="77777777" w:rsidR="00E35BA1" w:rsidRDefault="00E35BA1" w:rsidP="00C418D9"/>
    <w:p w14:paraId="00745DDD" w14:textId="77777777" w:rsidR="00E35BA1" w:rsidRDefault="00E35BA1"/>
    <w:p w14:paraId="0B419778" w14:textId="77777777" w:rsidR="00E35BA1" w:rsidRDefault="00E35BA1" w:rsidP="00A73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default"/>
    <w:sig w:usb0="00000000" w:usb1="00000000"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gt;ria Math">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6F548" w14:textId="77777777" w:rsidR="00E35BA1" w:rsidRDefault="00E35BA1"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5DC7D22" w14:textId="77777777" w:rsidR="00E35BA1" w:rsidRDefault="00E35BA1" w:rsidP="00C418D9">
    <w:pPr>
      <w:pStyle w:val="Footer"/>
    </w:pPr>
  </w:p>
  <w:p w14:paraId="7265A418" w14:textId="77777777" w:rsidR="00E35BA1" w:rsidRDefault="00E35BA1"/>
  <w:p w14:paraId="48825022" w14:textId="77777777" w:rsidR="00E35BA1" w:rsidRDefault="00E35BA1" w:rsidP="00A731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F4E41" w14:textId="794827A5" w:rsidR="00E35BA1" w:rsidRDefault="00E35BA1"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BFA00B5" w14:textId="77777777" w:rsidR="00E35BA1" w:rsidRDefault="00E35BA1" w:rsidP="00C418D9">
    <w:pPr>
      <w:pStyle w:val="Footer"/>
    </w:pPr>
  </w:p>
  <w:p w14:paraId="062CBF9A" w14:textId="77777777" w:rsidR="00E35BA1" w:rsidRDefault="00E35BA1"/>
  <w:p w14:paraId="1543B3B4" w14:textId="77777777" w:rsidR="00E35BA1" w:rsidRDefault="00E35BA1" w:rsidP="00A7318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155E0" w14:textId="77777777" w:rsidR="00E35BA1" w:rsidRDefault="00E35B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114B4B" w14:textId="77777777" w:rsidR="00E35BA1" w:rsidRDefault="00E35BA1" w:rsidP="00C418D9">
      <w:r>
        <w:separator/>
      </w:r>
    </w:p>
    <w:p w14:paraId="6A824A65" w14:textId="77777777" w:rsidR="00E35BA1" w:rsidRDefault="00E35BA1"/>
    <w:p w14:paraId="236CEFD7" w14:textId="77777777" w:rsidR="00E35BA1" w:rsidRDefault="00E35BA1" w:rsidP="00A73185"/>
  </w:footnote>
  <w:footnote w:type="continuationSeparator" w:id="0">
    <w:p w14:paraId="379B3A66" w14:textId="77777777" w:rsidR="00E35BA1" w:rsidRDefault="00E35BA1" w:rsidP="00C418D9">
      <w:r>
        <w:continuationSeparator/>
      </w:r>
    </w:p>
    <w:p w14:paraId="591C3318" w14:textId="77777777" w:rsidR="00E35BA1" w:rsidRDefault="00E35BA1"/>
    <w:p w14:paraId="29E109F8" w14:textId="77777777" w:rsidR="00E35BA1" w:rsidRDefault="00E35BA1" w:rsidP="00A73185"/>
  </w:footnote>
  <w:footnote w:type="continuationNotice" w:id="1">
    <w:p w14:paraId="22A4A735" w14:textId="77777777" w:rsidR="00E35BA1" w:rsidRDefault="00E35BA1" w:rsidP="00C418D9"/>
    <w:p w14:paraId="21AF6FCD" w14:textId="77777777" w:rsidR="00E35BA1" w:rsidRDefault="00E35BA1"/>
    <w:p w14:paraId="6260D341" w14:textId="77777777" w:rsidR="00E35BA1" w:rsidRDefault="00E35BA1" w:rsidP="00A731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57D17" w14:textId="77777777" w:rsidR="00E35BA1" w:rsidRDefault="00E35B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7370F" w14:textId="77777777" w:rsidR="00E35BA1" w:rsidRDefault="00E35B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3B7A0" w14:textId="77777777" w:rsidR="00E35BA1" w:rsidRDefault="00E35B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D0088"/>
    <w:multiLevelType w:val="hybridMultilevel"/>
    <w:tmpl w:val="14F0B554"/>
    <w:lvl w:ilvl="0" w:tplc="2BE20790">
      <w:numFmt w:val="bullet"/>
      <w:lvlText w:val="-"/>
      <w:lvlJc w:val="left"/>
      <w:pPr>
        <w:ind w:left="1260" w:hanging="360"/>
      </w:pPr>
      <w:rPr>
        <w:rFonts w:ascii="Times New Roman" w:eastAsia="Batang" w:hAnsi="Times New Roman" w:cs="Times New Roman" w:hint="default"/>
      </w:rPr>
    </w:lvl>
    <w:lvl w:ilvl="1" w:tplc="2BE20790">
      <w:numFmt w:val="bullet"/>
      <w:lvlText w:val="-"/>
      <w:lvlJc w:val="left"/>
      <w:pPr>
        <w:ind w:left="1980" w:hanging="360"/>
      </w:pPr>
      <w:rPr>
        <w:rFonts w:ascii="Times New Roman" w:eastAsia="Batang" w:hAnsi="Times New Roman" w:cs="Times New Roman"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9536876"/>
    <w:multiLevelType w:val="hybridMultilevel"/>
    <w:tmpl w:val="9E12B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A716E"/>
    <w:multiLevelType w:val="hybridMultilevel"/>
    <w:tmpl w:val="A774A6E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744C2"/>
    <w:multiLevelType w:val="hybridMultilevel"/>
    <w:tmpl w:val="81004990"/>
    <w:lvl w:ilvl="0" w:tplc="2BE2079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DA0926"/>
    <w:multiLevelType w:val="multilevel"/>
    <w:tmpl w:val="2DC43B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E542A72"/>
    <w:multiLevelType w:val="hybridMultilevel"/>
    <w:tmpl w:val="0226B2CA"/>
    <w:lvl w:ilvl="0" w:tplc="A2F4D3B6">
      <w:start w:val="1"/>
      <w:numFmt w:val="bullet"/>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FBD3E45"/>
    <w:multiLevelType w:val="hybridMultilevel"/>
    <w:tmpl w:val="211ECB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9D33492"/>
    <w:multiLevelType w:val="hybridMultilevel"/>
    <w:tmpl w:val="CFA44C8A"/>
    <w:lvl w:ilvl="0" w:tplc="DA30E39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F0552E"/>
    <w:multiLevelType w:val="multilevel"/>
    <w:tmpl w:val="A6B02ACA"/>
    <w:lvl w:ilvl="0">
      <w:start w:val="2"/>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Heading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401A566F"/>
    <w:multiLevelType w:val="hybridMultilevel"/>
    <w:tmpl w:val="44EC6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6E0BF1"/>
    <w:multiLevelType w:val="hybridMultilevel"/>
    <w:tmpl w:val="45903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6696ED6"/>
    <w:multiLevelType w:val="hybridMultilevel"/>
    <w:tmpl w:val="3B9A0AB4"/>
    <w:lvl w:ilvl="0" w:tplc="4948B88A">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8" w15:restartNumberingAfterBreak="0">
    <w:nsid w:val="4B3D2940"/>
    <w:multiLevelType w:val="hybridMultilevel"/>
    <w:tmpl w:val="7F42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0" w15:restartNumberingAfterBreak="0">
    <w:nsid w:val="72D231B3"/>
    <w:multiLevelType w:val="hybridMultilevel"/>
    <w:tmpl w:val="6E866282"/>
    <w:lvl w:ilvl="0" w:tplc="D9FAF0FA">
      <w:start w:val="37"/>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421B68"/>
    <w:multiLevelType w:val="hybridMultilevel"/>
    <w:tmpl w:val="163C68B2"/>
    <w:lvl w:ilvl="0" w:tplc="5D306924">
      <w:start w:val="1"/>
      <w:numFmt w:val="bullet"/>
      <w:pStyle w:val="ListBullet"/>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1"/>
  </w:num>
  <w:num w:numId="2">
    <w:abstractNumId w:val="8"/>
  </w:num>
  <w:num w:numId="3">
    <w:abstractNumId w:val="19"/>
  </w:num>
  <w:num w:numId="4">
    <w:abstractNumId w:val="21"/>
  </w:num>
  <w:num w:numId="5">
    <w:abstractNumId w:val="22"/>
  </w:num>
  <w:num w:numId="6">
    <w:abstractNumId w:val="7"/>
  </w:num>
  <w:num w:numId="7">
    <w:abstractNumId w:val="14"/>
  </w:num>
  <w:num w:numId="8">
    <w:abstractNumId w:val="9"/>
  </w:num>
  <w:num w:numId="9">
    <w:abstractNumId w:val="15"/>
  </w:num>
  <w:num w:numId="10">
    <w:abstractNumId w:val="13"/>
  </w:num>
  <w:num w:numId="11">
    <w:abstractNumId w:val="17"/>
  </w:num>
  <w:num w:numId="12">
    <w:abstractNumId w:val="3"/>
  </w:num>
  <w:num w:numId="13">
    <w:abstractNumId w:val="16"/>
  </w:num>
  <w:num w:numId="14">
    <w:abstractNumId w:val="0"/>
  </w:num>
  <w:num w:numId="15">
    <w:abstractNumId w:val="6"/>
  </w:num>
  <w:num w:numId="16">
    <w:abstractNumId w:val="10"/>
  </w:num>
  <w:num w:numId="17">
    <w:abstractNumId w:val="5"/>
  </w:num>
  <w:num w:numId="18">
    <w:abstractNumId w:val="2"/>
  </w:num>
  <w:num w:numId="19">
    <w:abstractNumId w:val="12"/>
  </w:num>
  <w:num w:numId="20">
    <w:abstractNumId w:val="1"/>
  </w:num>
  <w:num w:numId="21">
    <w:abstractNumId w:val="18"/>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5C"/>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1E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5E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174"/>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84F"/>
    <w:rsid w:val="003719CD"/>
    <w:rsid w:val="00371CAB"/>
    <w:rsid w:val="00371F7B"/>
    <w:rsid w:val="0037209F"/>
    <w:rsid w:val="003721CC"/>
    <w:rsid w:val="00372900"/>
    <w:rsid w:val="00372A3D"/>
    <w:rsid w:val="00372DC3"/>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BD6"/>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3DB"/>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46"/>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66A"/>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61E"/>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AD6"/>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165A"/>
    <w:rsid w:val="006E2691"/>
    <w:rsid w:val="006E26DF"/>
    <w:rsid w:val="006E28D7"/>
    <w:rsid w:val="006E2A93"/>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196"/>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3A97"/>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07E05"/>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3C9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866"/>
    <w:rsid w:val="008C0A4B"/>
    <w:rsid w:val="008C0AED"/>
    <w:rsid w:val="008C0BF3"/>
    <w:rsid w:val="008C1007"/>
    <w:rsid w:val="008C13F3"/>
    <w:rsid w:val="008C1840"/>
    <w:rsid w:val="008C193D"/>
    <w:rsid w:val="008C1A11"/>
    <w:rsid w:val="008C1AA6"/>
    <w:rsid w:val="008C1CEC"/>
    <w:rsid w:val="008C1D08"/>
    <w:rsid w:val="008C22B4"/>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4BD"/>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4CD"/>
    <w:rsid w:val="00AD55D1"/>
    <w:rsid w:val="00AD5BA6"/>
    <w:rsid w:val="00AD5C34"/>
    <w:rsid w:val="00AD62E5"/>
    <w:rsid w:val="00AD6453"/>
    <w:rsid w:val="00AD68F9"/>
    <w:rsid w:val="00AD6A8D"/>
    <w:rsid w:val="00AD6C5A"/>
    <w:rsid w:val="00AD6F16"/>
    <w:rsid w:val="00AD6F6F"/>
    <w:rsid w:val="00AD7034"/>
    <w:rsid w:val="00AD7368"/>
    <w:rsid w:val="00AD74D7"/>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40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971"/>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3E78"/>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AA0"/>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5B4"/>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BA1"/>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2C4"/>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39F4"/>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5E10C3C"/>
  <w15:chartTrackingRefBased/>
  <w15:docId w15:val="{F3DBB5E4-2F1C-443C-9CC0-5259E2C7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4C16"/>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aliases w:val="H1,h1,app heading 1,l1,Memo Heading 1,h11,h12,h13,h14,h15,h16"/>
    <w:next w:val="Normal"/>
    <w:qFormat/>
    <w:rsid w:val="0062253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ead2A,2,h2,UNDERRUBRIK 1-2,DO NOT USE_h2,h21,Heading 2 Char,H2 Char,h2 Char"/>
    <w:basedOn w:val="Heading1"/>
    <w:next w:val="Normal"/>
    <w:qFormat/>
    <w:rsid w:val="00622530"/>
    <w:pPr>
      <w:numPr>
        <w:numId w:val="0"/>
      </w:numPr>
      <w:pBdr>
        <w:top w:val="none" w:sz="0" w:space="0" w:color="auto"/>
      </w:pBdr>
      <w:spacing w:before="180"/>
      <w:outlineLvl w:val="1"/>
    </w:pPr>
    <w:rPr>
      <w:sz w:val="32"/>
    </w:rPr>
  </w:style>
  <w:style w:type="paragraph" w:styleId="Heading3">
    <w:name w:val="heading 3"/>
    <w:aliases w:val="Underrubrik2,H3,no break,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622530"/>
    <w:pPr>
      <w:numPr>
        <w:ilvl w:val="2"/>
        <w:numId w:val="1"/>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rsid w:val="00426967"/>
    <w:pPr>
      <w:keepNext/>
      <w:jc w:val="left"/>
      <w:outlineLvl w:val="3"/>
    </w:pPr>
    <w:rPr>
      <w:b/>
      <w:bCs/>
    </w:rPr>
  </w:style>
  <w:style w:type="paragraph" w:styleId="Heading5">
    <w:name w:val="heading 5"/>
    <w:aliases w:val="H5"/>
    <w:basedOn w:val="Normal"/>
    <w:next w:val="Normal"/>
    <w:qFormat/>
    <w:rsid w:val="00622530"/>
    <w:pPr>
      <w:keepNext/>
      <w:numPr>
        <w:ilvl w:val="4"/>
        <w:numId w:val="1"/>
      </w:numPr>
      <w:outlineLvl w:val="4"/>
    </w:pPr>
    <w:rPr>
      <w:b/>
      <w:bCs/>
      <w:sz w:val="24"/>
    </w:rPr>
  </w:style>
  <w:style w:type="paragraph" w:styleId="Heading6">
    <w:name w:val="heading 6"/>
    <w:basedOn w:val="Normal"/>
    <w:next w:val="Normal"/>
    <w:qFormat/>
    <w:rsid w:val="00622530"/>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rsid w:val="00622530"/>
    <w:pPr>
      <w:widowControl/>
      <w:numPr>
        <w:ilvl w:val="6"/>
        <w:numId w:val="1"/>
      </w:numPr>
      <w:spacing w:before="240" w:line="360" w:lineRule="auto"/>
      <w:outlineLvl w:val="6"/>
    </w:pPr>
    <w:rPr>
      <w:rFonts w:eastAsia="SimSun"/>
      <w:kern w:val="0"/>
      <w:sz w:val="24"/>
      <w:lang w:eastAsia="en-US"/>
    </w:rPr>
  </w:style>
  <w:style w:type="paragraph" w:styleId="Heading8">
    <w:name w:val="heading 8"/>
    <w:aliases w:val="Table Heading"/>
    <w:basedOn w:val="Normal"/>
    <w:next w:val="Normal"/>
    <w:qFormat/>
    <w:rsid w:val="00622530"/>
    <w:pPr>
      <w:widowControl/>
      <w:numPr>
        <w:ilvl w:val="7"/>
        <w:numId w:val="1"/>
      </w:numPr>
      <w:spacing w:before="240" w:line="360" w:lineRule="auto"/>
      <w:outlineLvl w:val="7"/>
    </w:pPr>
    <w:rPr>
      <w:rFonts w:eastAsia="SimSun"/>
      <w:i/>
      <w:iCs/>
      <w:kern w:val="0"/>
      <w:sz w:val="24"/>
      <w:lang w:eastAsia="en-US"/>
    </w:rPr>
  </w:style>
  <w:style w:type="paragraph" w:styleId="Heading9">
    <w:name w:val="heading 9"/>
    <w:aliases w:val="Figure Heading,FH"/>
    <w:basedOn w:val="Normal"/>
    <w:next w:val="Normal"/>
    <w:qFormat/>
    <w:rsid w:val="00622530"/>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622530"/>
    <w:pPr>
      <w:widowControl/>
      <w:autoSpaceDE/>
      <w:autoSpaceDN/>
    </w:pPr>
    <w:rPr>
      <w:snapToGrid/>
      <w:kern w:val="0"/>
      <w:sz w:val="22"/>
      <w:szCs w:val="20"/>
    </w:rPr>
  </w:style>
  <w:style w:type="paragraph" w:customStyle="1" w:styleId="LGTdoc1">
    <w:name w:val="LGTdoc_제목1"/>
    <w:basedOn w:val="Normal"/>
    <w:link w:val="LGTdoc1Char"/>
    <w:rsid w:val="00622530"/>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rsid w:val="00061791"/>
    <w:pPr>
      <w:snapToGrid w:val="0"/>
      <w:spacing w:afterLines="50" w:line="264" w:lineRule="auto"/>
    </w:pPr>
    <w:rPr>
      <w:sz w:val="22"/>
    </w:rPr>
  </w:style>
  <w:style w:type="paragraph" w:customStyle="1" w:styleId="LGTdoc11">
    <w:name w:val="LGTdoc_제목1.1"/>
    <w:basedOn w:val="Normal"/>
    <w:rsid w:val="0098364B"/>
    <w:pPr>
      <w:snapToGrid w:val="0"/>
      <w:spacing w:beforeLines="100" w:afterLines="50"/>
      <w:ind w:left="391" w:hangingChars="166" w:hanging="391"/>
    </w:pPr>
    <w:rPr>
      <w:b/>
      <w:bCs/>
      <w:sz w:val="24"/>
    </w:rPr>
  </w:style>
  <w:style w:type="paragraph" w:customStyle="1" w:styleId="LGTdoc111">
    <w:name w:val="LGTdoc_제목1.1.1"/>
    <w:basedOn w:val="Normal"/>
    <w:rsid w:val="00622530"/>
    <w:pPr>
      <w:snapToGrid w:val="0"/>
      <w:spacing w:beforeLines="50" w:line="264" w:lineRule="auto"/>
      <w:ind w:firstLineChars="100" w:firstLine="220"/>
    </w:pPr>
    <w:rPr>
      <w:b/>
      <w:bCs/>
      <w:sz w:val="22"/>
    </w:rPr>
  </w:style>
  <w:style w:type="paragraph" w:customStyle="1" w:styleId="TAL">
    <w:name w:val="TAL"/>
    <w:basedOn w:val="Normal"/>
    <w:link w:val="TALCar"/>
    <w:qFormat/>
    <w:rsid w:val="00622530"/>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622530"/>
    <w:rPr>
      <w:b/>
    </w:rPr>
  </w:style>
  <w:style w:type="paragraph" w:customStyle="1" w:styleId="TAC">
    <w:name w:val="TAC"/>
    <w:basedOn w:val="TAL"/>
    <w:link w:val="TACChar"/>
    <w:qFormat/>
    <w:rsid w:val="00622530"/>
    <w:pPr>
      <w:jc w:val="center"/>
    </w:pPr>
  </w:style>
  <w:style w:type="paragraph" w:customStyle="1" w:styleId="TH">
    <w:name w:val="TH"/>
    <w:basedOn w:val="Normal"/>
    <w:link w:val="THChar"/>
    <w:qFormat/>
    <w:rsid w:val="00622530"/>
    <w:pPr>
      <w:keepNext/>
      <w:keepLines/>
      <w:widowControl/>
      <w:autoSpaceDE/>
      <w:autoSpaceDN/>
      <w:spacing w:before="60" w:after="180"/>
      <w:jc w:val="center"/>
    </w:pPr>
    <w:rPr>
      <w:rFonts w:ascii="Arial" w:eastAsia="MS Mincho" w:hAnsi="Arial"/>
      <w:b/>
      <w:kern w:val="0"/>
      <w:szCs w:val="20"/>
      <w:lang w:eastAsia="en-US"/>
    </w:rPr>
  </w:style>
  <w:style w:type="paragraph" w:styleId="BalloonText">
    <w:name w:val="Balloon Text"/>
    <w:basedOn w:val="Normal"/>
    <w:semiHidden/>
    <w:rsid w:val="00622530"/>
    <w:rPr>
      <w:rFonts w:ascii="Arial" w:eastAsia="Dotum" w:hAnsi="Arial"/>
      <w:sz w:val="18"/>
      <w:szCs w:val="18"/>
    </w:rPr>
  </w:style>
  <w:style w:type="character" w:styleId="Strong">
    <w:name w:val="Strong"/>
    <w:uiPriority w:val="22"/>
    <w:qFormat/>
    <w:rsid w:val="00426967"/>
    <w:rPr>
      <w:b/>
      <w:bCs/>
    </w:rPr>
  </w:style>
  <w:style w:type="paragraph" w:customStyle="1" w:styleId="1">
    <w:name w:val="랜1회의_본문"/>
    <w:basedOn w:val="Normal"/>
    <w:rsid w:val="00622530"/>
    <w:pPr>
      <w:tabs>
        <w:tab w:val="left" w:pos="720"/>
      </w:tabs>
      <w:spacing w:afterLines="20"/>
      <w:ind w:left="720" w:hanging="181"/>
    </w:pPr>
    <w:rPr>
      <w:rFonts w:ascii="Arial" w:eastAsia="Gulim" w:hAnsi="Arial"/>
      <w:szCs w:val="20"/>
    </w:rPr>
  </w:style>
  <w:style w:type="paragraph" w:styleId="Footer">
    <w:name w:val="footer"/>
    <w:basedOn w:val="Normal"/>
    <w:link w:val="FooterChar"/>
    <w:rsid w:val="00622530"/>
    <w:pPr>
      <w:tabs>
        <w:tab w:val="center" w:pos="4252"/>
        <w:tab w:val="right" w:pos="8504"/>
      </w:tabs>
      <w:snapToGrid w:val="0"/>
    </w:pPr>
  </w:style>
  <w:style w:type="character" w:styleId="PageNumber">
    <w:name w:val="page number"/>
    <w:basedOn w:val="DefaultParagraphFont"/>
    <w:rsid w:val="00622530"/>
  </w:style>
  <w:style w:type="paragraph" w:styleId="Caption">
    <w:name w:val="caption"/>
    <w:aliases w:val="cap,cap Char,cap1,cap2,cap11,Caption Char1 Char,Caption Char Char1 Char,cap Char Char Char Char Char Char Char,Caption Char1,Caption Char2,Caption Char Char Char,Caption Char Char1,fig and tbl,fighead2,Table Caption,fighead21"/>
    <w:basedOn w:val="Normal"/>
    <w:next w:val="Normal"/>
    <w:link w:val="CaptionChar"/>
    <w:qFormat/>
    <w:rsid w:val="00622530"/>
    <w:pPr>
      <w:widowControl/>
      <w:spacing w:before="120" w:after="120"/>
      <w:jc w:val="left"/>
    </w:pPr>
    <w:rPr>
      <w:b/>
      <w:kern w:val="0"/>
      <w:szCs w:val="20"/>
      <w:lang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aptionChar">
    <w:name w:val="Caption Char"/>
    <w:aliases w:val="cap Char1,cap Char Char1,cap1 Char1,cap2 Char1,cap11 Char1,Caption Char1 Char Char1,Caption Char Char1 Char Char1,cap Char Char Char Char Char Char Char Char1,Caption Char1 Char2,Caption Char2 Char1,Caption Char Char Char Char,fighead2 Char"/>
    <w:link w:val="Caption"/>
    <w:rsid w:val="008C47B6"/>
    <w:rPr>
      <w:b/>
      <w:lang w:val="en-GB" w:eastAsia="en-US" w:bidi="ar-SA"/>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rsid w:val="004255FF"/>
    <w:pPr>
      <w:keepNext/>
      <w:widowControl/>
      <w:numPr>
        <w:numId w:val="4"/>
      </w:numPr>
      <w:spacing w:before="60"/>
    </w:pPr>
    <w:rPr>
      <w:rFonts w:eastAsia="SimSun" w:cs="Arial"/>
      <w:color w:val="0000FF"/>
      <w:sz w:val="24"/>
      <w:lang w:eastAsia="zh-CN"/>
    </w:rPr>
  </w:style>
  <w:style w:type="table" w:styleId="TableGrid">
    <w:name w:val="Table Grid"/>
    <w:aliases w:val="TableGrid"/>
    <w:basedOn w:val="TableNormal"/>
    <w:uiPriority w:val="39"/>
    <w:qFormat/>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Normal"/>
    <w:rsid w:val="004E089D"/>
    <w:pPr>
      <w:spacing w:line="252" w:lineRule="auto"/>
      <w:ind w:firstLine="202"/>
    </w:pPr>
    <w:rPr>
      <w:kern w:val="0"/>
      <w:szCs w:val="20"/>
      <w:lang w:eastAsia="en-US"/>
    </w:rPr>
  </w:style>
  <w:style w:type="character" w:styleId="Hyperlink">
    <w:name w:val="Hyperlink"/>
    <w:uiPriority w:val="99"/>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ListBullet">
    <w:name w:val="List Bullet"/>
    <w:basedOn w:val="Normal"/>
    <w:rsid w:val="00554672"/>
    <w:pPr>
      <w:numPr>
        <w:numId w:val="5"/>
      </w:numPr>
      <w:autoSpaceDE/>
      <w:autoSpaceDN/>
      <w:ind w:hangingChars="200" w:hanging="200"/>
    </w:pPr>
    <w:rPr>
      <w:rFonts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rsid w:val="00E04011"/>
    <w:pPr>
      <w:widowControl/>
      <w:autoSpaceDE/>
      <w:autoSpaceDN/>
    </w:pPr>
    <w:rPr>
      <w:rFonts w:eastAsia="Times New Roman"/>
      <w:kern w:val="0"/>
      <w:sz w:val="16"/>
      <w:lang w:eastAsia="en-US"/>
    </w:rPr>
  </w:style>
  <w:style w:type="paragraph" w:customStyle="1" w:styleId="10">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rsid w:val="00E01BFD"/>
    <w:rPr>
      <w:rFonts w:ascii="Arial" w:eastAsia="SimSun" w:hAnsi="Arial" w:cs="Arial"/>
      <w:color w:val="auto"/>
      <w:kern w:val="2"/>
      <w:sz w:val="20"/>
      <w:szCs w:val="20"/>
      <w:lang w:val="en-US" w:eastAsia="zh-CN" w:bidi="ar-SA"/>
    </w:rPr>
  </w:style>
  <w:style w:type="paragraph" w:styleId="DocumentMap">
    <w:name w:val="Document Map"/>
    <w:basedOn w:val="Normal"/>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975944"/>
    <w:pPr>
      <w:tabs>
        <w:tab w:val="center" w:pos="4252"/>
        <w:tab w:val="right" w:pos="8504"/>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B600D4"/>
    <w:rPr>
      <w:rFonts w:ascii="Batang" w:eastAsia="Batang"/>
      <w:kern w:val="2"/>
      <w:szCs w:val="24"/>
      <w:lang w:val="en-US" w:eastAsia="ko-KR" w:bidi="ar-SA"/>
    </w:rPr>
  </w:style>
  <w:style w:type="character" w:styleId="CommentReference">
    <w:name w:val="annotation reference"/>
    <w:qFormat/>
    <w:rsid w:val="00D600DC"/>
    <w:rPr>
      <w:sz w:val="18"/>
      <w:szCs w:val="18"/>
    </w:rPr>
  </w:style>
  <w:style w:type="paragraph" w:styleId="CommentText">
    <w:name w:val="annotation text"/>
    <w:basedOn w:val="Normal"/>
    <w:link w:val="CommentTextChar"/>
    <w:qFormat/>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CommentSubject">
    <w:name w:val="annotation subject"/>
    <w:basedOn w:val="CommentText"/>
    <w:next w:val="CommentText"/>
    <w:semiHidden/>
    <w:rsid w:val="001D3007"/>
    <w:rPr>
      <w:b/>
      <w:bCs/>
    </w:rPr>
  </w:style>
  <w:style w:type="paragraph" w:styleId="FootnoteText">
    <w:name w:val="footnote text"/>
    <w:basedOn w:val="Normal"/>
    <w:link w:val="FootnoteTextChar"/>
    <w:rsid w:val="003F36E8"/>
    <w:pPr>
      <w:snapToGrid w:val="0"/>
      <w:jc w:val="left"/>
    </w:pPr>
    <w:rPr>
      <w:lang w:val="x-none" w:eastAsia="x-none"/>
    </w:rPr>
  </w:style>
  <w:style w:type="character" w:customStyle="1" w:styleId="FootnoteTextChar">
    <w:name w:val="Footnote Text Char"/>
    <w:link w:val="FootnoteText"/>
    <w:rsid w:val="003F36E8"/>
    <w:rPr>
      <w:rFonts w:ascii="Batang"/>
      <w:kern w:val="2"/>
      <w:szCs w:val="24"/>
    </w:rPr>
  </w:style>
  <w:style w:type="character" w:styleId="FootnoteReference">
    <w:name w:val="footnote reference"/>
    <w:rsid w:val="003F36E8"/>
    <w:rPr>
      <w:vertAlign w:val="superscript"/>
    </w:rPr>
  </w:style>
  <w:style w:type="paragraph" w:customStyle="1" w:styleId="lgtdoc3">
    <w:name w:val="lgtdoc"/>
    <w:basedOn w:val="Normal"/>
    <w:rsid w:val="00FB4C10"/>
    <w:pPr>
      <w:widowControl/>
      <w:autoSpaceDE/>
      <w:autoSpaceDN/>
      <w:spacing w:before="100" w:beforeAutospacing="1" w:after="100" w:afterAutospacing="1"/>
      <w:jc w:val="left"/>
    </w:pPr>
    <w:rPr>
      <w:rFonts w:ascii="Gulim" w:eastAsia="Gulim" w:hAnsi="Gulim" w:cs="Gulim"/>
      <w:kern w:val="0"/>
      <w:sz w:val="24"/>
    </w:rPr>
  </w:style>
  <w:style w:type="paragraph" w:styleId="NormalWeb">
    <w:name w:val="Normal (Web)"/>
    <w:basedOn w:val="Normal"/>
    <w:uiPriority w:val="99"/>
    <w:unhideWhenUsed/>
    <w:rsid w:val="00B05A1F"/>
    <w:pPr>
      <w:widowControl/>
      <w:autoSpaceDE/>
      <w:autoSpaceDN/>
      <w:spacing w:before="100" w:beforeAutospacing="1" w:after="100" w:afterAutospacing="1"/>
      <w:jc w:val="left"/>
    </w:pPr>
    <w:rPr>
      <w:rFonts w:ascii="Gulim" w:eastAsia="Gulim" w:hAnsi="Gulim" w:cs="Gulim"/>
      <w:kern w:val="0"/>
      <w:sz w:val="24"/>
    </w:rPr>
  </w:style>
  <w:style w:type="character" w:styleId="Emphasis">
    <w:name w:val="Emphasis"/>
    <w:uiPriority w:val="20"/>
    <w:qFormat/>
    <w:rsid w:val="0031195F"/>
    <w:rPr>
      <w:i/>
      <w:iCs/>
    </w:rPr>
  </w:style>
  <w:style w:type="paragraph" w:styleId="Revision">
    <w:name w:val="Revision"/>
    <w:hidden/>
    <w:uiPriority w:val="99"/>
    <w:semiHidden/>
    <w:rsid w:val="00E30BA2"/>
    <w:rPr>
      <w:rFonts w:ascii="Batang"/>
      <w:kern w:val="2"/>
      <w:szCs w:val="24"/>
      <w:lang w:eastAsia="ko-KR"/>
    </w:rPr>
  </w:style>
  <w:style w:type="paragraph" w:styleId="ListParagraph">
    <w:name w:val="List Paragraph"/>
    <w:aliases w:val="- Bullets,목록 단락,リスト段落,列出段落,Lista1,?? ??,?????,????,列出段落1,中等深浅网格 1 - 着色 21,列表段落1,—ño’i—Ž,列表段落,¥¡¡¡¡ì¬º¥¹¥È¶ÎÂä,ÁÐ³ö¶ÎÂä,¥ê¥¹¥È¶ÎÂä,1st level - Bullet List Paragraph,Lettre d'introduction,Paragrafo elenco,Normal bullet 2,Bullet list,목록단락"/>
    <w:basedOn w:val="Normal"/>
    <w:link w:val="ListParagraphChar"/>
    <w:uiPriority w:val="34"/>
    <w:qFormat/>
    <w:rsid w:val="00AE102E"/>
    <w:pPr>
      <w:widowControl/>
      <w:numPr>
        <w:numId w:val="6"/>
      </w:numPr>
      <w:autoSpaceDE/>
      <w:autoSpaceDN/>
      <w:jc w:val="left"/>
    </w:pPr>
    <w:rPr>
      <w:rFonts w:eastAsia="Gulim"/>
      <w:kern w:val="0"/>
    </w:rPr>
  </w:style>
  <w:style w:type="paragraph" w:styleId="PlainText">
    <w:name w:val="Plain Text"/>
    <w:basedOn w:val="Normal"/>
    <w:link w:val="PlainTextChar"/>
    <w:uiPriority w:val="99"/>
    <w:unhideWhenUsed/>
    <w:rsid w:val="006C40D2"/>
    <w:pPr>
      <w:jc w:val="left"/>
    </w:pPr>
    <w:rPr>
      <w:rFonts w:ascii="Courier New" w:eastAsia="Gulim" w:hAnsi="Courier New"/>
      <w:szCs w:val="20"/>
      <w:lang w:val="x-none" w:eastAsia="x-none"/>
    </w:rPr>
  </w:style>
  <w:style w:type="character" w:customStyle="1" w:styleId="PlainTextChar">
    <w:name w:val="Plain Text Char"/>
    <w:link w:val="PlainText"/>
    <w:uiPriority w:val="99"/>
    <w:rsid w:val="006C40D2"/>
    <w:rPr>
      <w:rFonts w:ascii="Courier New" w:eastAsia="Gulim" w:hAnsi="Courier New" w:cs="Courier New"/>
      <w:kern w:val="2"/>
    </w:rPr>
  </w:style>
  <w:style w:type="character" w:customStyle="1" w:styleId="THChar">
    <w:name w:val="TH Char"/>
    <w:link w:val="TH"/>
    <w:qFormat/>
    <w:rsid w:val="00551526"/>
    <w:rPr>
      <w:rFonts w:ascii="Arial" w:eastAsia="MS Mincho" w:hAnsi="Arial"/>
      <w:b/>
      <w:lang w:val="en-GB" w:eastAsia="en-US"/>
    </w:rPr>
  </w:style>
  <w:style w:type="paragraph" w:styleId="TOC8">
    <w:name w:val="toc 8"/>
    <w:basedOn w:val="Normal"/>
    <w:next w:val="Normal"/>
    <w:autoRedefine/>
    <w:rsid w:val="0047530F"/>
    <w:pPr>
      <w:ind w:leftChars="1400" w:left="2975"/>
    </w:pPr>
  </w:style>
  <w:style w:type="paragraph" w:styleId="NoSpacing">
    <w:name w:val="No Spacing"/>
    <w:uiPriority w:val="1"/>
    <w:qFormat/>
    <w:rsid w:val="00295800"/>
    <w:rPr>
      <w:rFonts w:eastAsia="Malgun Gothic"/>
      <w:szCs w:val="22"/>
      <w:lang w:eastAsia="ko-KR"/>
    </w:rPr>
  </w:style>
  <w:style w:type="paragraph" w:customStyle="1" w:styleId="CRCoverPage">
    <w:name w:val="CR Cover Page"/>
    <w:rsid w:val="00EF14E1"/>
    <w:pPr>
      <w:spacing w:after="120"/>
    </w:pPr>
    <w:rPr>
      <w:rFonts w:ascii="Arial" w:eastAsia="MS Mincho" w:hAnsi="Arial"/>
      <w:lang w:val="en-GB"/>
    </w:rPr>
  </w:style>
  <w:style w:type="paragraph" w:customStyle="1" w:styleId="Default">
    <w:name w:val="Default"/>
    <w:rsid w:val="00CE60FB"/>
    <w:pPr>
      <w:autoSpaceDE w:val="0"/>
      <w:autoSpaceDN w:val="0"/>
      <w:adjustRightInd w:val="0"/>
    </w:pPr>
    <w:rPr>
      <w:rFonts w:ascii="Arial" w:hAnsi="Arial" w:cs="Arial"/>
      <w:color w:val="000000"/>
      <w:sz w:val="24"/>
      <w:szCs w:val="24"/>
      <w:lang w:eastAsia="zh-CN"/>
    </w:rPr>
  </w:style>
  <w:style w:type="paragraph" w:customStyle="1" w:styleId="TAN">
    <w:name w:val="TAN"/>
    <w:basedOn w:val="TAL"/>
    <w:rsid w:val="005A7CB6"/>
    <w:pPr>
      <w:ind w:left="851" w:hanging="851"/>
    </w:pPr>
    <w:rPr>
      <w:rFonts w:eastAsia="Times New Roman"/>
    </w:rPr>
  </w:style>
  <w:style w:type="table" w:styleId="GridTable2-Accent3">
    <w:name w:val="Grid Table 2 Accent 3"/>
    <w:basedOn w:val="TableNormal"/>
    <w:uiPriority w:val="47"/>
    <w:rsid w:val="00FF472D"/>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3">
    <w:name w:val="Grid Table 6 Colorful Accent 3"/>
    <w:basedOn w:val="TableNormal"/>
    <w:uiPriority w:val="51"/>
    <w:rsid w:val="00FF472D"/>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リスト段落 Char,列出段落 Char,Lista1 Char,?? ?? Char,????? Char,???? Char,列出段落1 Char,中等深浅网格 1 - 着色 21 Char,列表段落1 Char,—ño’i—Ž Char,列表段落 Char,¥¡¡¡¡ì¬º¥¹¥È¶ÎÂä Char,ÁÐ³ö¶ÎÂä Char,¥ê¥¹¥È¶ÎÂä Char,Paragrafo elenco Char"/>
    <w:link w:val="ListParagraph"/>
    <w:uiPriority w:val="34"/>
    <w:qFormat/>
    <w:rsid w:val="00AE102E"/>
    <w:rPr>
      <w:rFonts w:eastAsia="Gulim"/>
      <w:snapToGrid w:val="0"/>
      <w:szCs w:val="22"/>
      <w:lang w:val="en-GB" w:eastAsia="ko-KR"/>
    </w:rPr>
  </w:style>
  <w:style w:type="character" w:styleId="PlaceholderText">
    <w:name w:val="Placeholder Text"/>
    <w:basedOn w:val="DefaultParagraphFont"/>
    <w:uiPriority w:val="99"/>
    <w:semiHidden/>
    <w:rsid w:val="00287AD4"/>
    <w:rPr>
      <w:color w:val="808080"/>
    </w:rPr>
  </w:style>
  <w:style w:type="character" w:customStyle="1" w:styleId="Heading3Char">
    <w:name w:val="Heading 3 Char"/>
    <w:aliases w:val="Underrubrik2 Char,H3 Char,no break Char,h3 Char,Memo Heading 3 Char,hello Char,Titre 3 Car Char,no break Car Char,H3 Car Char,Underrubrik2 Car Char,h3 Car Char,Memo Heading 3 Car Char,hello Car Char,Heading 3 Char Car Char"/>
    <w:basedOn w:val="DefaultParagraphFont"/>
    <w:link w:val="Heading3"/>
    <w:rsid w:val="004E6768"/>
    <w:rPr>
      <w:rFonts w:ascii="Arial" w:hAnsi="Arial"/>
      <w:sz w:val="28"/>
      <w:lang w:val="en-GB"/>
    </w:rPr>
  </w:style>
  <w:style w:type="table" w:styleId="PlainTable3">
    <w:name w:val="Plain Table 3"/>
    <w:basedOn w:val="TableNormal"/>
    <w:uiPriority w:val="43"/>
    <w:rsid w:val="00DA6B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DA6B4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AE0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AE0284"/>
    <w:rPr>
      <w:rFonts w:ascii="Courier New" w:eastAsia="Times New Roman" w:hAnsi="Courier New"/>
      <w:noProof/>
      <w:sz w:val="16"/>
      <w:lang w:val="en-GB" w:eastAsia="en-GB"/>
    </w:rPr>
  </w:style>
  <w:style w:type="character" w:customStyle="1" w:styleId="TACChar">
    <w:name w:val="TAC Char"/>
    <w:link w:val="TAC"/>
    <w:qFormat/>
    <w:locked/>
    <w:rsid w:val="003B5DB5"/>
    <w:rPr>
      <w:rFonts w:ascii="Arial" w:eastAsia="MS Mincho" w:hAnsi="Arial"/>
      <w:sz w:val="18"/>
      <w:lang w:val="en-GB"/>
    </w:rPr>
  </w:style>
  <w:style w:type="character" w:customStyle="1" w:styleId="TAHCar">
    <w:name w:val="TAH Car"/>
    <w:link w:val="TAH"/>
    <w:qFormat/>
    <w:rsid w:val="003B5DB5"/>
    <w:rPr>
      <w:rFonts w:ascii="Arial" w:eastAsia="MS Mincho" w:hAnsi="Arial"/>
      <w:b/>
      <w:sz w:val="18"/>
      <w:lang w:val="en-GB"/>
    </w:rPr>
  </w:style>
  <w:style w:type="paragraph" w:customStyle="1" w:styleId="Reference">
    <w:name w:val="Reference"/>
    <w:basedOn w:val="Normal"/>
    <w:rsid w:val="003B5DB5"/>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rsid w:val="00C418D9"/>
    <w:pPr>
      <w:spacing w:beforeLines="0" w:after="60" w:afterAutospacing="0"/>
    </w:pPr>
    <w:rPr>
      <w:sz w:val="20"/>
      <w:lang w:val="en-US"/>
    </w:rPr>
  </w:style>
  <w:style w:type="character" w:customStyle="1" w:styleId="LGTdoc1Char">
    <w:name w:val="LGTdoc_제목1 Char"/>
    <w:basedOn w:val="DefaultParagraphFont"/>
    <w:link w:val="LGTdoc1"/>
    <w:rsid w:val="00C418D9"/>
    <w:rPr>
      <w:b/>
      <w:sz w:val="28"/>
      <w:lang w:val="en-GB" w:eastAsia="ko-KR"/>
    </w:rPr>
  </w:style>
  <w:style w:type="character" w:customStyle="1" w:styleId="proposalChar">
    <w:name w:val="proposal Char"/>
    <w:basedOn w:val="LGTdoc1Char"/>
    <w:link w:val="proposal"/>
    <w:rsid w:val="00C418D9"/>
    <w:rPr>
      <w:b/>
      <w:sz w:val="28"/>
      <w:lang w:val="en-GB" w:eastAsia="ko-KR"/>
    </w:rPr>
  </w:style>
  <w:style w:type="paragraph" w:customStyle="1" w:styleId="bullet">
    <w:name w:val="bullet"/>
    <w:basedOn w:val="ListParagraph"/>
    <w:link w:val="bulletChar"/>
    <w:qFormat/>
    <w:rsid w:val="00B810B1"/>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rsid w:val="00B810B1"/>
    <w:rPr>
      <w:rFonts w:eastAsia="Times New Roman"/>
      <w:kern w:val="2"/>
      <w:szCs w:val="24"/>
      <w:lang w:val="en-GB"/>
    </w:rPr>
  </w:style>
  <w:style w:type="paragraph" w:customStyle="1" w:styleId="berschrift1H1">
    <w:name w:val="Überschrift 1.H1"/>
    <w:basedOn w:val="Normal"/>
    <w:next w:val="Normal"/>
    <w:rsid w:val="00C64940"/>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styleId="TOC3">
    <w:name w:val="toc 3"/>
    <w:basedOn w:val="Normal"/>
    <w:next w:val="Normal"/>
    <w:autoRedefine/>
    <w:rsid w:val="00B2715F"/>
    <w:pPr>
      <w:spacing w:after="100"/>
      <w:ind w:left="400"/>
    </w:pPr>
  </w:style>
  <w:style w:type="character" w:customStyle="1" w:styleId="notesChar">
    <w:name w:val="notes Char"/>
    <w:basedOn w:val="DefaultParagraphFont"/>
    <w:link w:val="notes"/>
    <w:locked/>
    <w:rsid w:val="00AF71EC"/>
    <w:rPr>
      <w:rFonts w:ascii="Arial" w:hAnsi="Arial" w:cs="Arial"/>
      <w:i/>
      <w:color w:val="00B0F0"/>
      <w:sz w:val="16"/>
      <w:szCs w:val="16"/>
    </w:rPr>
  </w:style>
  <w:style w:type="paragraph" w:customStyle="1" w:styleId="notes">
    <w:name w:val="notes"/>
    <w:basedOn w:val="Normal"/>
    <w:link w:val="notesChar"/>
    <w:qFormat/>
    <w:rsid w:val="00AF71EC"/>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rsid w:val="005F48D5"/>
    <w:rPr>
      <w:snapToGrid w:val="0"/>
      <w:kern w:val="2"/>
      <w:szCs w:val="22"/>
      <w:lang w:val="en-GB" w:eastAsia="ko-KR"/>
    </w:rPr>
  </w:style>
  <w:style w:type="paragraph" w:customStyle="1" w:styleId="B1">
    <w:name w:val="B1"/>
    <w:basedOn w:val="List"/>
    <w:link w:val="B10"/>
    <w:qFormat/>
    <w:rsid w:val="009F548F"/>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rsid w:val="009F548F"/>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rsid w:val="009F548F"/>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sid w:val="009F548F"/>
    <w:rPr>
      <w:rFonts w:eastAsia="Times New Roman"/>
      <w:lang w:val="en-GB"/>
    </w:rPr>
  </w:style>
  <w:style w:type="character" w:customStyle="1" w:styleId="B2Char">
    <w:name w:val="B2 Char"/>
    <w:link w:val="B2"/>
    <w:qFormat/>
    <w:rsid w:val="009F548F"/>
    <w:rPr>
      <w:rFonts w:eastAsia="Times New Roman"/>
      <w:lang w:val="en-GB"/>
    </w:rPr>
  </w:style>
  <w:style w:type="character" w:customStyle="1" w:styleId="B3Char">
    <w:name w:val="B3 Char"/>
    <w:basedOn w:val="DefaultParagraphFont"/>
    <w:link w:val="B3"/>
    <w:rsid w:val="009F548F"/>
    <w:rPr>
      <w:rFonts w:eastAsia="Times New Roman"/>
      <w:lang w:val="en-GB"/>
    </w:rPr>
  </w:style>
  <w:style w:type="paragraph" w:styleId="List">
    <w:name w:val="List"/>
    <w:basedOn w:val="Normal"/>
    <w:rsid w:val="009F548F"/>
    <w:pPr>
      <w:ind w:left="360" w:hanging="360"/>
      <w:contextualSpacing/>
    </w:pPr>
  </w:style>
  <w:style w:type="paragraph" w:styleId="List2">
    <w:name w:val="List 2"/>
    <w:basedOn w:val="Normal"/>
    <w:rsid w:val="009F548F"/>
    <w:pPr>
      <w:ind w:left="720" w:hanging="360"/>
      <w:contextualSpacing/>
    </w:pPr>
  </w:style>
  <w:style w:type="paragraph" w:styleId="List3">
    <w:name w:val="List 3"/>
    <w:basedOn w:val="Normal"/>
    <w:rsid w:val="009F548F"/>
    <w:pPr>
      <w:ind w:left="1080" w:hanging="360"/>
      <w:contextualSpacing/>
    </w:pPr>
  </w:style>
  <w:style w:type="character" w:customStyle="1" w:styleId="B1Char1">
    <w:name w:val="B1 Char1"/>
    <w:qFormat/>
    <w:rsid w:val="001C4D91"/>
    <w:rPr>
      <w:rFonts w:eastAsia="Times New Roman"/>
    </w:rPr>
  </w:style>
  <w:style w:type="character" w:customStyle="1" w:styleId="CommentTextChar">
    <w:name w:val="Comment Text Char"/>
    <w:link w:val="CommentText"/>
    <w:qFormat/>
    <w:rsid w:val="001C4D91"/>
    <w:rPr>
      <w:snapToGrid w:val="0"/>
      <w:kern w:val="2"/>
      <w:szCs w:val="22"/>
      <w:lang w:val="en-GB" w:eastAsia="ko-KR"/>
    </w:rPr>
  </w:style>
  <w:style w:type="character" w:customStyle="1" w:styleId="B1Zchn">
    <w:name w:val="B1 Zchn"/>
    <w:qFormat/>
    <w:rsid w:val="00F24935"/>
    <w:rPr>
      <w:lang w:eastAsia="en-US"/>
    </w:rPr>
  </w:style>
  <w:style w:type="paragraph" w:customStyle="1" w:styleId="textintend1">
    <w:name w:val="text intend 1"/>
    <w:basedOn w:val="Text"/>
    <w:rsid w:val="00F24935"/>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rsid w:val="00773160"/>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rsid w:val="00773160"/>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aliases w:val="cap1 Char,cap2 Char,cap11 Char,Caption Char Char,Caption Char1 Char Char,cap Char Char1 Char,Caption Char Char1 Char Char,cap Char Char Char Char Char Char Char Char,Caption Char1 Char1,Caption Char2 Char,Caption Char Char1 Char1"/>
    <w:rsid w:val="00773160"/>
    <w:rPr>
      <w:b/>
      <w:bCs/>
      <w:kern w:val="2"/>
      <w:lang w:val="en-GB" w:eastAsia="zh-CN" w:bidi="ar-SA"/>
    </w:rPr>
  </w:style>
  <w:style w:type="paragraph" w:customStyle="1" w:styleId="EQ">
    <w:name w:val="EQ"/>
    <w:basedOn w:val="Normal"/>
    <w:next w:val="Normal"/>
    <w:uiPriority w:val="99"/>
    <w:qFormat/>
    <w:rsid w:val="00413B41"/>
    <w:pPr>
      <w:keepLines/>
      <w:widowControl/>
      <w:tabs>
        <w:tab w:val="center" w:pos="4536"/>
        <w:tab w:val="right" w:pos="9072"/>
      </w:tabs>
      <w:kinsoku/>
      <w:overflowPunct/>
      <w:autoSpaceDE/>
      <w:autoSpaceDN/>
      <w:adjustRightInd/>
      <w:spacing w:after="180"/>
      <w:jc w:val="left"/>
      <w:textAlignment w:val="auto"/>
    </w:pPr>
    <w:rPr>
      <w:rFonts w:eastAsia="Malgun Gothic"/>
      <w:noProof/>
      <w:snapToGrid/>
      <w:kern w:val="0"/>
      <w:szCs w:val="20"/>
    </w:rPr>
  </w:style>
  <w:style w:type="character" w:customStyle="1" w:styleId="colour">
    <w:name w:val="colour"/>
    <w:basedOn w:val="DefaultParagraphFont"/>
    <w:rsid w:val="00413B41"/>
  </w:style>
  <w:style w:type="character" w:customStyle="1" w:styleId="B1Char">
    <w:name w:val="B1 Char"/>
    <w:rsid w:val="00EA5E25"/>
    <w:rPr>
      <w:lang w:val="en-GB" w:eastAsia="x-none"/>
    </w:rPr>
  </w:style>
  <w:style w:type="paragraph" w:customStyle="1" w:styleId="3">
    <w:name w:val="正文3"/>
    <w:qFormat/>
    <w:rsid w:val="00EE3FCB"/>
    <w:pPr>
      <w:spacing w:after="160" w:line="259" w:lineRule="auto"/>
    </w:pPr>
    <w:rPr>
      <w:rFonts w:ascii="Times" w:eastAsia="SimSun" w:hAnsi="Times" w:cs="Times"/>
      <w:sz w:val="24"/>
      <w:szCs w:val="24"/>
      <w:lang w:eastAsia="zh-CN"/>
    </w:rPr>
  </w:style>
  <w:style w:type="character" w:styleId="IntenseEmphasis">
    <w:name w:val="Intense Emphasis"/>
    <w:basedOn w:val="DefaultParagraphFont"/>
    <w:uiPriority w:val="21"/>
    <w:qFormat/>
    <w:rsid w:val="001515EC"/>
    <w:rPr>
      <w:i/>
      <w:iCs/>
      <w:color w:val="5B9BD5" w:themeColor="accent1"/>
    </w:rPr>
  </w:style>
  <w:style w:type="paragraph" w:customStyle="1" w:styleId="Note-Boxed">
    <w:name w:val="Note - Boxed"/>
    <w:basedOn w:val="Normal"/>
    <w:next w:val="Normal"/>
    <w:rsid w:val="006B2AD6"/>
    <w:pPr>
      <w:widowControl/>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kinsoku/>
      <w:overflowPunct/>
      <w:autoSpaceDE/>
      <w:autoSpaceDN/>
      <w:adjustRightInd/>
      <w:spacing w:before="100" w:after="100" w:line="252" w:lineRule="auto"/>
      <w:ind w:left="720" w:hanging="720"/>
      <w:jc w:val="left"/>
      <w:textAlignment w:val="auto"/>
    </w:pPr>
    <w:rPr>
      <w:rFonts w:ascii="Monotype Sorts" w:eastAsia="Calibri" w:hAnsi="Monotype Sorts" w:cs="Monotype Sorts"/>
      <w:bCs/>
      <w:i/>
      <w:snapToGrid/>
      <w:kern w:val="0"/>
      <w:sz w:val="22"/>
      <w:lang w:val="sv-SE"/>
    </w:rPr>
  </w:style>
  <w:style w:type="character" w:customStyle="1" w:styleId="TALCar">
    <w:name w:val="TAL Car"/>
    <w:link w:val="TAL"/>
    <w:qFormat/>
    <w:locked/>
    <w:rsid w:val="006B2AD6"/>
    <w:rPr>
      <w:rFonts w:ascii="Arial" w:eastAsia="MS Mincho" w:hAnsi="Arial"/>
      <w:snapToGrid w:val="0"/>
      <w:sz w:val="18"/>
      <w:lang w:val="en-GB"/>
    </w:rPr>
  </w:style>
  <w:style w:type="character" w:customStyle="1" w:styleId="B3Char2">
    <w:name w:val="B3 Char2"/>
    <w:qFormat/>
    <w:rsid w:val="00E35BA1"/>
    <w:rPr>
      <w:rFonts w:eastAsia="SimSun"/>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162420">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8721075">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0881136">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0344985">
      <w:bodyDiv w:val="1"/>
      <w:marLeft w:val="0"/>
      <w:marRight w:val="0"/>
      <w:marTop w:val="0"/>
      <w:marBottom w:val="0"/>
      <w:divBdr>
        <w:top w:val="none" w:sz="0" w:space="0" w:color="auto"/>
        <w:left w:val="none" w:sz="0" w:space="0" w:color="auto"/>
        <w:bottom w:val="none" w:sz="0" w:space="0" w:color="auto"/>
        <w:right w:val="none" w:sz="0" w:space="0" w:color="auto"/>
      </w:divBdr>
      <w:divsChild>
        <w:div w:id="1551840629">
          <w:marLeft w:val="533"/>
          <w:marRight w:val="0"/>
          <w:marTop w:val="0"/>
          <w:marBottom w:val="0"/>
          <w:divBdr>
            <w:top w:val="none" w:sz="0" w:space="0" w:color="auto"/>
            <w:left w:val="none" w:sz="0" w:space="0" w:color="auto"/>
            <w:bottom w:val="none" w:sz="0" w:space="0" w:color="auto"/>
            <w:right w:val="none" w:sz="0" w:space="0" w:color="auto"/>
          </w:divBdr>
        </w:div>
        <w:div w:id="2069497440">
          <w:marLeft w:val="533"/>
          <w:marRight w:val="0"/>
          <w:marTop w:val="0"/>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195042537">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29313171">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9070519">
      <w:bodyDiv w:val="1"/>
      <w:marLeft w:val="0"/>
      <w:marRight w:val="0"/>
      <w:marTop w:val="0"/>
      <w:marBottom w:val="0"/>
      <w:divBdr>
        <w:top w:val="none" w:sz="0" w:space="0" w:color="auto"/>
        <w:left w:val="none" w:sz="0" w:space="0" w:color="auto"/>
        <w:bottom w:val="none" w:sz="0" w:space="0" w:color="auto"/>
        <w:right w:val="none" w:sz="0" w:space="0" w:color="auto"/>
      </w:divBdr>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2141654204">
          <w:marLeft w:val="446"/>
          <w:marRight w:val="0"/>
          <w:marTop w:val="10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683365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85626">
      <w:bodyDiv w:val="1"/>
      <w:marLeft w:val="0"/>
      <w:marRight w:val="0"/>
      <w:marTop w:val="0"/>
      <w:marBottom w:val="0"/>
      <w:divBdr>
        <w:top w:val="none" w:sz="0" w:space="0" w:color="auto"/>
        <w:left w:val="none" w:sz="0" w:space="0" w:color="auto"/>
        <w:bottom w:val="none" w:sz="0" w:space="0" w:color="auto"/>
        <w:right w:val="none" w:sz="0" w:space="0" w:color="auto"/>
      </w:divBdr>
      <w:divsChild>
        <w:div w:id="397289007">
          <w:marLeft w:val="216"/>
          <w:marRight w:val="0"/>
          <w:marTop w:val="240"/>
          <w:marBottom w:val="0"/>
          <w:divBdr>
            <w:top w:val="none" w:sz="0" w:space="0" w:color="auto"/>
            <w:left w:val="none" w:sz="0" w:space="0" w:color="auto"/>
            <w:bottom w:val="none" w:sz="0" w:space="0" w:color="auto"/>
            <w:right w:val="none" w:sz="0" w:space="0" w:color="auto"/>
          </w:divBdr>
        </w:div>
        <w:div w:id="1037704021">
          <w:marLeft w:val="562"/>
          <w:marRight w:val="0"/>
          <w:marTop w:val="0"/>
          <w:marBottom w:val="0"/>
          <w:divBdr>
            <w:top w:val="none" w:sz="0" w:space="0" w:color="auto"/>
            <w:left w:val="none" w:sz="0" w:space="0" w:color="auto"/>
            <w:bottom w:val="none" w:sz="0" w:space="0" w:color="auto"/>
            <w:right w:val="none" w:sz="0" w:space="0" w:color="auto"/>
          </w:divBdr>
        </w:div>
      </w:divsChild>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1512827">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12026143">
          <w:marLeft w:val="1080"/>
          <w:marRight w:val="0"/>
          <w:marTop w:val="86"/>
          <w:marBottom w:val="0"/>
          <w:divBdr>
            <w:top w:val="none" w:sz="0" w:space="0" w:color="auto"/>
            <w:left w:val="none" w:sz="0" w:space="0" w:color="auto"/>
            <w:bottom w:val="none" w:sz="0" w:space="0" w:color="auto"/>
            <w:right w:val="none" w:sz="0" w:space="0" w:color="auto"/>
          </w:divBdr>
        </w:div>
        <w:div w:id="34543917">
          <w:marLeft w:val="180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5932761">
      <w:bodyDiv w:val="1"/>
      <w:marLeft w:val="0"/>
      <w:marRight w:val="0"/>
      <w:marTop w:val="0"/>
      <w:marBottom w:val="0"/>
      <w:divBdr>
        <w:top w:val="none" w:sz="0" w:space="0" w:color="auto"/>
        <w:left w:val="none" w:sz="0" w:space="0" w:color="auto"/>
        <w:bottom w:val="none" w:sz="0" w:space="0" w:color="auto"/>
        <w:right w:val="none" w:sz="0" w:space="0" w:color="auto"/>
      </w:divBdr>
      <w:divsChild>
        <w:div w:id="1715306444">
          <w:marLeft w:val="533"/>
          <w:marRight w:val="0"/>
          <w:marTop w:val="0"/>
          <w:marBottom w:val="0"/>
          <w:divBdr>
            <w:top w:val="none" w:sz="0" w:space="0" w:color="auto"/>
            <w:left w:val="none" w:sz="0" w:space="0" w:color="auto"/>
            <w:bottom w:val="none" w:sz="0" w:space="0" w:color="auto"/>
            <w:right w:val="none" w:sz="0" w:space="0" w:color="auto"/>
          </w:divBdr>
        </w:div>
        <w:div w:id="1594440194">
          <w:marLeft w:val="533"/>
          <w:marRight w:val="0"/>
          <w:marTop w:val="0"/>
          <w:marBottom w:val="0"/>
          <w:divBdr>
            <w:top w:val="none" w:sz="0" w:space="0" w:color="auto"/>
            <w:left w:val="none" w:sz="0" w:space="0" w:color="auto"/>
            <w:bottom w:val="none" w:sz="0" w:space="0" w:color="auto"/>
            <w:right w:val="none" w:sz="0" w:space="0" w:color="auto"/>
          </w:divBdr>
        </w:div>
        <w:div w:id="1132752444">
          <w:marLeft w:val="533"/>
          <w:marRight w:val="0"/>
          <w:marTop w:val="0"/>
          <w:marBottom w:val="0"/>
          <w:divBdr>
            <w:top w:val="none" w:sz="0" w:space="0" w:color="auto"/>
            <w:left w:val="none" w:sz="0" w:space="0" w:color="auto"/>
            <w:bottom w:val="none" w:sz="0" w:space="0" w:color="auto"/>
            <w:right w:val="none" w:sz="0" w:space="0" w:color="auto"/>
          </w:divBdr>
        </w:div>
      </w:divsChild>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1375930">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27705758">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5614792">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6586680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0958507">
      <w:bodyDiv w:val="1"/>
      <w:marLeft w:val="0"/>
      <w:marRight w:val="0"/>
      <w:marTop w:val="0"/>
      <w:marBottom w:val="0"/>
      <w:divBdr>
        <w:top w:val="none" w:sz="0" w:space="0" w:color="auto"/>
        <w:left w:val="none" w:sz="0" w:space="0" w:color="auto"/>
        <w:bottom w:val="none" w:sz="0" w:space="0" w:color="auto"/>
        <w:right w:val="none" w:sz="0" w:space="0" w:color="auto"/>
      </w:divBdr>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8115157">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1634769">
      <w:bodyDiv w:val="1"/>
      <w:marLeft w:val="0"/>
      <w:marRight w:val="0"/>
      <w:marTop w:val="0"/>
      <w:marBottom w:val="0"/>
      <w:divBdr>
        <w:top w:val="none" w:sz="0" w:space="0" w:color="auto"/>
        <w:left w:val="none" w:sz="0" w:space="0" w:color="auto"/>
        <w:bottom w:val="none" w:sz="0" w:space="0" w:color="auto"/>
        <w:right w:val="none" w:sz="0" w:space="0" w:color="auto"/>
      </w:divBdr>
    </w:div>
    <w:div w:id="1043217350">
      <w:bodyDiv w:val="1"/>
      <w:marLeft w:val="0"/>
      <w:marRight w:val="0"/>
      <w:marTop w:val="0"/>
      <w:marBottom w:val="0"/>
      <w:divBdr>
        <w:top w:val="none" w:sz="0" w:space="0" w:color="auto"/>
        <w:left w:val="none" w:sz="0" w:space="0" w:color="auto"/>
        <w:bottom w:val="none" w:sz="0" w:space="0" w:color="auto"/>
        <w:right w:val="none" w:sz="0" w:space="0" w:color="auto"/>
      </w:divBdr>
      <w:divsChild>
        <w:div w:id="1941988892">
          <w:marLeft w:val="562"/>
          <w:marRight w:val="0"/>
          <w:marTop w:val="0"/>
          <w:marBottom w:val="0"/>
          <w:divBdr>
            <w:top w:val="none" w:sz="0" w:space="0" w:color="auto"/>
            <w:left w:val="none" w:sz="0" w:space="0" w:color="auto"/>
            <w:bottom w:val="none" w:sz="0" w:space="0" w:color="auto"/>
            <w:right w:val="none" w:sz="0" w:space="0" w:color="auto"/>
          </w:divBdr>
        </w:div>
        <w:div w:id="1553347857">
          <w:marLeft w:val="562"/>
          <w:marRight w:val="0"/>
          <w:marTop w:val="0"/>
          <w:marBottom w:val="0"/>
          <w:divBdr>
            <w:top w:val="none" w:sz="0" w:space="0" w:color="auto"/>
            <w:left w:val="none" w:sz="0" w:space="0" w:color="auto"/>
            <w:bottom w:val="none" w:sz="0" w:space="0" w:color="auto"/>
            <w:right w:val="none" w:sz="0" w:space="0" w:color="auto"/>
          </w:divBdr>
        </w:div>
        <w:div w:id="2083135525">
          <w:marLeft w:val="562"/>
          <w:marRight w:val="0"/>
          <w:marTop w:val="0"/>
          <w:marBottom w:val="0"/>
          <w:divBdr>
            <w:top w:val="none" w:sz="0" w:space="0" w:color="auto"/>
            <w:left w:val="none" w:sz="0" w:space="0" w:color="auto"/>
            <w:bottom w:val="none" w:sz="0" w:space="0" w:color="auto"/>
            <w:right w:val="none" w:sz="0" w:space="0" w:color="auto"/>
          </w:divBdr>
        </w:div>
      </w:divsChild>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366368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0744">
      <w:bodyDiv w:val="1"/>
      <w:marLeft w:val="0"/>
      <w:marRight w:val="0"/>
      <w:marTop w:val="0"/>
      <w:marBottom w:val="0"/>
      <w:divBdr>
        <w:top w:val="none" w:sz="0" w:space="0" w:color="auto"/>
        <w:left w:val="none" w:sz="0" w:space="0" w:color="auto"/>
        <w:bottom w:val="none" w:sz="0" w:space="0" w:color="auto"/>
        <w:right w:val="none" w:sz="0" w:space="0" w:color="auto"/>
      </w:divBdr>
      <w:divsChild>
        <w:div w:id="1019039059">
          <w:marLeft w:val="216"/>
          <w:marRight w:val="0"/>
          <w:marTop w:val="240"/>
          <w:marBottom w:val="0"/>
          <w:divBdr>
            <w:top w:val="none" w:sz="0" w:space="0" w:color="auto"/>
            <w:left w:val="none" w:sz="0" w:space="0" w:color="auto"/>
            <w:bottom w:val="none" w:sz="0" w:space="0" w:color="auto"/>
            <w:right w:val="none" w:sz="0" w:space="0" w:color="auto"/>
          </w:divBdr>
        </w:div>
        <w:div w:id="871382691">
          <w:marLeft w:val="562"/>
          <w:marRight w:val="0"/>
          <w:marTop w:val="0"/>
          <w:marBottom w:val="0"/>
          <w:divBdr>
            <w:top w:val="none" w:sz="0" w:space="0" w:color="auto"/>
            <w:left w:val="none" w:sz="0" w:space="0" w:color="auto"/>
            <w:bottom w:val="none" w:sz="0" w:space="0" w:color="auto"/>
            <w:right w:val="none" w:sz="0" w:space="0" w:color="auto"/>
          </w:divBdr>
        </w:div>
        <w:div w:id="1583564259">
          <w:marLeft w:val="562"/>
          <w:marRight w:val="0"/>
          <w:marTop w:val="0"/>
          <w:marBottom w:val="0"/>
          <w:divBdr>
            <w:top w:val="none" w:sz="0" w:space="0" w:color="auto"/>
            <w:left w:val="none" w:sz="0" w:space="0" w:color="auto"/>
            <w:bottom w:val="none" w:sz="0" w:space="0" w:color="auto"/>
            <w:right w:val="none" w:sz="0" w:space="0" w:color="auto"/>
          </w:divBdr>
        </w:div>
        <w:div w:id="692220288">
          <w:marLeft w:val="821"/>
          <w:marRight w:val="0"/>
          <w:marTop w:val="0"/>
          <w:marBottom w:val="0"/>
          <w:divBdr>
            <w:top w:val="none" w:sz="0" w:space="0" w:color="auto"/>
            <w:left w:val="none" w:sz="0" w:space="0" w:color="auto"/>
            <w:bottom w:val="none" w:sz="0" w:space="0" w:color="auto"/>
            <w:right w:val="none" w:sz="0" w:space="0" w:color="auto"/>
          </w:divBdr>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09689248">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7846874">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2748070">
      <w:bodyDiv w:val="1"/>
      <w:marLeft w:val="0"/>
      <w:marRight w:val="0"/>
      <w:marTop w:val="0"/>
      <w:marBottom w:val="0"/>
      <w:divBdr>
        <w:top w:val="none" w:sz="0" w:space="0" w:color="auto"/>
        <w:left w:val="none" w:sz="0" w:space="0" w:color="auto"/>
        <w:bottom w:val="none" w:sz="0" w:space="0" w:color="auto"/>
        <w:right w:val="none" w:sz="0" w:space="0" w:color="auto"/>
      </w:divBdr>
      <w:divsChild>
        <w:div w:id="781877029">
          <w:marLeft w:val="806"/>
          <w:marRight w:val="0"/>
          <w:marTop w:val="0"/>
          <w:marBottom w:val="0"/>
          <w:divBdr>
            <w:top w:val="none" w:sz="0" w:space="0" w:color="auto"/>
            <w:left w:val="none" w:sz="0" w:space="0" w:color="auto"/>
            <w:bottom w:val="none" w:sz="0" w:space="0" w:color="auto"/>
            <w:right w:val="none" w:sz="0" w:space="0" w:color="auto"/>
          </w:divBdr>
        </w:div>
      </w:divsChild>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sChild>
    </w:div>
    <w:div w:id="1459184401">
      <w:bodyDiv w:val="1"/>
      <w:marLeft w:val="0"/>
      <w:marRight w:val="0"/>
      <w:marTop w:val="0"/>
      <w:marBottom w:val="0"/>
      <w:divBdr>
        <w:top w:val="none" w:sz="0" w:space="0" w:color="auto"/>
        <w:left w:val="none" w:sz="0" w:space="0" w:color="auto"/>
        <w:bottom w:val="none" w:sz="0" w:space="0" w:color="auto"/>
        <w:right w:val="none" w:sz="0" w:space="0" w:color="auto"/>
      </w:divBdr>
    </w:div>
    <w:div w:id="1461606778">
      <w:bodyDiv w:val="1"/>
      <w:marLeft w:val="0"/>
      <w:marRight w:val="0"/>
      <w:marTop w:val="0"/>
      <w:marBottom w:val="0"/>
      <w:divBdr>
        <w:top w:val="none" w:sz="0" w:space="0" w:color="auto"/>
        <w:left w:val="none" w:sz="0" w:space="0" w:color="auto"/>
        <w:bottom w:val="none" w:sz="0" w:space="0" w:color="auto"/>
        <w:right w:val="none" w:sz="0" w:space="0" w:color="auto"/>
      </w:divBdr>
      <w:divsChild>
        <w:div w:id="1090738767">
          <w:marLeft w:val="533"/>
          <w:marRight w:val="0"/>
          <w:marTop w:val="0"/>
          <w:marBottom w:val="0"/>
          <w:divBdr>
            <w:top w:val="none" w:sz="0" w:space="0" w:color="auto"/>
            <w:left w:val="none" w:sz="0" w:space="0" w:color="auto"/>
            <w:bottom w:val="none" w:sz="0" w:space="0" w:color="auto"/>
            <w:right w:val="none" w:sz="0" w:space="0" w:color="auto"/>
          </w:divBdr>
        </w:div>
        <w:div w:id="1110511966">
          <w:marLeft w:val="533"/>
          <w:marRight w:val="0"/>
          <w:marTop w:val="0"/>
          <w:marBottom w:val="0"/>
          <w:divBdr>
            <w:top w:val="none" w:sz="0" w:space="0" w:color="auto"/>
            <w:left w:val="none" w:sz="0" w:space="0" w:color="auto"/>
            <w:bottom w:val="none" w:sz="0" w:space="0" w:color="auto"/>
            <w:right w:val="none" w:sz="0" w:space="0" w:color="auto"/>
          </w:divBdr>
        </w:div>
      </w:divsChild>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34002215">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0098617">
      <w:bodyDiv w:val="1"/>
      <w:marLeft w:val="0"/>
      <w:marRight w:val="0"/>
      <w:marTop w:val="0"/>
      <w:marBottom w:val="0"/>
      <w:divBdr>
        <w:top w:val="none" w:sz="0" w:space="0" w:color="auto"/>
        <w:left w:val="none" w:sz="0" w:space="0" w:color="auto"/>
        <w:bottom w:val="none" w:sz="0" w:space="0" w:color="auto"/>
        <w:right w:val="none" w:sz="0" w:space="0" w:color="auto"/>
      </w:divBdr>
      <w:divsChild>
        <w:div w:id="575751138">
          <w:marLeft w:val="274"/>
          <w:marRight w:val="0"/>
          <w:marTop w:val="240"/>
          <w:marBottom w:val="0"/>
          <w:divBdr>
            <w:top w:val="none" w:sz="0" w:space="0" w:color="auto"/>
            <w:left w:val="none" w:sz="0" w:space="0" w:color="auto"/>
            <w:bottom w:val="none" w:sz="0" w:space="0" w:color="auto"/>
            <w:right w:val="none" w:sz="0" w:space="0" w:color="auto"/>
          </w:divBdr>
        </w:div>
        <w:div w:id="209657099">
          <w:marLeft w:val="533"/>
          <w:marRight w:val="0"/>
          <w:marTop w:val="0"/>
          <w:marBottom w:val="0"/>
          <w:divBdr>
            <w:top w:val="none" w:sz="0" w:space="0" w:color="auto"/>
            <w:left w:val="none" w:sz="0" w:space="0" w:color="auto"/>
            <w:bottom w:val="none" w:sz="0" w:space="0" w:color="auto"/>
            <w:right w:val="none" w:sz="0" w:space="0" w:color="auto"/>
          </w:divBdr>
        </w:div>
        <w:div w:id="1758552467">
          <w:marLeft w:val="533"/>
          <w:marRight w:val="0"/>
          <w:marTop w:val="0"/>
          <w:marBottom w:val="0"/>
          <w:divBdr>
            <w:top w:val="none" w:sz="0" w:space="0" w:color="auto"/>
            <w:left w:val="none" w:sz="0" w:space="0" w:color="auto"/>
            <w:bottom w:val="none" w:sz="0" w:space="0" w:color="auto"/>
            <w:right w:val="none" w:sz="0" w:space="0" w:color="auto"/>
          </w:divBdr>
        </w:div>
        <w:div w:id="1717705212">
          <w:marLeft w:val="533"/>
          <w:marRight w:val="0"/>
          <w:marTop w:val="0"/>
          <w:marBottom w:val="0"/>
          <w:divBdr>
            <w:top w:val="none" w:sz="0" w:space="0" w:color="auto"/>
            <w:left w:val="none" w:sz="0" w:space="0" w:color="auto"/>
            <w:bottom w:val="none" w:sz="0" w:space="0" w:color="auto"/>
            <w:right w:val="none" w:sz="0" w:space="0" w:color="auto"/>
          </w:divBdr>
        </w:div>
        <w:div w:id="1791430606">
          <w:marLeft w:val="806"/>
          <w:marRight w:val="0"/>
          <w:marTop w:val="0"/>
          <w:marBottom w:val="0"/>
          <w:divBdr>
            <w:top w:val="none" w:sz="0" w:space="0" w:color="auto"/>
            <w:left w:val="none" w:sz="0" w:space="0" w:color="auto"/>
            <w:bottom w:val="none" w:sz="0" w:space="0" w:color="auto"/>
            <w:right w:val="none" w:sz="0" w:space="0" w:color="auto"/>
          </w:divBdr>
        </w:div>
      </w:divsChild>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23417497">
      <w:bodyDiv w:val="1"/>
      <w:marLeft w:val="0"/>
      <w:marRight w:val="0"/>
      <w:marTop w:val="0"/>
      <w:marBottom w:val="0"/>
      <w:divBdr>
        <w:top w:val="none" w:sz="0" w:space="0" w:color="auto"/>
        <w:left w:val="none" w:sz="0" w:space="0" w:color="auto"/>
        <w:bottom w:val="none" w:sz="0" w:space="0" w:color="auto"/>
        <w:right w:val="none" w:sz="0" w:space="0" w:color="auto"/>
      </w:divBdr>
    </w:div>
    <w:div w:id="1625119360">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30958167">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68899106">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20738213">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49300241">
      <w:bodyDiv w:val="1"/>
      <w:marLeft w:val="0"/>
      <w:marRight w:val="0"/>
      <w:marTop w:val="0"/>
      <w:marBottom w:val="0"/>
      <w:divBdr>
        <w:top w:val="none" w:sz="0" w:space="0" w:color="auto"/>
        <w:left w:val="none" w:sz="0" w:space="0" w:color="auto"/>
        <w:bottom w:val="none" w:sz="0" w:space="0" w:color="auto"/>
        <w:right w:val="none" w:sz="0" w:space="0" w:color="auto"/>
      </w:divBdr>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5611405">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3767027">
      <w:bodyDiv w:val="1"/>
      <w:marLeft w:val="0"/>
      <w:marRight w:val="0"/>
      <w:marTop w:val="0"/>
      <w:marBottom w:val="0"/>
      <w:divBdr>
        <w:top w:val="none" w:sz="0" w:space="0" w:color="auto"/>
        <w:left w:val="none" w:sz="0" w:space="0" w:color="auto"/>
        <w:bottom w:val="none" w:sz="0" w:space="0" w:color="auto"/>
        <w:right w:val="none" w:sz="0" w:space="0" w:color="auto"/>
      </w:divBdr>
    </w:div>
    <w:div w:id="1809203308">
      <w:bodyDiv w:val="1"/>
      <w:marLeft w:val="0"/>
      <w:marRight w:val="0"/>
      <w:marTop w:val="0"/>
      <w:marBottom w:val="0"/>
      <w:divBdr>
        <w:top w:val="none" w:sz="0" w:space="0" w:color="auto"/>
        <w:left w:val="none" w:sz="0" w:space="0" w:color="auto"/>
        <w:bottom w:val="none" w:sz="0" w:space="0" w:color="auto"/>
        <w:right w:val="none" w:sz="0" w:space="0" w:color="auto"/>
      </w:divBdr>
      <w:divsChild>
        <w:div w:id="11801961">
          <w:marLeft w:val="1627"/>
          <w:marRight w:val="0"/>
          <w:marTop w:val="72"/>
          <w:marBottom w:val="0"/>
          <w:divBdr>
            <w:top w:val="none" w:sz="0" w:space="0" w:color="auto"/>
            <w:left w:val="none" w:sz="0" w:space="0" w:color="auto"/>
            <w:bottom w:val="none" w:sz="0" w:space="0" w:color="auto"/>
            <w:right w:val="none" w:sz="0" w:space="0" w:color="auto"/>
          </w:divBdr>
        </w:div>
      </w:divsChild>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1146048324">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201408479">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385626">
      <w:bodyDiv w:val="1"/>
      <w:marLeft w:val="0"/>
      <w:marRight w:val="0"/>
      <w:marTop w:val="0"/>
      <w:marBottom w:val="0"/>
      <w:divBdr>
        <w:top w:val="none" w:sz="0" w:space="0" w:color="auto"/>
        <w:left w:val="none" w:sz="0" w:space="0" w:color="auto"/>
        <w:bottom w:val="none" w:sz="0" w:space="0" w:color="auto"/>
        <w:right w:val="none" w:sz="0" w:space="0" w:color="auto"/>
      </w:divBdr>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38962023">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0560997">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654637">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12698111">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4859198">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5-e/Docs/R1-2104271.zip" TargetMode="External"/><Relationship Id="rId18" Type="http://schemas.openxmlformats.org/officeDocument/2006/relationships/image" Target="media/image2.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1_RL1/TSGR1_105-e/Docs/R1-2104832.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3gpp.org/ftp/TSG_RAN/WG1_RL1/TSGR1_105-e/Docs/R1-2104832.zip" TargetMode="External"/><Relationship Id="rId20" Type="http://schemas.openxmlformats.org/officeDocument/2006/relationships/hyperlink" Target="https://www.3gpp.org/ftp/TSG_RAN/WG1_RL1/TSGR1_105-e/Docs/R1-2104271.zip"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5-e/Docs/R1-2104271.zip" TargetMode="External"/><Relationship Id="rId23" Type="http://schemas.openxmlformats.org/officeDocument/2006/relationships/hyperlink" Target="https://www.3gpp.org/ftp/TSG_RAN/WG1_RL1/TSGR1_105-e/Docs/R1-2104832.zip" TargetMode="External"/><Relationship Id="rId28"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image" Target="media/image3.png"/><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5-e/Docs/R1-2104832.zip" TargetMode="External"/><Relationship Id="rId22" Type="http://schemas.openxmlformats.org/officeDocument/2006/relationships/hyperlink" Target="https://www.3gpp.org/ftp/TSG_RAN/WG1_RL1/TSGR1_105-e/Docs/R1-2104271.zip"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2.xml><?xml version="1.0" encoding="utf-8"?>
<ds:datastoreItem xmlns:ds="http://schemas.openxmlformats.org/officeDocument/2006/customXml" ds:itemID="{235047DE-99E9-422A-B33F-46C286D13351}">
  <ds:schemaRefs>
    <ds:schemaRef ds:uri="http://schemas.openxmlformats.org/officeDocument/2006/bibliography"/>
  </ds:schemaRefs>
</ds:datastoreItem>
</file>

<file path=customXml/itemProps3.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4.xml><?xml version="1.0" encoding="utf-8"?>
<ds:datastoreItem xmlns:ds="http://schemas.openxmlformats.org/officeDocument/2006/customXml" ds:itemID="{92A7BF69-92E5-4502-8EEB-6766876C15B6}">
  <ds:schemaRefs>
    <ds:schemaRef ds:uri="http://schemas.openxmlformats.org/officeDocument/2006/bibliography"/>
  </ds:schemaRefs>
</ds:datastoreItem>
</file>

<file path=customXml/itemProps5.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6.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4150</Words>
  <Characters>22638</Characters>
  <Application>Microsoft Office Word</Application>
  <DocSecurity>0</DocSecurity>
  <Lines>188</Lines>
  <Paragraphs>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Dedicated Control Channel</vt:lpstr>
    </vt:vector>
  </TitlesOfParts>
  <Company>LGE</Company>
  <LinksUpToDate>false</LinksUpToDate>
  <CharactersWithSpaces>26735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Lunttila, Timo (Nokia - FI/Espoo)</cp:lastModifiedBy>
  <cp:revision>6</cp:revision>
  <cp:lastPrinted>2019-01-10T09:30:00Z</cp:lastPrinted>
  <dcterms:created xsi:type="dcterms:W3CDTF">2021-05-12T07:07:00Z</dcterms:created>
  <dcterms:modified xsi:type="dcterms:W3CDTF">2021-05-12T07:33:00Z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