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r>
        <w:rPr>
          <w:b/>
          <w:color w:val="000000"/>
        </w:rPr>
        <w:t>–  May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SimSun"/>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SimSun"/>
          <w:b/>
          <w:lang w:eastAsia="zh-CN"/>
        </w:rPr>
        <w:t xml:space="preserve"> and </w:t>
      </w:r>
      <w:r>
        <w:rPr>
          <w:b/>
        </w:rPr>
        <w:t>Decision</w:t>
      </w:r>
    </w:p>
    <w:p w14:paraId="0B848869" w14:textId="77777777" w:rsidR="0062027F" w:rsidRDefault="00B76F39">
      <w:pPr>
        <w:pStyle w:val="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1"/>
        <w:tabs>
          <w:tab w:val="left" w:pos="9090"/>
        </w:tabs>
      </w:pPr>
      <w:r>
        <w:t>Issues identified</w:t>
      </w:r>
    </w:p>
    <w:p w14:paraId="0B84886C" w14:textId="77777777" w:rsidR="0062027F" w:rsidRDefault="00B76F39">
      <w:pPr>
        <w:pStyle w:val="2"/>
      </w:pPr>
      <w:r>
        <w:t>2.1</w:t>
      </w:r>
      <w:r>
        <w:tab/>
        <w:t>Initial access signals and channels</w:t>
      </w:r>
    </w:p>
    <w:p w14:paraId="0B84886D" w14:textId="77777777" w:rsidR="0062027F" w:rsidRDefault="00B76F39">
      <w:pPr>
        <w:pStyle w:val="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af1"/>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r>
              <w:t>Scell/CSI-RS/TCI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Measurement during SCell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af1"/>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af1"/>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af1"/>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af1"/>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correct the use of a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correct the use of a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af1"/>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a"/>
        <w:numPr>
          <w:ilvl w:val="0"/>
          <w:numId w:val="11"/>
        </w:numPr>
        <w:rPr>
          <w:lang w:eastAsia="en-US"/>
        </w:rPr>
      </w:pPr>
      <w:r>
        <w:rPr>
          <w:lang w:eastAsia="en-US"/>
        </w:rPr>
        <w:t>“Y” if you believe the issue is important and needs email discussion</w:t>
      </w:r>
    </w:p>
    <w:p w14:paraId="0B84891D" w14:textId="77777777" w:rsidR="0062027F" w:rsidRDefault="00B76F39">
      <w:pPr>
        <w:pStyle w:val="a"/>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a"/>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af1"/>
        <w:tblW w:w="8784" w:type="dxa"/>
        <w:tblCellMar>
          <w:left w:w="0" w:type="dxa"/>
          <w:right w:w="0" w:type="dxa"/>
        </w:tblCellMar>
        <w:tblLook w:val="04A0" w:firstRow="1" w:lastRow="0" w:firstColumn="1" w:lastColumn="0" w:noHBand="0" w:noVBand="1"/>
      </w:tblPr>
      <w:tblGrid>
        <w:gridCol w:w="983"/>
        <w:gridCol w:w="918"/>
        <w:gridCol w:w="842"/>
        <w:gridCol w:w="943"/>
        <w:gridCol w:w="761"/>
        <w:gridCol w:w="842"/>
        <w:gridCol w:w="961"/>
        <w:gridCol w:w="836"/>
        <w:gridCol w:w="836"/>
        <w:gridCol w:w="862"/>
      </w:tblGrid>
      <w:tr w:rsidR="0062027F" w14:paraId="0B84892A" w14:textId="77777777" w:rsidTr="00E83D43">
        <w:tc>
          <w:tcPr>
            <w:tcW w:w="928" w:type="dxa"/>
          </w:tcPr>
          <w:p w14:paraId="0B848920" w14:textId="77777777" w:rsidR="0062027F" w:rsidRDefault="00B76F39" w:rsidP="00A0699B">
            <w:pPr>
              <w:wordWrap/>
              <w:rPr>
                <w:lang w:eastAsia="en-US"/>
              </w:rPr>
            </w:pPr>
            <w:r>
              <w:rPr>
                <w:lang w:eastAsia="en-US"/>
              </w:rPr>
              <w:t>Company</w:t>
            </w:r>
          </w:p>
        </w:tc>
        <w:tc>
          <w:tcPr>
            <w:tcW w:w="944" w:type="dxa"/>
          </w:tcPr>
          <w:p w14:paraId="0B848921" w14:textId="77777777" w:rsidR="0062027F" w:rsidRDefault="00B76F39" w:rsidP="00A0699B">
            <w:pPr>
              <w:wordWrap/>
              <w:rPr>
                <w:lang w:eastAsia="en-US"/>
              </w:rPr>
            </w:pPr>
            <w:r>
              <w:rPr>
                <w:lang w:eastAsia="en-US"/>
              </w:rPr>
              <w:t>DL-A1</w:t>
            </w:r>
          </w:p>
        </w:tc>
        <w:tc>
          <w:tcPr>
            <w:tcW w:w="864" w:type="dxa"/>
          </w:tcPr>
          <w:p w14:paraId="0B848922" w14:textId="77777777" w:rsidR="0062027F" w:rsidRDefault="00B76F39" w:rsidP="00A0699B">
            <w:pPr>
              <w:wordWrap/>
              <w:rPr>
                <w:lang w:eastAsia="en-US"/>
              </w:rPr>
            </w:pPr>
            <w:r>
              <w:rPr>
                <w:lang w:eastAsia="en-US"/>
              </w:rPr>
              <w:t>DL-B1</w:t>
            </w:r>
          </w:p>
        </w:tc>
        <w:tc>
          <w:tcPr>
            <w:tcW w:w="949" w:type="dxa"/>
          </w:tcPr>
          <w:p w14:paraId="0B848923" w14:textId="77777777" w:rsidR="0062027F" w:rsidRDefault="00B76F39" w:rsidP="00A0699B">
            <w:pPr>
              <w:wordWrap/>
              <w:rPr>
                <w:lang w:eastAsia="en-US"/>
              </w:rPr>
            </w:pPr>
            <w:r>
              <w:rPr>
                <w:lang w:eastAsia="en-US"/>
              </w:rPr>
              <w:t>DL-B2</w:t>
            </w:r>
          </w:p>
        </w:tc>
        <w:tc>
          <w:tcPr>
            <w:tcW w:w="779" w:type="dxa"/>
          </w:tcPr>
          <w:p w14:paraId="0B848924" w14:textId="77777777" w:rsidR="0062027F" w:rsidRDefault="00B76F39" w:rsidP="00A0699B">
            <w:pPr>
              <w:wordWrap/>
              <w:rPr>
                <w:lang w:eastAsia="en-US"/>
              </w:rPr>
            </w:pPr>
            <w:r>
              <w:rPr>
                <w:lang w:eastAsia="en-US"/>
              </w:rPr>
              <w:t>DL-C1</w:t>
            </w:r>
          </w:p>
        </w:tc>
        <w:tc>
          <w:tcPr>
            <w:tcW w:w="864" w:type="dxa"/>
          </w:tcPr>
          <w:p w14:paraId="0B848925" w14:textId="77777777" w:rsidR="0062027F" w:rsidRDefault="00B76F39" w:rsidP="00A0699B">
            <w:pPr>
              <w:wordWrap/>
              <w:rPr>
                <w:lang w:eastAsia="en-US"/>
              </w:rPr>
            </w:pPr>
            <w:r>
              <w:rPr>
                <w:lang w:eastAsia="en-US"/>
              </w:rPr>
              <w:t>UL-01</w:t>
            </w:r>
          </w:p>
        </w:tc>
        <w:tc>
          <w:tcPr>
            <w:tcW w:w="864" w:type="dxa"/>
          </w:tcPr>
          <w:p w14:paraId="0B848926" w14:textId="77777777" w:rsidR="0062027F" w:rsidRDefault="00B76F39" w:rsidP="00A0699B">
            <w:pPr>
              <w:wordWrap/>
              <w:rPr>
                <w:lang w:eastAsia="en-US"/>
              </w:rPr>
            </w:pPr>
            <w:r>
              <w:rPr>
                <w:lang w:eastAsia="en-US"/>
              </w:rPr>
              <w:t>CA-1</w:t>
            </w:r>
          </w:p>
        </w:tc>
        <w:tc>
          <w:tcPr>
            <w:tcW w:w="864" w:type="dxa"/>
          </w:tcPr>
          <w:p w14:paraId="0B848927" w14:textId="77777777" w:rsidR="0062027F" w:rsidRDefault="00B76F39" w:rsidP="00A0699B">
            <w:pPr>
              <w:wordWrap/>
              <w:rPr>
                <w:lang w:eastAsia="en-US"/>
              </w:rPr>
            </w:pPr>
            <w:r>
              <w:rPr>
                <w:lang w:eastAsia="en-US"/>
              </w:rPr>
              <w:t>IA 2-1</w:t>
            </w:r>
          </w:p>
        </w:tc>
        <w:tc>
          <w:tcPr>
            <w:tcW w:w="864" w:type="dxa"/>
          </w:tcPr>
          <w:p w14:paraId="0B848928" w14:textId="77777777" w:rsidR="0062027F" w:rsidRDefault="00B76F39" w:rsidP="00A0699B">
            <w:pPr>
              <w:wordWrap/>
              <w:rPr>
                <w:lang w:eastAsia="en-US"/>
              </w:rPr>
            </w:pPr>
            <w:r>
              <w:rPr>
                <w:lang w:eastAsia="en-US"/>
              </w:rPr>
              <w:t>IA 3-1</w:t>
            </w:r>
          </w:p>
        </w:tc>
        <w:tc>
          <w:tcPr>
            <w:tcW w:w="864" w:type="dxa"/>
          </w:tcPr>
          <w:p w14:paraId="0B848929" w14:textId="77777777" w:rsidR="0062027F" w:rsidRDefault="00B76F39" w:rsidP="00A0699B">
            <w:pPr>
              <w:wordWrap/>
              <w:rPr>
                <w:lang w:eastAsia="en-US"/>
              </w:rPr>
            </w:pPr>
            <w:r>
              <w:rPr>
                <w:lang w:eastAsia="en-US"/>
              </w:rPr>
              <w:t>IA 4-1</w:t>
            </w:r>
          </w:p>
        </w:tc>
      </w:tr>
      <w:tr w:rsidR="0062027F" w14:paraId="0B848935" w14:textId="77777777" w:rsidTr="00E83D43">
        <w:tc>
          <w:tcPr>
            <w:tcW w:w="928"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944" w:type="dxa"/>
          </w:tcPr>
          <w:p w14:paraId="0B84892C" w14:textId="77777777" w:rsidR="0062027F" w:rsidRDefault="0062027F" w:rsidP="00A0699B">
            <w:pPr>
              <w:wordWrap/>
              <w:jc w:val="center"/>
              <w:rPr>
                <w:lang w:eastAsia="en-US"/>
              </w:rPr>
            </w:pPr>
          </w:p>
        </w:tc>
        <w:tc>
          <w:tcPr>
            <w:tcW w:w="864" w:type="dxa"/>
          </w:tcPr>
          <w:p w14:paraId="0B84892D" w14:textId="77777777" w:rsidR="0062027F" w:rsidRDefault="0062027F" w:rsidP="00A0699B">
            <w:pPr>
              <w:wordWrap/>
              <w:jc w:val="center"/>
              <w:rPr>
                <w:lang w:eastAsia="en-US"/>
              </w:rPr>
            </w:pPr>
          </w:p>
        </w:tc>
        <w:tc>
          <w:tcPr>
            <w:tcW w:w="949" w:type="dxa"/>
          </w:tcPr>
          <w:p w14:paraId="0B84892E" w14:textId="77777777" w:rsidR="0062027F" w:rsidRDefault="0062027F" w:rsidP="00A0699B">
            <w:pPr>
              <w:wordWrap/>
              <w:jc w:val="center"/>
              <w:rPr>
                <w:lang w:eastAsia="en-US"/>
              </w:rPr>
            </w:pPr>
          </w:p>
        </w:tc>
        <w:tc>
          <w:tcPr>
            <w:tcW w:w="779" w:type="dxa"/>
          </w:tcPr>
          <w:p w14:paraId="0B84892F" w14:textId="77777777" w:rsidR="0062027F" w:rsidRDefault="0062027F" w:rsidP="00A0699B">
            <w:pPr>
              <w:wordWrap/>
              <w:jc w:val="center"/>
              <w:rPr>
                <w:lang w:eastAsia="en-US"/>
              </w:rPr>
            </w:pPr>
          </w:p>
        </w:tc>
        <w:tc>
          <w:tcPr>
            <w:tcW w:w="864"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864" w:type="dxa"/>
          </w:tcPr>
          <w:p w14:paraId="0B848931" w14:textId="77777777" w:rsidR="0062027F" w:rsidRDefault="0062027F" w:rsidP="00A0699B">
            <w:pPr>
              <w:wordWrap/>
              <w:jc w:val="center"/>
              <w:rPr>
                <w:lang w:eastAsia="en-US"/>
              </w:rPr>
            </w:pPr>
          </w:p>
        </w:tc>
        <w:tc>
          <w:tcPr>
            <w:tcW w:w="864" w:type="dxa"/>
          </w:tcPr>
          <w:p w14:paraId="0B848932" w14:textId="77777777" w:rsidR="0062027F" w:rsidRDefault="0062027F" w:rsidP="00A0699B">
            <w:pPr>
              <w:wordWrap/>
              <w:jc w:val="center"/>
              <w:rPr>
                <w:rFonts w:eastAsia="MS Mincho"/>
                <w:lang w:eastAsia="ja-JP"/>
              </w:rPr>
            </w:pPr>
          </w:p>
        </w:tc>
        <w:tc>
          <w:tcPr>
            <w:tcW w:w="864"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4"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E83D43">
        <w:tc>
          <w:tcPr>
            <w:tcW w:w="928" w:type="dxa"/>
          </w:tcPr>
          <w:p w14:paraId="0B848936" w14:textId="77777777" w:rsidR="0062027F" w:rsidRDefault="00B76F39" w:rsidP="00A0699B">
            <w:pPr>
              <w:wordWrap/>
              <w:rPr>
                <w:rFonts w:eastAsia="SimSun"/>
                <w:lang w:val="en-US" w:eastAsia="zh-CN"/>
              </w:rPr>
            </w:pPr>
            <w:r>
              <w:rPr>
                <w:rFonts w:eastAsia="SimSun" w:hint="eastAsia"/>
                <w:lang w:val="en-US" w:eastAsia="zh-CN"/>
              </w:rPr>
              <w:t>ZTE, Sanechips</w:t>
            </w:r>
          </w:p>
        </w:tc>
        <w:tc>
          <w:tcPr>
            <w:tcW w:w="944" w:type="dxa"/>
          </w:tcPr>
          <w:p w14:paraId="0B848937" w14:textId="77777777" w:rsidR="0062027F" w:rsidRDefault="0062027F" w:rsidP="00A0699B">
            <w:pPr>
              <w:wordWrap/>
              <w:jc w:val="center"/>
            </w:pPr>
          </w:p>
        </w:tc>
        <w:tc>
          <w:tcPr>
            <w:tcW w:w="864" w:type="dxa"/>
          </w:tcPr>
          <w:p w14:paraId="0B848938" w14:textId="77777777" w:rsidR="0062027F" w:rsidRDefault="0062027F" w:rsidP="00A0699B">
            <w:pPr>
              <w:wordWrap/>
              <w:jc w:val="center"/>
              <w:rPr>
                <w:lang w:eastAsia="en-US"/>
              </w:rPr>
            </w:pPr>
          </w:p>
        </w:tc>
        <w:tc>
          <w:tcPr>
            <w:tcW w:w="949" w:type="dxa"/>
          </w:tcPr>
          <w:p w14:paraId="0B848939"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779" w:type="dxa"/>
          </w:tcPr>
          <w:p w14:paraId="0B84893A" w14:textId="77777777" w:rsidR="0062027F" w:rsidRDefault="0062027F" w:rsidP="00A0699B">
            <w:pPr>
              <w:wordWrap/>
              <w:jc w:val="center"/>
            </w:pPr>
          </w:p>
        </w:tc>
        <w:tc>
          <w:tcPr>
            <w:tcW w:w="864" w:type="dxa"/>
          </w:tcPr>
          <w:p w14:paraId="0B84893B"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64" w:type="dxa"/>
          </w:tcPr>
          <w:p w14:paraId="0B84893C"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64" w:type="dxa"/>
          </w:tcPr>
          <w:p w14:paraId="0B84893D" w14:textId="77777777" w:rsidR="0062027F" w:rsidRDefault="0062027F" w:rsidP="00A0699B">
            <w:pPr>
              <w:wordWrap/>
              <w:jc w:val="center"/>
              <w:rPr>
                <w:lang w:eastAsia="en-US"/>
              </w:rPr>
            </w:pPr>
          </w:p>
        </w:tc>
        <w:tc>
          <w:tcPr>
            <w:tcW w:w="864" w:type="dxa"/>
          </w:tcPr>
          <w:p w14:paraId="0B84893E" w14:textId="77777777" w:rsidR="0062027F" w:rsidRDefault="0062027F" w:rsidP="00A0699B">
            <w:pPr>
              <w:wordWrap/>
              <w:jc w:val="center"/>
              <w:rPr>
                <w:lang w:eastAsia="en-US"/>
              </w:rPr>
            </w:pPr>
          </w:p>
        </w:tc>
        <w:tc>
          <w:tcPr>
            <w:tcW w:w="864" w:type="dxa"/>
          </w:tcPr>
          <w:p w14:paraId="0B84893F" w14:textId="77777777" w:rsidR="0062027F" w:rsidRDefault="00B76F39" w:rsidP="00A0699B">
            <w:pPr>
              <w:wordWrap/>
              <w:jc w:val="center"/>
              <w:rPr>
                <w:rFonts w:eastAsia="SimSun"/>
                <w:lang w:val="en-US" w:eastAsia="zh-CN"/>
              </w:rPr>
            </w:pPr>
            <w:r>
              <w:rPr>
                <w:rFonts w:eastAsia="SimSun" w:hint="eastAsia"/>
                <w:lang w:val="en-US" w:eastAsia="zh-CN"/>
              </w:rPr>
              <w:t>Y</w:t>
            </w:r>
          </w:p>
        </w:tc>
      </w:tr>
      <w:tr w:rsidR="0062027F" w14:paraId="0B84894B" w14:textId="77777777" w:rsidTr="00E83D43">
        <w:tc>
          <w:tcPr>
            <w:tcW w:w="928" w:type="dxa"/>
          </w:tcPr>
          <w:p w14:paraId="0B848941" w14:textId="35C2BB4E" w:rsidR="0062027F" w:rsidRDefault="00E83D43" w:rsidP="00A0699B">
            <w:pPr>
              <w:wordWrap/>
            </w:pPr>
            <w:r>
              <w:t>Ericsson</w:t>
            </w:r>
          </w:p>
        </w:tc>
        <w:tc>
          <w:tcPr>
            <w:tcW w:w="944" w:type="dxa"/>
          </w:tcPr>
          <w:p w14:paraId="0B848942" w14:textId="77777777" w:rsidR="0062027F" w:rsidRDefault="0062027F" w:rsidP="00A0699B">
            <w:pPr>
              <w:wordWrap/>
              <w:jc w:val="center"/>
            </w:pPr>
          </w:p>
        </w:tc>
        <w:tc>
          <w:tcPr>
            <w:tcW w:w="864" w:type="dxa"/>
          </w:tcPr>
          <w:p w14:paraId="0B848943" w14:textId="77777777" w:rsidR="0062027F" w:rsidRDefault="0062027F" w:rsidP="00A0699B">
            <w:pPr>
              <w:wordWrap/>
              <w:jc w:val="center"/>
              <w:rPr>
                <w:lang w:eastAsia="en-US"/>
              </w:rPr>
            </w:pPr>
          </w:p>
        </w:tc>
        <w:tc>
          <w:tcPr>
            <w:tcW w:w="949" w:type="dxa"/>
          </w:tcPr>
          <w:p w14:paraId="0B848944" w14:textId="389ADA91" w:rsidR="0062027F" w:rsidRDefault="00A74607" w:rsidP="00A0699B">
            <w:pPr>
              <w:wordWrap/>
              <w:jc w:val="center"/>
            </w:pPr>
            <w:r>
              <w:t>Do not agree to discuss in NR-U (see comment)</w:t>
            </w:r>
          </w:p>
        </w:tc>
        <w:tc>
          <w:tcPr>
            <w:tcW w:w="779" w:type="dxa"/>
          </w:tcPr>
          <w:p w14:paraId="0B848945" w14:textId="77777777" w:rsidR="0062027F" w:rsidRDefault="0062027F" w:rsidP="00A0699B">
            <w:pPr>
              <w:wordWrap/>
              <w:jc w:val="center"/>
              <w:rPr>
                <w:lang w:eastAsia="en-US"/>
              </w:rPr>
            </w:pPr>
          </w:p>
        </w:tc>
        <w:tc>
          <w:tcPr>
            <w:tcW w:w="864" w:type="dxa"/>
          </w:tcPr>
          <w:p w14:paraId="0B848946" w14:textId="7E4396B4" w:rsidR="0062027F" w:rsidRDefault="00E83D43" w:rsidP="00A0699B">
            <w:pPr>
              <w:wordWrap/>
              <w:jc w:val="center"/>
              <w:rPr>
                <w:lang w:eastAsia="en-US"/>
              </w:rPr>
            </w:pPr>
            <w:r>
              <w:rPr>
                <w:lang w:eastAsia="en-US"/>
              </w:rPr>
              <w:t>Y</w:t>
            </w:r>
          </w:p>
        </w:tc>
        <w:tc>
          <w:tcPr>
            <w:tcW w:w="864" w:type="dxa"/>
          </w:tcPr>
          <w:p w14:paraId="0B848947" w14:textId="77777777" w:rsidR="0062027F" w:rsidRDefault="0062027F" w:rsidP="00A0699B">
            <w:pPr>
              <w:wordWrap/>
              <w:jc w:val="center"/>
              <w:rPr>
                <w:lang w:eastAsia="en-US"/>
              </w:rPr>
            </w:pPr>
          </w:p>
        </w:tc>
        <w:tc>
          <w:tcPr>
            <w:tcW w:w="864" w:type="dxa"/>
          </w:tcPr>
          <w:p w14:paraId="0B848948" w14:textId="77777777" w:rsidR="0062027F" w:rsidRDefault="0062027F" w:rsidP="00A0699B">
            <w:pPr>
              <w:wordWrap/>
              <w:jc w:val="center"/>
              <w:rPr>
                <w:lang w:eastAsia="en-US"/>
              </w:rPr>
            </w:pPr>
          </w:p>
        </w:tc>
        <w:tc>
          <w:tcPr>
            <w:tcW w:w="864" w:type="dxa"/>
          </w:tcPr>
          <w:p w14:paraId="0B848949" w14:textId="77777777" w:rsidR="0062027F" w:rsidRDefault="0062027F" w:rsidP="00A0699B">
            <w:pPr>
              <w:wordWrap/>
              <w:jc w:val="center"/>
              <w:rPr>
                <w:lang w:eastAsia="en-US"/>
              </w:rPr>
            </w:pPr>
          </w:p>
        </w:tc>
        <w:tc>
          <w:tcPr>
            <w:tcW w:w="864"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E83D43">
        <w:tc>
          <w:tcPr>
            <w:tcW w:w="928"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944" w:type="dxa"/>
          </w:tcPr>
          <w:p w14:paraId="0B84894D" w14:textId="77777777" w:rsidR="0062027F" w:rsidRDefault="0062027F" w:rsidP="00A0699B">
            <w:pPr>
              <w:wordWrap/>
              <w:jc w:val="center"/>
              <w:rPr>
                <w:lang w:eastAsia="en-US"/>
              </w:rPr>
            </w:pPr>
          </w:p>
        </w:tc>
        <w:tc>
          <w:tcPr>
            <w:tcW w:w="864" w:type="dxa"/>
          </w:tcPr>
          <w:p w14:paraId="0B84894E" w14:textId="77777777" w:rsidR="0062027F" w:rsidRDefault="0062027F" w:rsidP="00A0699B">
            <w:pPr>
              <w:wordWrap/>
              <w:jc w:val="center"/>
              <w:rPr>
                <w:lang w:eastAsia="en-US"/>
              </w:rPr>
            </w:pPr>
          </w:p>
        </w:tc>
        <w:tc>
          <w:tcPr>
            <w:tcW w:w="949" w:type="dxa"/>
          </w:tcPr>
          <w:p w14:paraId="0B84894F" w14:textId="66DAD2E4" w:rsidR="0062027F" w:rsidRDefault="00A0699B" w:rsidP="00A0699B">
            <w:pPr>
              <w:wordWrap/>
              <w:jc w:val="center"/>
              <w:rPr>
                <w:lang w:eastAsia="en-US"/>
              </w:rPr>
            </w:pPr>
            <w:r>
              <w:rPr>
                <w:lang w:eastAsia="en-US"/>
              </w:rPr>
              <w:t>Y</w:t>
            </w:r>
          </w:p>
        </w:tc>
        <w:tc>
          <w:tcPr>
            <w:tcW w:w="779" w:type="dxa"/>
          </w:tcPr>
          <w:p w14:paraId="0B848950" w14:textId="77777777" w:rsidR="0062027F" w:rsidRDefault="0062027F" w:rsidP="00A0699B">
            <w:pPr>
              <w:wordWrap/>
              <w:jc w:val="center"/>
              <w:rPr>
                <w:lang w:eastAsia="en-US"/>
              </w:rPr>
            </w:pPr>
          </w:p>
        </w:tc>
        <w:tc>
          <w:tcPr>
            <w:tcW w:w="864" w:type="dxa"/>
          </w:tcPr>
          <w:p w14:paraId="0B848951" w14:textId="77777777" w:rsidR="0062027F" w:rsidRDefault="0062027F" w:rsidP="00A0699B">
            <w:pPr>
              <w:wordWrap/>
              <w:jc w:val="center"/>
              <w:rPr>
                <w:lang w:eastAsia="en-US"/>
              </w:rPr>
            </w:pPr>
          </w:p>
        </w:tc>
        <w:tc>
          <w:tcPr>
            <w:tcW w:w="864"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64" w:type="dxa"/>
          </w:tcPr>
          <w:p w14:paraId="0B848953" w14:textId="77777777" w:rsidR="0062027F" w:rsidRDefault="0062027F" w:rsidP="00A0699B">
            <w:pPr>
              <w:wordWrap/>
              <w:jc w:val="center"/>
              <w:rPr>
                <w:lang w:eastAsia="en-US"/>
              </w:rPr>
            </w:pPr>
          </w:p>
        </w:tc>
        <w:tc>
          <w:tcPr>
            <w:tcW w:w="864" w:type="dxa"/>
          </w:tcPr>
          <w:p w14:paraId="0B848954" w14:textId="77777777" w:rsidR="0062027F" w:rsidRDefault="0062027F" w:rsidP="00A0699B">
            <w:pPr>
              <w:wordWrap/>
              <w:jc w:val="center"/>
              <w:rPr>
                <w:lang w:eastAsia="en-US"/>
              </w:rPr>
            </w:pPr>
          </w:p>
        </w:tc>
        <w:tc>
          <w:tcPr>
            <w:tcW w:w="864"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7416FD" w14:paraId="0B848961" w14:textId="77777777" w:rsidTr="00E83D43">
        <w:tblPrEx>
          <w:tblCellMar>
            <w:left w:w="108" w:type="dxa"/>
            <w:right w:w="108" w:type="dxa"/>
          </w:tblCellMar>
        </w:tblPrEx>
        <w:tc>
          <w:tcPr>
            <w:tcW w:w="928" w:type="dxa"/>
          </w:tcPr>
          <w:p w14:paraId="0B848957" w14:textId="76C7B47E" w:rsidR="007416FD" w:rsidRDefault="007416FD" w:rsidP="007416FD">
            <w:pPr>
              <w:wordWrap/>
              <w:rPr>
                <w:rFonts w:eastAsia="MS Mincho"/>
                <w:lang w:eastAsia="ja-JP"/>
              </w:rPr>
            </w:pPr>
            <w:r>
              <w:rPr>
                <w:rFonts w:eastAsiaTheme="minorEastAsia" w:hint="eastAsia"/>
                <w:lang w:eastAsia="zh-CN"/>
              </w:rPr>
              <w:t>H</w:t>
            </w:r>
            <w:r>
              <w:rPr>
                <w:rFonts w:eastAsiaTheme="minorEastAsia"/>
                <w:lang w:eastAsia="zh-CN"/>
              </w:rPr>
              <w:t>uawei, HiSilicon</w:t>
            </w:r>
          </w:p>
        </w:tc>
        <w:tc>
          <w:tcPr>
            <w:tcW w:w="944" w:type="dxa"/>
          </w:tcPr>
          <w:p w14:paraId="0B848958" w14:textId="77777777" w:rsidR="007416FD" w:rsidRDefault="007416FD" w:rsidP="007416FD">
            <w:pPr>
              <w:wordWrap/>
              <w:jc w:val="center"/>
              <w:rPr>
                <w:lang w:eastAsia="en-US"/>
              </w:rPr>
            </w:pPr>
          </w:p>
        </w:tc>
        <w:tc>
          <w:tcPr>
            <w:tcW w:w="864" w:type="dxa"/>
          </w:tcPr>
          <w:p w14:paraId="0B848959" w14:textId="6664497F" w:rsidR="007416FD" w:rsidRDefault="007416FD" w:rsidP="007416FD">
            <w:pPr>
              <w:wordWrap/>
              <w:jc w:val="center"/>
              <w:rPr>
                <w:lang w:eastAsia="en-US"/>
              </w:rPr>
            </w:pPr>
            <w:r>
              <w:rPr>
                <w:rFonts w:eastAsiaTheme="minorEastAsia" w:hint="eastAsia"/>
                <w:lang w:eastAsia="zh-CN"/>
              </w:rPr>
              <w:t>Y</w:t>
            </w:r>
          </w:p>
        </w:tc>
        <w:tc>
          <w:tcPr>
            <w:tcW w:w="949" w:type="dxa"/>
          </w:tcPr>
          <w:p w14:paraId="0B84895A" w14:textId="30647391" w:rsidR="007416FD" w:rsidRDefault="007416FD" w:rsidP="007416FD">
            <w:pPr>
              <w:wordWrap/>
              <w:jc w:val="center"/>
              <w:rPr>
                <w:rFonts w:eastAsia="MS Mincho"/>
                <w:lang w:eastAsia="ja-JP"/>
              </w:rPr>
            </w:pPr>
            <w:r>
              <w:rPr>
                <w:rFonts w:eastAsiaTheme="minorEastAsia" w:hint="eastAsia"/>
                <w:lang w:eastAsia="zh-CN"/>
              </w:rPr>
              <w:t>Y</w:t>
            </w:r>
          </w:p>
        </w:tc>
        <w:tc>
          <w:tcPr>
            <w:tcW w:w="779" w:type="dxa"/>
          </w:tcPr>
          <w:p w14:paraId="0B84895B" w14:textId="18B240C5" w:rsidR="007416FD" w:rsidRDefault="007416FD" w:rsidP="007416FD">
            <w:pPr>
              <w:wordWrap/>
              <w:jc w:val="center"/>
              <w:rPr>
                <w:lang w:eastAsia="en-US"/>
              </w:rPr>
            </w:pPr>
            <w:r>
              <w:rPr>
                <w:rFonts w:eastAsiaTheme="minorEastAsia" w:hint="eastAsia"/>
                <w:lang w:eastAsia="zh-CN"/>
              </w:rPr>
              <w:t>Y</w:t>
            </w:r>
          </w:p>
        </w:tc>
        <w:tc>
          <w:tcPr>
            <w:tcW w:w="864" w:type="dxa"/>
          </w:tcPr>
          <w:p w14:paraId="0B84895C" w14:textId="096B76CC" w:rsidR="007416FD" w:rsidRDefault="007416FD" w:rsidP="007416FD">
            <w:pPr>
              <w:wordWrap/>
              <w:jc w:val="center"/>
              <w:rPr>
                <w:lang w:eastAsia="en-US"/>
              </w:rPr>
            </w:pPr>
            <w:r>
              <w:rPr>
                <w:rFonts w:eastAsiaTheme="minorEastAsia" w:hint="eastAsia"/>
                <w:lang w:eastAsia="zh-CN"/>
              </w:rPr>
              <w:t>E</w:t>
            </w:r>
          </w:p>
        </w:tc>
        <w:tc>
          <w:tcPr>
            <w:tcW w:w="864" w:type="dxa"/>
          </w:tcPr>
          <w:p w14:paraId="7AB9308B" w14:textId="77777777" w:rsidR="007416FD" w:rsidRDefault="007416FD" w:rsidP="007416FD">
            <w:pPr>
              <w:jc w:val="center"/>
              <w:rPr>
                <w:lang w:eastAsia="en-US"/>
              </w:rPr>
            </w:pPr>
            <w:r>
              <w:rPr>
                <w:lang w:eastAsia="en-US"/>
              </w:rPr>
              <w:t>Y</w:t>
            </w:r>
          </w:p>
          <w:p w14:paraId="0B84895D" w14:textId="2D884CCB" w:rsidR="007416FD" w:rsidRDefault="007416FD" w:rsidP="007416FD">
            <w:pPr>
              <w:wordWrap/>
              <w:jc w:val="center"/>
              <w:rPr>
                <w:lang w:eastAsia="en-US"/>
              </w:rPr>
            </w:pPr>
            <w:r>
              <w:rPr>
                <w:lang w:eastAsia="en-US"/>
              </w:rPr>
              <w:t>Please see note</w:t>
            </w:r>
          </w:p>
        </w:tc>
        <w:tc>
          <w:tcPr>
            <w:tcW w:w="864" w:type="dxa"/>
          </w:tcPr>
          <w:p w14:paraId="0B84895E" w14:textId="77777777" w:rsidR="007416FD" w:rsidRDefault="007416FD" w:rsidP="007416FD">
            <w:pPr>
              <w:wordWrap/>
              <w:jc w:val="center"/>
              <w:rPr>
                <w:lang w:eastAsia="en-US"/>
              </w:rPr>
            </w:pPr>
          </w:p>
        </w:tc>
        <w:tc>
          <w:tcPr>
            <w:tcW w:w="864" w:type="dxa"/>
          </w:tcPr>
          <w:p w14:paraId="0B84895F" w14:textId="77777777" w:rsidR="007416FD" w:rsidRDefault="007416FD" w:rsidP="007416FD">
            <w:pPr>
              <w:wordWrap/>
              <w:jc w:val="center"/>
              <w:rPr>
                <w:lang w:eastAsia="en-US"/>
              </w:rPr>
            </w:pPr>
          </w:p>
        </w:tc>
        <w:tc>
          <w:tcPr>
            <w:tcW w:w="864" w:type="dxa"/>
          </w:tcPr>
          <w:p w14:paraId="0B848960" w14:textId="60F6CACE" w:rsidR="007416FD" w:rsidRDefault="007416FD" w:rsidP="007416FD">
            <w:pPr>
              <w:wordWrap/>
              <w:jc w:val="center"/>
              <w:rPr>
                <w:lang w:eastAsia="en-US"/>
              </w:rPr>
            </w:pPr>
            <w:r>
              <w:rPr>
                <w:rFonts w:eastAsiaTheme="minorEastAsia" w:hint="eastAsia"/>
                <w:lang w:eastAsia="zh-CN"/>
              </w:rPr>
              <w:t>Y</w:t>
            </w:r>
          </w:p>
        </w:tc>
      </w:tr>
      <w:tr w:rsidR="007416FD" w14:paraId="0B84896C" w14:textId="77777777" w:rsidTr="00E83D43">
        <w:tblPrEx>
          <w:tblCellMar>
            <w:left w:w="108" w:type="dxa"/>
            <w:right w:w="108" w:type="dxa"/>
          </w:tblCellMar>
        </w:tblPrEx>
        <w:tc>
          <w:tcPr>
            <w:tcW w:w="928" w:type="dxa"/>
          </w:tcPr>
          <w:p w14:paraId="0B848962" w14:textId="2ABEA84A" w:rsidR="007416FD" w:rsidRDefault="00FE546D" w:rsidP="007416FD">
            <w:pPr>
              <w:wordWrap/>
              <w:rPr>
                <w:rFonts w:eastAsia="MS Mincho"/>
                <w:lang w:eastAsia="ja-JP"/>
              </w:rPr>
            </w:pPr>
            <w:r>
              <w:rPr>
                <w:rFonts w:eastAsia="MS Mincho"/>
                <w:lang w:eastAsia="ja-JP"/>
              </w:rPr>
              <w:t>Nokia, NSB</w:t>
            </w:r>
          </w:p>
        </w:tc>
        <w:tc>
          <w:tcPr>
            <w:tcW w:w="944" w:type="dxa"/>
          </w:tcPr>
          <w:p w14:paraId="0B848963" w14:textId="77777777" w:rsidR="007416FD" w:rsidRDefault="007416FD" w:rsidP="007416FD">
            <w:pPr>
              <w:wordWrap/>
              <w:jc w:val="center"/>
              <w:rPr>
                <w:lang w:eastAsia="en-US"/>
              </w:rPr>
            </w:pPr>
          </w:p>
        </w:tc>
        <w:tc>
          <w:tcPr>
            <w:tcW w:w="864" w:type="dxa"/>
          </w:tcPr>
          <w:p w14:paraId="0B848964" w14:textId="77777777" w:rsidR="007416FD" w:rsidRDefault="007416FD" w:rsidP="007416FD">
            <w:pPr>
              <w:wordWrap/>
              <w:jc w:val="center"/>
              <w:rPr>
                <w:lang w:eastAsia="en-US"/>
              </w:rPr>
            </w:pPr>
          </w:p>
        </w:tc>
        <w:tc>
          <w:tcPr>
            <w:tcW w:w="949" w:type="dxa"/>
          </w:tcPr>
          <w:p w14:paraId="0B848965" w14:textId="3596FA56" w:rsidR="007416FD" w:rsidRDefault="00D8133E" w:rsidP="007416FD">
            <w:pPr>
              <w:wordWrap/>
              <w:jc w:val="center"/>
              <w:rPr>
                <w:rFonts w:eastAsia="MS Mincho"/>
                <w:lang w:eastAsia="ja-JP"/>
              </w:rPr>
            </w:pPr>
            <w:r>
              <w:rPr>
                <w:rFonts w:eastAsia="MS Mincho"/>
                <w:lang w:eastAsia="ja-JP"/>
              </w:rPr>
              <w:t>Y</w:t>
            </w:r>
          </w:p>
        </w:tc>
        <w:tc>
          <w:tcPr>
            <w:tcW w:w="779" w:type="dxa"/>
          </w:tcPr>
          <w:p w14:paraId="0B848966" w14:textId="77777777" w:rsidR="007416FD" w:rsidRDefault="007416FD" w:rsidP="007416FD">
            <w:pPr>
              <w:wordWrap/>
              <w:jc w:val="center"/>
              <w:rPr>
                <w:lang w:eastAsia="en-US"/>
              </w:rPr>
            </w:pPr>
          </w:p>
        </w:tc>
        <w:tc>
          <w:tcPr>
            <w:tcW w:w="864" w:type="dxa"/>
          </w:tcPr>
          <w:p w14:paraId="0B848967" w14:textId="6F4AE77C" w:rsidR="007416FD" w:rsidRDefault="00FE546D" w:rsidP="007416FD">
            <w:pPr>
              <w:wordWrap/>
              <w:jc w:val="center"/>
              <w:rPr>
                <w:lang w:eastAsia="en-US"/>
              </w:rPr>
            </w:pPr>
            <w:r>
              <w:rPr>
                <w:lang w:eastAsia="en-US"/>
              </w:rPr>
              <w:t>Y</w:t>
            </w:r>
          </w:p>
        </w:tc>
        <w:tc>
          <w:tcPr>
            <w:tcW w:w="864" w:type="dxa"/>
          </w:tcPr>
          <w:p w14:paraId="0B848968" w14:textId="346D397D" w:rsidR="007416FD" w:rsidRDefault="00FE546D" w:rsidP="007416FD">
            <w:pPr>
              <w:wordWrap/>
              <w:jc w:val="center"/>
              <w:rPr>
                <w:lang w:eastAsia="en-US"/>
              </w:rPr>
            </w:pPr>
            <w:r>
              <w:rPr>
                <w:lang w:eastAsia="en-US"/>
              </w:rPr>
              <w:t>see comment</w:t>
            </w:r>
          </w:p>
        </w:tc>
        <w:tc>
          <w:tcPr>
            <w:tcW w:w="864" w:type="dxa"/>
          </w:tcPr>
          <w:p w14:paraId="0B848969" w14:textId="77777777" w:rsidR="007416FD" w:rsidRDefault="007416FD" w:rsidP="007416FD">
            <w:pPr>
              <w:wordWrap/>
              <w:jc w:val="center"/>
              <w:rPr>
                <w:lang w:eastAsia="en-US"/>
              </w:rPr>
            </w:pPr>
          </w:p>
        </w:tc>
        <w:tc>
          <w:tcPr>
            <w:tcW w:w="864" w:type="dxa"/>
          </w:tcPr>
          <w:p w14:paraId="0B84896A" w14:textId="77777777" w:rsidR="007416FD" w:rsidRDefault="007416FD" w:rsidP="007416FD">
            <w:pPr>
              <w:wordWrap/>
              <w:jc w:val="center"/>
              <w:rPr>
                <w:lang w:eastAsia="en-US"/>
              </w:rPr>
            </w:pPr>
          </w:p>
        </w:tc>
        <w:tc>
          <w:tcPr>
            <w:tcW w:w="864" w:type="dxa"/>
          </w:tcPr>
          <w:p w14:paraId="0B84896B" w14:textId="033DD48A" w:rsidR="007416FD" w:rsidRDefault="00FE546D" w:rsidP="007416FD">
            <w:pPr>
              <w:wordWrap/>
              <w:jc w:val="center"/>
              <w:rPr>
                <w:lang w:eastAsia="en-US"/>
              </w:rPr>
            </w:pPr>
            <w:r>
              <w:rPr>
                <w:lang w:eastAsia="en-US"/>
              </w:rPr>
              <w:t>Y</w:t>
            </w:r>
          </w:p>
        </w:tc>
      </w:tr>
      <w:tr w:rsidR="007416FD" w14:paraId="0B848977" w14:textId="77777777" w:rsidTr="00E83D43">
        <w:tblPrEx>
          <w:tblCellMar>
            <w:left w:w="108" w:type="dxa"/>
            <w:right w:w="108" w:type="dxa"/>
          </w:tblCellMar>
        </w:tblPrEx>
        <w:tc>
          <w:tcPr>
            <w:tcW w:w="928" w:type="dxa"/>
          </w:tcPr>
          <w:p w14:paraId="0B84896D" w14:textId="36549C0C" w:rsidR="007416FD" w:rsidRDefault="0040688C" w:rsidP="007416FD">
            <w:pPr>
              <w:wordWrap/>
              <w:rPr>
                <w:rFonts w:eastAsia="MS Mincho" w:hint="eastAsia"/>
                <w:lang w:eastAsia="ja-JP"/>
              </w:rPr>
            </w:pPr>
            <w:r>
              <w:rPr>
                <w:rFonts w:eastAsia="MS Mincho" w:hint="eastAsia"/>
                <w:lang w:eastAsia="ja-JP"/>
              </w:rPr>
              <w:t>OPPO</w:t>
            </w:r>
          </w:p>
        </w:tc>
        <w:tc>
          <w:tcPr>
            <w:tcW w:w="944" w:type="dxa"/>
          </w:tcPr>
          <w:p w14:paraId="0B84896E" w14:textId="77777777" w:rsidR="007416FD" w:rsidRDefault="007416FD" w:rsidP="007416FD">
            <w:pPr>
              <w:wordWrap/>
              <w:jc w:val="center"/>
              <w:rPr>
                <w:lang w:eastAsia="en-US"/>
              </w:rPr>
            </w:pPr>
          </w:p>
        </w:tc>
        <w:tc>
          <w:tcPr>
            <w:tcW w:w="864" w:type="dxa"/>
          </w:tcPr>
          <w:p w14:paraId="0B84896F" w14:textId="77777777" w:rsidR="007416FD" w:rsidRDefault="007416FD" w:rsidP="007416FD">
            <w:pPr>
              <w:wordWrap/>
              <w:jc w:val="center"/>
              <w:rPr>
                <w:lang w:eastAsia="en-US"/>
              </w:rPr>
            </w:pPr>
          </w:p>
        </w:tc>
        <w:tc>
          <w:tcPr>
            <w:tcW w:w="949" w:type="dxa"/>
          </w:tcPr>
          <w:p w14:paraId="0B848970" w14:textId="77777777" w:rsidR="007416FD" w:rsidRDefault="007416FD" w:rsidP="007416FD">
            <w:pPr>
              <w:wordWrap/>
              <w:jc w:val="center"/>
              <w:rPr>
                <w:rFonts w:eastAsia="MS Mincho"/>
                <w:lang w:eastAsia="ja-JP"/>
              </w:rPr>
            </w:pPr>
          </w:p>
        </w:tc>
        <w:tc>
          <w:tcPr>
            <w:tcW w:w="779" w:type="dxa"/>
          </w:tcPr>
          <w:p w14:paraId="0B848971" w14:textId="77777777" w:rsidR="007416FD" w:rsidRDefault="007416FD" w:rsidP="007416FD">
            <w:pPr>
              <w:wordWrap/>
              <w:jc w:val="center"/>
              <w:rPr>
                <w:lang w:eastAsia="en-US"/>
              </w:rPr>
            </w:pPr>
          </w:p>
        </w:tc>
        <w:tc>
          <w:tcPr>
            <w:tcW w:w="864" w:type="dxa"/>
          </w:tcPr>
          <w:p w14:paraId="0B848972" w14:textId="66F35771" w:rsidR="007416FD" w:rsidRDefault="0040688C" w:rsidP="007416FD">
            <w:pPr>
              <w:wordWrap/>
              <w:jc w:val="center"/>
              <w:rPr>
                <w:lang w:eastAsia="en-US"/>
              </w:rPr>
            </w:pPr>
            <w:r>
              <w:rPr>
                <w:rFonts w:hint="eastAsia"/>
                <w:lang w:eastAsia="en-US"/>
              </w:rPr>
              <w:t>Y</w:t>
            </w:r>
          </w:p>
        </w:tc>
        <w:tc>
          <w:tcPr>
            <w:tcW w:w="864" w:type="dxa"/>
          </w:tcPr>
          <w:p w14:paraId="0B848973" w14:textId="77777777" w:rsidR="007416FD" w:rsidRDefault="007416FD" w:rsidP="007416FD">
            <w:pPr>
              <w:wordWrap/>
              <w:jc w:val="center"/>
              <w:rPr>
                <w:lang w:eastAsia="en-US"/>
              </w:rPr>
            </w:pPr>
          </w:p>
        </w:tc>
        <w:tc>
          <w:tcPr>
            <w:tcW w:w="864" w:type="dxa"/>
          </w:tcPr>
          <w:p w14:paraId="0B848974" w14:textId="77777777" w:rsidR="007416FD" w:rsidRDefault="007416FD" w:rsidP="007416FD">
            <w:pPr>
              <w:wordWrap/>
              <w:jc w:val="center"/>
              <w:rPr>
                <w:lang w:eastAsia="en-US"/>
              </w:rPr>
            </w:pPr>
          </w:p>
        </w:tc>
        <w:tc>
          <w:tcPr>
            <w:tcW w:w="864" w:type="dxa"/>
          </w:tcPr>
          <w:p w14:paraId="0B848975" w14:textId="77777777" w:rsidR="007416FD" w:rsidRDefault="007416FD" w:rsidP="007416FD">
            <w:pPr>
              <w:wordWrap/>
              <w:jc w:val="center"/>
              <w:rPr>
                <w:lang w:eastAsia="en-US"/>
              </w:rPr>
            </w:pPr>
          </w:p>
        </w:tc>
        <w:tc>
          <w:tcPr>
            <w:tcW w:w="864" w:type="dxa"/>
          </w:tcPr>
          <w:p w14:paraId="0B848976" w14:textId="77777777" w:rsidR="007416FD" w:rsidRDefault="007416FD" w:rsidP="007416FD">
            <w:pPr>
              <w:wordWrap/>
              <w:jc w:val="center"/>
              <w:rPr>
                <w:lang w:eastAsia="en-US"/>
              </w:rPr>
            </w:pPr>
          </w:p>
        </w:tc>
      </w:tr>
      <w:tr w:rsidR="007416FD" w14:paraId="0B848982" w14:textId="77777777" w:rsidTr="00E83D43">
        <w:tblPrEx>
          <w:tblCellMar>
            <w:left w:w="108" w:type="dxa"/>
            <w:right w:w="108" w:type="dxa"/>
          </w:tblCellMar>
        </w:tblPrEx>
        <w:tc>
          <w:tcPr>
            <w:tcW w:w="928" w:type="dxa"/>
          </w:tcPr>
          <w:p w14:paraId="0B848978" w14:textId="77777777" w:rsidR="007416FD" w:rsidRDefault="007416FD" w:rsidP="007416FD">
            <w:pPr>
              <w:wordWrap/>
              <w:rPr>
                <w:rFonts w:eastAsiaTheme="minorEastAsia"/>
                <w:lang w:eastAsia="zh-CN"/>
              </w:rPr>
            </w:pPr>
          </w:p>
        </w:tc>
        <w:tc>
          <w:tcPr>
            <w:tcW w:w="944" w:type="dxa"/>
          </w:tcPr>
          <w:p w14:paraId="0B848979" w14:textId="77777777" w:rsidR="007416FD" w:rsidRDefault="007416FD" w:rsidP="007416FD">
            <w:pPr>
              <w:wordWrap/>
              <w:jc w:val="center"/>
              <w:rPr>
                <w:rFonts w:eastAsiaTheme="minorEastAsia"/>
                <w:lang w:eastAsia="zh-CN"/>
              </w:rPr>
            </w:pPr>
          </w:p>
        </w:tc>
        <w:tc>
          <w:tcPr>
            <w:tcW w:w="864" w:type="dxa"/>
          </w:tcPr>
          <w:p w14:paraId="0B84897A" w14:textId="77777777" w:rsidR="007416FD" w:rsidRDefault="007416FD" w:rsidP="007416FD">
            <w:pPr>
              <w:wordWrap/>
              <w:jc w:val="center"/>
              <w:rPr>
                <w:lang w:eastAsia="en-US"/>
              </w:rPr>
            </w:pPr>
          </w:p>
        </w:tc>
        <w:tc>
          <w:tcPr>
            <w:tcW w:w="949" w:type="dxa"/>
          </w:tcPr>
          <w:p w14:paraId="0B84897B" w14:textId="77777777" w:rsidR="007416FD" w:rsidRDefault="007416FD" w:rsidP="007416FD">
            <w:pPr>
              <w:wordWrap/>
              <w:jc w:val="center"/>
              <w:rPr>
                <w:rFonts w:eastAsiaTheme="minorEastAsia"/>
                <w:lang w:eastAsia="zh-CN"/>
              </w:rPr>
            </w:pPr>
          </w:p>
        </w:tc>
        <w:tc>
          <w:tcPr>
            <w:tcW w:w="779" w:type="dxa"/>
          </w:tcPr>
          <w:p w14:paraId="0B84897C" w14:textId="77777777" w:rsidR="007416FD" w:rsidRDefault="007416FD" w:rsidP="007416FD">
            <w:pPr>
              <w:wordWrap/>
              <w:jc w:val="center"/>
              <w:rPr>
                <w:rFonts w:eastAsiaTheme="minorEastAsia"/>
                <w:lang w:eastAsia="zh-CN"/>
              </w:rPr>
            </w:pPr>
          </w:p>
        </w:tc>
        <w:tc>
          <w:tcPr>
            <w:tcW w:w="864" w:type="dxa"/>
          </w:tcPr>
          <w:p w14:paraId="0B84897D" w14:textId="77777777" w:rsidR="007416FD" w:rsidRDefault="007416FD" w:rsidP="007416FD">
            <w:pPr>
              <w:wordWrap/>
              <w:jc w:val="center"/>
              <w:rPr>
                <w:lang w:eastAsia="en-US"/>
              </w:rPr>
            </w:pPr>
          </w:p>
        </w:tc>
        <w:tc>
          <w:tcPr>
            <w:tcW w:w="864" w:type="dxa"/>
          </w:tcPr>
          <w:p w14:paraId="0B84897E" w14:textId="77777777" w:rsidR="007416FD" w:rsidRDefault="007416FD" w:rsidP="007416FD">
            <w:pPr>
              <w:wordWrap/>
              <w:jc w:val="center"/>
              <w:rPr>
                <w:rFonts w:eastAsiaTheme="minorEastAsia"/>
                <w:lang w:eastAsia="zh-CN"/>
              </w:rPr>
            </w:pPr>
          </w:p>
        </w:tc>
        <w:tc>
          <w:tcPr>
            <w:tcW w:w="864" w:type="dxa"/>
          </w:tcPr>
          <w:p w14:paraId="0B84897F" w14:textId="77777777" w:rsidR="007416FD" w:rsidRDefault="007416FD" w:rsidP="007416FD">
            <w:pPr>
              <w:wordWrap/>
              <w:jc w:val="center"/>
              <w:rPr>
                <w:lang w:eastAsia="en-US"/>
              </w:rPr>
            </w:pPr>
          </w:p>
        </w:tc>
        <w:tc>
          <w:tcPr>
            <w:tcW w:w="864" w:type="dxa"/>
          </w:tcPr>
          <w:p w14:paraId="0B848980" w14:textId="77777777" w:rsidR="007416FD" w:rsidRDefault="007416FD" w:rsidP="007416FD">
            <w:pPr>
              <w:wordWrap/>
              <w:jc w:val="center"/>
              <w:rPr>
                <w:lang w:eastAsia="en-US"/>
              </w:rPr>
            </w:pPr>
          </w:p>
        </w:tc>
        <w:tc>
          <w:tcPr>
            <w:tcW w:w="864" w:type="dxa"/>
          </w:tcPr>
          <w:p w14:paraId="0B848981" w14:textId="77777777" w:rsidR="007416FD" w:rsidRDefault="007416FD" w:rsidP="007416FD">
            <w:pPr>
              <w:wordWrap/>
              <w:jc w:val="center"/>
              <w:rPr>
                <w:lang w:eastAsia="en-US"/>
              </w:rPr>
            </w:pPr>
          </w:p>
        </w:tc>
      </w:tr>
      <w:tr w:rsidR="007416FD" w14:paraId="0B84898D" w14:textId="77777777" w:rsidTr="00E83D43">
        <w:tblPrEx>
          <w:tblCellMar>
            <w:left w:w="108" w:type="dxa"/>
            <w:right w:w="108" w:type="dxa"/>
          </w:tblCellMar>
        </w:tblPrEx>
        <w:tc>
          <w:tcPr>
            <w:tcW w:w="928" w:type="dxa"/>
          </w:tcPr>
          <w:p w14:paraId="0B848983" w14:textId="77777777" w:rsidR="007416FD" w:rsidRDefault="007416FD" w:rsidP="007416FD">
            <w:pPr>
              <w:wordWrap/>
              <w:rPr>
                <w:rFonts w:eastAsiaTheme="minorEastAsia"/>
                <w:lang w:eastAsia="zh-CN"/>
              </w:rPr>
            </w:pPr>
          </w:p>
        </w:tc>
        <w:tc>
          <w:tcPr>
            <w:tcW w:w="944" w:type="dxa"/>
          </w:tcPr>
          <w:p w14:paraId="0B848984" w14:textId="77777777" w:rsidR="007416FD" w:rsidRDefault="007416FD" w:rsidP="007416FD">
            <w:pPr>
              <w:wordWrap/>
              <w:jc w:val="center"/>
              <w:rPr>
                <w:rFonts w:eastAsiaTheme="minorEastAsia"/>
                <w:lang w:eastAsia="zh-CN"/>
              </w:rPr>
            </w:pPr>
          </w:p>
        </w:tc>
        <w:tc>
          <w:tcPr>
            <w:tcW w:w="864" w:type="dxa"/>
          </w:tcPr>
          <w:p w14:paraId="0B848985" w14:textId="77777777" w:rsidR="007416FD" w:rsidRDefault="007416FD" w:rsidP="007416FD">
            <w:pPr>
              <w:wordWrap/>
              <w:jc w:val="center"/>
              <w:rPr>
                <w:lang w:eastAsia="en-US"/>
              </w:rPr>
            </w:pPr>
          </w:p>
        </w:tc>
        <w:tc>
          <w:tcPr>
            <w:tcW w:w="949" w:type="dxa"/>
          </w:tcPr>
          <w:p w14:paraId="0B848986" w14:textId="77777777" w:rsidR="007416FD" w:rsidRDefault="007416FD" w:rsidP="007416FD">
            <w:pPr>
              <w:wordWrap/>
              <w:jc w:val="center"/>
              <w:rPr>
                <w:rFonts w:eastAsiaTheme="minorEastAsia"/>
                <w:lang w:eastAsia="zh-CN"/>
              </w:rPr>
            </w:pPr>
          </w:p>
        </w:tc>
        <w:tc>
          <w:tcPr>
            <w:tcW w:w="779" w:type="dxa"/>
          </w:tcPr>
          <w:p w14:paraId="0B848987" w14:textId="77777777" w:rsidR="007416FD" w:rsidRDefault="007416FD" w:rsidP="007416FD">
            <w:pPr>
              <w:wordWrap/>
              <w:jc w:val="center"/>
              <w:rPr>
                <w:rFonts w:eastAsiaTheme="minorEastAsia"/>
                <w:lang w:eastAsia="zh-CN"/>
              </w:rPr>
            </w:pPr>
          </w:p>
        </w:tc>
        <w:tc>
          <w:tcPr>
            <w:tcW w:w="864" w:type="dxa"/>
          </w:tcPr>
          <w:p w14:paraId="0B848988" w14:textId="77777777" w:rsidR="007416FD" w:rsidRDefault="007416FD" w:rsidP="007416FD">
            <w:pPr>
              <w:wordWrap/>
              <w:jc w:val="center"/>
              <w:rPr>
                <w:lang w:eastAsia="en-US"/>
              </w:rPr>
            </w:pPr>
          </w:p>
        </w:tc>
        <w:tc>
          <w:tcPr>
            <w:tcW w:w="864" w:type="dxa"/>
          </w:tcPr>
          <w:p w14:paraId="0B848989" w14:textId="77777777" w:rsidR="007416FD" w:rsidRDefault="007416FD" w:rsidP="007416FD">
            <w:pPr>
              <w:wordWrap/>
              <w:jc w:val="center"/>
              <w:rPr>
                <w:rFonts w:eastAsiaTheme="minorEastAsia"/>
                <w:lang w:eastAsia="zh-CN"/>
              </w:rPr>
            </w:pPr>
          </w:p>
        </w:tc>
        <w:tc>
          <w:tcPr>
            <w:tcW w:w="864" w:type="dxa"/>
          </w:tcPr>
          <w:p w14:paraId="0B84898A" w14:textId="77777777" w:rsidR="007416FD" w:rsidRDefault="007416FD" w:rsidP="007416FD">
            <w:pPr>
              <w:wordWrap/>
              <w:jc w:val="center"/>
              <w:rPr>
                <w:lang w:eastAsia="en-US"/>
              </w:rPr>
            </w:pPr>
          </w:p>
        </w:tc>
        <w:tc>
          <w:tcPr>
            <w:tcW w:w="864" w:type="dxa"/>
          </w:tcPr>
          <w:p w14:paraId="0B84898B" w14:textId="77777777" w:rsidR="007416FD" w:rsidRDefault="007416FD" w:rsidP="007416FD">
            <w:pPr>
              <w:wordWrap/>
              <w:jc w:val="center"/>
              <w:rPr>
                <w:lang w:eastAsia="en-US"/>
              </w:rPr>
            </w:pPr>
          </w:p>
        </w:tc>
        <w:tc>
          <w:tcPr>
            <w:tcW w:w="864" w:type="dxa"/>
          </w:tcPr>
          <w:p w14:paraId="0B84898C" w14:textId="77777777" w:rsidR="007416FD" w:rsidRDefault="007416FD" w:rsidP="007416FD">
            <w:pPr>
              <w:wordWrap/>
              <w:jc w:val="center"/>
              <w:rPr>
                <w:lang w:eastAsia="en-US"/>
              </w:rPr>
            </w:pPr>
          </w:p>
        </w:tc>
      </w:tr>
      <w:tr w:rsidR="007416FD" w14:paraId="0B848998" w14:textId="77777777" w:rsidTr="00E83D43">
        <w:tblPrEx>
          <w:tblCellMar>
            <w:left w:w="108" w:type="dxa"/>
            <w:right w:w="108" w:type="dxa"/>
          </w:tblCellMar>
        </w:tblPrEx>
        <w:tc>
          <w:tcPr>
            <w:tcW w:w="928" w:type="dxa"/>
          </w:tcPr>
          <w:p w14:paraId="0B84898E" w14:textId="77777777" w:rsidR="007416FD" w:rsidRDefault="007416FD" w:rsidP="007416FD">
            <w:pPr>
              <w:wordWrap/>
              <w:rPr>
                <w:rFonts w:eastAsiaTheme="minorEastAsia"/>
                <w:lang w:val="en-US" w:eastAsia="zh-CN"/>
              </w:rPr>
            </w:pPr>
          </w:p>
        </w:tc>
        <w:tc>
          <w:tcPr>
            <w:tcW w:w="944" w:type="dxa"/>
          </w:tcPr>
          <w:p w14:paraId="0B84898F" w14:textId="77777777" w:rsidR="007416FD" w:rsidRDefault="007416FD" w:rsidP="007416FD">
            <w:pPr>
              <w:wordWrap/>
              <w:jc w:val="center"/>
              <w:rPr>
                <w:rFonts w:eastAsiaTheme="minorEastAsia"/>
                <w:lang w:val="en-US" w:eastAsia="zh-CN"/>
              </w:rPr>
            </w:pPr>
          </w:p>
        </w:tc>
        <w:tc>
          <w:tcPr>
            <w:tcW w:w="864" w:type="dxa"/>
          </w:tcPr>
          <w:p w14:paraId="0B848990" w14:textId="77777777" w:rsidR="007416FD" w:rsidRDefault="007416FD" w:rsidP="007416FD">
            <w:pPr>
              <w:wordWrap/>
              <w:jc w:val="center"/>
              <w:rPr>
                <w:lang w:eastAsia="en-US"/>
              </w:rPr>
            </w:pPr>
          </w:p>
        </w:tc>
        <w:tc>
          <w:tcPr>
            <w:tcW w:w="949" w:type="dxa"/>
          </w:tcPr>
          <w:p w14:paraId="0B848991" w14:textId="77777777" w:rsidR="007416FD" w:rsidRDefault="007416FD" w:rsidP="007416FD">
            <w:pPr>
              <w:wordWrap/>
              <w:jc w:val="center"/>
              <w:rPr>
                <w:rFonts w:eastAsiaTheme="minorEastAsia"/>
                <w:lang w:eastAsia="zh-CN"/>
              </w:rPr>
            </w:pPr>
          </w:p>
        </w:tc>
        <w:tc>
          <w:tcPr>
            <w:tcW w:w="779" w:type="dxa"/>
          </w:tcPr>
          <w:p w14:paraId="0B848992" w14:textId="77777777" w:rsidR="007416FD" w:rsidRDefault="007416FD" w:rsidP="007416FD">
            <w:pPr>
              <w:wordWrap/>
              <w:jc w:val="center"/>
              <w:rPr>
                <w:rFonts w:eastAsiaTheme="minorEastAsia"/>
                <w:lang w:eastAsia="zh-CN"/>
              </w:rPr>
            </w:pPr>
          </w:p>
        </w:tc>
        <w:tc>
          <w:tcPr>
            <w:tcW w:w="864" w:type="dxa"/>
          </w:tcPr>
          <w:p w14:paraId="0B848993" w14:textId="77777777" w:rsidR="007416FD" w:rsidRDefault="007416FD" w:rsidP="007416FD">
            <w:pPr>
              <w:wordWrap/>
              <w:jc w:val="center"/>
              <w:rPr>
                <w:lang w:eastAsia="en-US"/>
              </w:rPr>
            </w:pPr>
          </w:p>
        </w:tc>
        <w:tc>
          <w:tcPr>
            <w:tcW w:w="864" w:type="dxa"/>
          </w:tcPr>
          <w:p w14:paraId="0B848994" w14:textId="77777777" w:rsidR="007416FD" w:rsidRDefault="007416FD" w:rsidP="007416FD">
            <w:pPr>
              <w:wordWrap/>
              <w:jc w:val="center"/>
              <w:rPr>
                <w:rFonts w:eastAsiaTheme="minorEastAsia"/>
                <w:lang w:eastAsia="zh-CN"/>
              </w:rPr>
            </w:pPr>
          </w:p>
        </w:tc>
        <w:tc>
          <w:tcPr>
            <w:tcW w:w="864" w:type="dxa"/>
          </w:tcPr>
          <w:p w14:paraId="0B848995" w14:textId="77777777" w:rsidR="007416FD" w:rsidRDefault="007416FD" w:rsidP="007416FD">
            <w:pPr>
              <w:wordWrap/>
              <w:jc w:val="center"/>
              <w:rPr>
                <w:lang w:eastAsia="en-US"/>
              </w:rPr>
            </w:pPr>
          </w:p>
        </w:tc>
        <w:tc>
          <w:tcPr>
            <w:tcW w:w="864" w:type="dxa"/>
          </w:tcPr>
          <w:p w14:paraId="0B848996" w14:textId="77777777" w:rsidR="007416FD" w:rsidRDefault="007416FD" w:rsidP="007416FD">
            <w:pPr>
              <w:wordWrap/>
              <w:jc w:val="center"/>
              <w:rPr>
                <w:lang w:eastAsia="en-US"/>
              </w:rPr>
            </w:pPr>
          </w:p>
        </w:tc>
        <w:tc>
          <w:tcPr>
            <w:tcW w:w="864" w:type="dxa"/>
          </w:tcPr>
          <w:p w14:paraId="0B848997" w14:textId="77777777" w:rsidR="007416FD" w:rsidRDefault="007416FD" w:rsidP="007416FD">
            <w:pPr>
              <w:wordWrap/>
              <w:jc w:val="center"/>
              <w:rPr>
                <w:lang w:eastAsia="en-US"/>
              </w:rPr>
            </w:pPr>
          </w:p>
        </w:tc>
      </w:tr>
      <w:tr w:rsidR="007416FD" w14:paraId="0B8489A3" w14:textId="77777777" w:rsidTr="00E83D43">
        <w:tblPrEx>
          <w:tblCellMar>
            <w:left w:w="108" w:type="dxa"/>
            <w:right w:w="108" w:type="dxa"/>
          </w:tblCellMar>
        </w:tblPrEx>
        <w:tc>
          <w:tcPr>
            <w:tcW w:w="928" w:type="dxa"/>
          </w:tcPr>
          <w:p w14:paraId="0B848999" w14:textId="77777777" w:rsidR="007416FD" w:rsidRDefault="007416FD" w:rsidP="007416FD">
            <w:pPr>
              <w:wordWrap/>
              <w:rPr>
                <w:lang w:eastAsia="en-US"/>
              </w:rPr>
            </w:pPr>
          </w:p>
        </w:tc>
        <w:tc>
          <w:tcPr>
            <w:tcW w:w="944" w:type="dxa"/>
          </w:tcPr>
          <w:p w14:paraId="0B84899A" w14:textId="77777777" w:rsidR="007416FD" w:rsidRDefault="007416FD" w:rsidP="007416FD">
            <w:pPr>
              <w:wordWrap/>
              <w:jc w:val="center"/>
              <w:rPr>
                <w:lang w:eastAsia="en-US"/>
              </w:rPr>
            </w:pPr>
          </w:p>
        </w:tc>
        <w:tc>
          <w:tcPr>
            <w:tcW w:w="864" w:type="dxa"/>
          </w:tcPr>
          <w:p w14:paraId="0B84899B" w14:textId="77777777" w:rsidR="007416FD" w:rsidRDefault="007416FD" w:rsidP="007416FD">
            <w:pPr>
              <w:wordWrap/>
              <w:jc w:val="center"/>
              <w:rPr>
                <w:rFonts w:eastAsiaTheme="minorEastAsia"/>
                <w:lang w:eastAsia="zh-CN"/>
              </w:rPr>
            </w:pPr>
          </w:p>
        </w:tc>
        <w:tc>
          <w:tcPr>
            <w:tcW w:w="949" w:type="dxa"/>
          </w:tcPr>
          <w:p w14:paraId="0B84899C" w14:textId="77777777" w:rsidR="007416FD" w:rsidRDefault="007416FD" w:rsidP="007416FD">
            <w:pPr>
              <w:wordWrap/>
              <w:jc w:val="center"/>
              <w:rPr>
                <w:rFonts w:eastAsiaTheme="minorEastAsia"/>
                <w:lang w:eastAsia="zh-CN"/>
              </w:rPr>
            </w:pPr>
          </w:p>
        </w:tc>
        <w:tc>
          <w:tcPr>
            <w:tcW w:w="779" w:type="dxa"/>
          </w:tcPr>
          <w:p w14:paraId="0B84899D" w14:textId="77777777" w:rsidR="007416FD" w:rsidRDefault="007416FD" w:rsidP="007416FD">
            <w:pPr>
              <w:wordWrap/>
              <w:jc w:val="center"/>
              <w:rPr>
                <w:lang w:eastAsia="en-US"/>
              </w:rPr>
            </w:pPr>
          </w:p>
        </w:tc>
        <w:tc>
          <w:tcPr>
            <w:tcW w:w="864" w:type="dxa"/>
          </w:tcPr>
          <w:p w14:paraId="0B84899E" w14:textId="77777777" w:rsidR="007416FD" w:rsidRDefault="007416FD" w:rsidP="007416FD">
            <w:pPr>
              <w:wordWrap/>
              <w:jc w:val="center"/>
              <w:rPr>
                <w:rFonts w:eastAsiaTheme="minorEastAsia"/>
                <w:lang w:eastAsia="zh-CN"/>
              </w:rPr>
            </w:pPr>
          </w:p>
        </w:tc>
        <w:tc>
          <w:tcPr>
            <w:tcW w:w="864" w:type="dxa"/>
          </w:tcPr>
          <w:p w14:paraId="0B84899F" w14:textId="77777777" w:rsidR="007416FD" w:rsidRDefault="007416FD" w:rsidP="007416FD">
            <w:pPr>
              <w:wordWrap/>
              <w:jc w:val="center"/>
              <w:rPr>
                <w:rFonts w:eastAsiaTheme="minorEastAsia"/>
                <w:lang w:eastAsia="zh-CN"/>
              </w:rPr>
            </w:pPr>
          </w:p>
        </w:tc>
        <w:tc>
          <w:tcPr>
            <w:tcW w:w="864" w:type="dxa"/>
          </w:tcPr>
          <w:p w14:paraId="0B8489A0" w14:textId="77777777" w:rsidR="007416FD" w:rsidRDefault="007416FD" w:rsidP="007416FD">
            <w:pPr>
              <w:wordWrap/>
              <w:jc w:val="center"/>
              <w:rPr>
                <w:lang w:eastAsia="en-US"/>
              </w:rPr>
            </w:pPr>
          </w:p>
        </w:tc>
        <w:tc>
          <w:tcPr>
            <w:tcW w:w="864" w:type="dxa"/>
          </w:tcPr>
          <w:p w14:paraId="0B8489A1" w14:textId="77777777" w:rsidR="007416FD" w:rsidRDefault="007416FD" w:rsidP="007416FD">
            <w:pPr>
              <w:wordWrap/>
              <w:jc w:val="center"/>
              <w:rPr>
                <w:lang w:eastAsia="en-US"/>
              </w:rPr>
            </w:pPr>
          </w:p>
        </w:tc>
        <w:tc>
          <w:tcPr>
            <w:tcW w:w="864" w:type="dxa"/>
          </w:tcPr>
          <w:p w14:paraId="0B8489A2" w14:textId="77777777" w:rsidR="007416FD" w:rsidRDefault="007416FD" w:rsidP="007416FD">
            <w:pPr>
              <w:wordWrap/>
              <w:jc w:val="center"/>
              <w:rPr>
                <w:lang w:eastAsia="en-US"/>
              </w:rPr>
            </w:pPr>
          </w:p>
        </w:tc>
      </w:tr>
      <w:tr w:rsidR="007416FD" w14:paraId="0B8489AE" w14:textId="77777777" w:rsidTr="00E83D43">
        <w:tblPrEx>
          <w:tblCellMar>
            <w:left w:w="108" w:type="dxa"/>
            <w:right w:w="108" w:type="dxa"/>
          </w:tblCellMar>
        </w:tblPrEx>
        <w:tc>
          <w:tcPr>
            <w:tcW w:w="928" w:type="dxa"/>
          </w:tcPr>
          <w:p w14:paraId="0B8489A4" w14:textId="77777777" w:rsidR="007416FD" w:rsidRDefault="007416FD" w:rsidP="007416FD">
            <w:pPr>
              <w:wordWrap/>
              <w:rPr>
                <w:lang w:eastAsia="en-US"/>
              </w:rPr>
            </w:pPr>
          </w:p>
        </w:tc>
        <w:tc>
          <w:tcPr>
            <w:tcW w:w="944" w:type="dxa"/>
          </w:tcPr>
          <w:p w14:paraId="0B8489A5" w14:textId="77777777" w:rsidR="007416FD" w:rsidRDefault="007416FD" w:rsidP="007416FD">
            <w:pPr>
              <w:wordWrap/>
              <w:jc w:val="center"/>
              <w:rPr>
                <w:lang w:eastAsia="en-US"/>
              </w:rPr>
            </w:pPr>
          </w:p>
        </w:tc>
        <w:tc>
          <w:tcPr>
            <w:tcW w:w="864" w:type="dxa"/>
          </w:tcPr>
          <w:p w14:paraId="0B8489A6" w14:textId="77777777" w:rsidR="007416FD" w:rsidRDefault="007416FD" w:rsidP="007416FD">
            <w:pPr>
              <w:wordWrap/>
              <w:jc w:val="center"/>
              <w:rPr>
                <w:rFonts w:eastAsiaTheme="minorEastAsia"/>
                <w:lang w:eastAsia="zh-CN"/>
              </w:rPr>
            </w:pPr>
          </w:p>
        </w:tc>
        <w:tc>
          <w:tcPr>
            <w:tcW w:w="949" w:type="dxa"/>
          </w:tcPr>
          <w:p w14:paraId="0B8489A7" w14:textId="77777777" w:rsidR="007416FD" w:rsidRDefault="007416FD" w:rsidP="007416FD">
            <w:pPr>
              <w:wordWrap/>
              <w:jc w:val="center"/>
              <w:rPr>
                <w:rFonts w:eastAsiaTheme="minorEastAsia"/>
                <w:lang w:eastAsia="zh-CN"/>
              </w:rPr>
            </w:pPr>
          </w:p>
        </w:tc>
        <w:tc>
          <w:tcPr>
            <w:tcW w:w="779" w:type="dxa"/>
          </w:tcPr>
          <w:p w14:paraId="0B8489A8" w14:textId="77777777" w:rsidR="007416FD" w:rsidRDefault="007416FD" w:rsidP="007416FD">
            <w:pPr>
              <w:wordWrap/>
              <w:jc w:val="center"/>
              <w:rPr>
                <w:lang w:eastAsia="en-US"/>
              </w:rPr>
            </w:pPr>
          </w:p>
        </w:tc>
        <w:tc>
          <w:tcPr>
            <w:tcW w:w="864" w:type="dxa"/>
          </w:tcPr>
          <w:p w14:paraId="0B8489A9" w14:textId="77777777" w:rsidR="007416FD" w:rsidRDefault="007416FD" w:rsidP="007416FD">
            <w:pPr>
              <w:wordWrap/>
              <w:jc w:val="center"/>
              <w:rPr>
                <w:rFonts w:eastAsiaTheme="minorEastAsia"/>
                <w:lang w:eastAsia="zh-CN"/>
              </w:rPr>
            </w:pPr>
          </w:p>
        </w:tc>
        <w:tc>
          <w:tcPr>
            <w:tcW w:w="864" w:type="dxa"/>
          </w:tcPr>
          <w:p w14:paraId="0B8489AA" w14:textId="77777777" w:rsidR="007416FD" w:rsidRDefault="007416FD" w:rsidP="007416FD">
            <w:pPr>
              <w:wordWrap/>
              <w:jc w:val="center"/>
              <w:rPr>
                <w:rFonts w:eastAsiaTheme="minorEastAsia"/>
                <w:lang w:eastAsia="zh-CN"/>
              </w:rPr>
            </w:pPr>
          </w:p>
        </w:tc>
        <w:tc>
          <w:tcPr>
            <w:tcW w:w="864" w:type="dxa"/>
          </w:tcPr>
          <w:p w14:paraId="0B8489AB" w14:textId="77777777" w:rsidR="007416FD" w:rsidRDefault="007416FD" w:rsidP="007416FD">
            <w:pPr>
              <w:wordWrap/>
              <w:jc w:val="center"/>
              <w:rPr>
                <w:lang w:eastAsia="en-US"/>
              </w:rPr>
            </w:pPr>
          </w:p>
        </w:tc>
        <w:tc>
          <w:tcPr>
            <w:tcW w:w="864" w:type="dxa"/>
          </w:tcPr>
          <w:p w14:paraId="0B8489AC" w14:textId="77777777" w:rsidR="007416FD" w:rsidRDefault="007416FD" w:rsidP="007416FD">
            <w:pPr>
              <w:wordWrap/>
              <w:jc w:val="center"/>
              <w:rPr>
                <w:lang w:eastAsia="en-US"/>
              </w:rPr>
            </w:pPr>
          </w:p>
        </w:tc>
        <w:tc>
          <w:tcPr>
            <w:tcW w:w="864" w:type="dxa"/>
          </w:tcPr>
          <w:p w14:paraId="0B8489AD" w14:textId="77777777" w:rsidR="007416FD" w:rsidRDefault="007416FD" w:rsidP="007416FD">
            <w:pPr>
              <w:wordWrap/>
              <w:jc w:val="center"/>
              <w:rPr>
                <w:lang w:eastAsia="en-US"/>
              </w:rPr>
            </w:pP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af1"/>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rsidTr="007416FD">
        <w:tc>
          <w:tcPr>
            <w:tcW w:w="624" w:type="pct"/>
          </w:tcPr>
          <w:p w14:paraId="0B8489B1" w14:textId="77777777" w:rsidR="0062027F" w:rsidRDefault="00B76F39">
            <w:pPr>
              <w:rPr>
                <w:lang w:eastAsia="en-US"/>
              </w:rPr>
            </w:pPr>
            <w:r>
              <w:rPr>
                <w:lang w:eastAsia="en-US"/>
              </w:rPr>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rsidTr="007416FD">
        <w:tc>
          <w:tcPr>
            <w:tcW w:w="624" w:type="pct"/>
          </w:tcPr>
          <w:p w14:paraId="0B8489BA" w14:textId="77777777" w:rsidR="0062027F" w:rsidRDefault="00B76F39">
            <w:pPr>
              <w:rPr>
                <w:lang w:eastAsia="en-US"/>
              </w:rPr>
            </w:pPr>
            <w:r>
              <w:rPr>
                <w:lang w:eastAsia="en-US"/>
              </w:rPr>
              <w:lastRenderedPageBreak/>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rsidTr="007416FD">
        <w:tc>
          <w:tcPr>
            <w:tcW w:w="624" w:type="pct"/>
          </w:tcPr>
          <w:p w14:paraId="0B8489C3" w14:textId="77777777" w:rsidR="0062027F" w:rsidRDefault="00B76F39">
            <w:pPr>
              <w:rPr>
                <w:rFonts w:eastAsia="SimSun"/>
                <w:lang w:val="en-US" w:eastAsia="zh-CN"/>
              </w:rPr>
            </w:pPr>
            <w:r>
              <w:rPr>
                <w:rFonts w:eastAsia="SimSun" w:hint="eastAsia"/>
                <w:lang w:val="en-US" w:eastAsia="zh-CN"/>
              </w:rPr>
              <w:t>ZTE, Sanechips</w:t>
            </w:r>
          </w:p>
        </w:tc>
        <w:tc>
          <w:tcPr>
            <w:tcW w:w="625" w:type="pct"/>
          </w:tcPr>
          <w:p w14:paraId="0B8489C4"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9"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rsidTr="007416FD">
        <w:tc>
          <w:tcPr>
            <w:tcW w:w="624" w:type="pct"/>
          </w:tcPr>
          <w:p w14:paraId="0B8489CC" w14:textId="42198959" w:rsidR="0062027F" w:rsidRDefault="00A0699B">
            <w:pPr>
              <w:rPr>
                <w:lang w:eastAsia="en-US"/>
              </w:rPr>
            </w:pPr>
            <w:r>
              <w:rPr>
                <w:lang w:eastAsia="en-US"/>
              </w:rPr>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7416FD" w14:paraId="0B8489DD" w14:textId="77777777" w:rsidTr="007416FD">
        <w:tc>
          <w:tcPr>
            <w:tcW w:w="624" w:type="pct"/>
          </w:tcPr>
          <w:p w14:paraId="0B8489D5" w14:textId="38632815" w:rsidR="007416FD" w:rsidRDefault="007416FD" w:rsidP="007416FD">
            <w:pPr>
              <w:rPr>
                <w:rFonts w:eastAsia="MS Mincho"/>
                <w:lang w:eastAsia="ja-JP"/>
              </w:rPr>
            </w:pPr>
            <w:r>
              <w:rPr>
                <w:rFonts w:eastAsiaTheme="minorEastAsia" w:hint="eastAsia"/>
                <w:lang w:eastAsia="zh-CN"/>
              </w:rPr>
              <w:t>H</w:t>
            </w:r>
            <w:r>
              <w:rPr>
                <w:rFonts w:eastAsiaTheme="minorEastAsia"/>
                <w:lang w:eastAsia="zh-CN"/>
              </w:rPr>
              <w:t>uawei, HiSilicon</w:t>
            </w:r>
          </w:p>
        </w:tc>
        <w:tc>
          <w:tcPr>
            <w:tcW w:w="625" w:type="pct"/>
          </w:tcPr>
          <w:p w14:paraId="0B8489D6" w14:textId="4F058FA2" w:rsidR="007416FD" w:rsidRDefault="007416FD" w:rsidP="007416FD">
            <w:pPr>
              <w:jc w:val="center"/>
              <w:rPr>
                <w:rFonts w:eastAsia="MS Mincho"/>
                <w:lang w:eastAsia="ja-JP"/>
              </w:rPr>
            </w:pPr>
            <w:r>
              <w:rPr>
                <w:rFonts w:eastAsiaTheme="minorEastAsia" w:hint="eastAsia"/>
                <w:lang w:eastAsia="zh-CN"/>
              </w:rPr>
              <w:t>Y</w:t>
            </w:r>
          </w:p>
        </w:tc>
        <w:tc>
          <w:tcPr>
            <w:tcW w:w="625" w:type="pct"/>
          </w:tcPr>
          <w:p w14:paraId="0B8489D7" w14:textId="23642A2C" w:rsidR="007416FD" w:rsidRDefault="007416FD" w:rsidP="007416FD">
            <w:pPr>
              <w:jc w:val="center"/>
              <w:rPr>
                <w:lang w:eastAsia="en-US"/>
              </w:rPr>
            </w:pPr>
            <w:r>
              <w:rPr>
                <w:rFonts w:hint="eastAsia"/>
                <w:lang w:eastAsia="en-US"/>
              </w:rPr>
              <w:t>Y</w:t>
            </w:r>
          </w:p>
        </w:tc>
        <w:tc>
          <w:tcPr>
            <w:tcW w:w="625" w:type="pct"/>
          </w:tcPr>
          <w:p w14:paraId="0B8489D8" w14:textId="54B2982D" w:rsidR="007416FD" w:rsidRDefault="007416FD" w:rsidP="007416FD">
            <w:pPr>
              <w:jc w:val="center"/>
              <w:rPr>
                <w:rFonts w:eastAsia="MS Mincho"/>
                <w:lang w:eastAsia="ja-JP"/>
              </w:rPr>
            </w:pPr>
            <w:r>
              <w:rPr>
                <w:rFonts w:hint="eastAsia"/>
                <w:lang w:eastAsia="en-US"/>
              </w:rPr>
              <w:t>Y</w:t>
            </w:r>
          </w:p>
        </w:tc>
        <w:tc>
          <w:tcPr>
            <w:tcW w:w="625" w:type="pct"/>
          </w:tcPr>
          <w:p w14:paraId="0B8489D9" w14:textId="77777777" w:rsidR="007416FD" w:rsidRDefault="007416FD" w:rsidP="007416FD">
            <w:pPr>
              <w:jc w:val="center"/>
              <w:rPr>
                <w:rFonts w:eastAsia="MS Mincho"/>
                <w:lang w:eastAsia="ja-JP"/>
              </w:rPr>
            </w:pPr>
          </w:p>
        </w:tc>
        <w:tc>
          <w:tcPr>
            <w:tcW w:w="625" w:type="pct"/>
          </w:tcPr>
          <w:p w14:paraId="0B8489DA" w14:textId="77777777" w:rsidR="007416FD" w:rsidRDefault="007416FD" w:rsidP="007416FD">
            <w:pPr>
              <w:jc w:val="center"/>
              <w:rPr>
                <w:lang w:eastAsia="en-US"/>
              </w:rPr>
            </w:pPr>
          </w:p>
        </w:tc>
        <w:tc>
          <w:tcPr>
            <w:tcW w:w="625" w:type="pct"/>
          </w:tcPr>
          <w:p w14:paraId="0B8489DB" w14:textId="77777777" w:rsidR="007416FD" w:rsidRDefault="007416FD" w:rsidP="007416FD">
            <w:pPr>
              <w:jc w:val="center"/>
              <w:rPr>
                <w:lang w:eastAsia="en-US"/>
              </w:rPr>
            </w:pPr>
          </w:p>
        </w:tc>
        <w:tc>
          <w:tcPr>
            <w:tcW w:w="625" w:type="pct"/>
          </w:tcPr>
          <w:p w14:paraId="0B8489DC" w14:textId="77777777" w:rsidR="007416FD" w:rsidRDefault="007416FD" w:rsidP="007416FD">
            <w:pPr>
              <w:jc w:val="center"/>
              <w:rPr>
                <w:lang w:eastAsia="en-US"/>
              </w:rPr>
            </w:pPr>
          </w:p>
        </w:tc>
      </w:tr>
      <w:tr w:rsidR="007416FD" w14:paraId="0B8489E6" w14:textId="77777777" w:rsidTr="007416FD">
        <w:tblPrEx>
          <w:tblCellMar>
            <w:left w:w="108" w:type="dxa"/>
            <w:right w:w="108" w:type="dxa"/>
          </w:tblCellMar>
        </w:tblPrEx>
        <w:tc>
          <w:tcPr>
            <w:tcW w:w="624" w:type="pct"/>
          </w:tcPr>
          <w:p w14:paraId="0B8489DE" w14:textId="48215EB1" w:rsidR="007416FD" w:rsidRDefault="00FE546D" w:rsidP="007416FD">
            <w:pPr>
              <w:rPr>
                <w:lang w:eastAsia="en-US"/>
              </w:rPr>
            </w:pPr>
            <w:r>
              <w:rPr>
                <w:rFonts w:eastAsia="MS Mincho"/>
                <w:lang w:eastAsia="ja-JP"/>
              </w:rPr>
              <w:t>Nokia, NSB</w:t>
            </w:r>
          </w:p>
        </w:tc>
        <w:tc>
          <w:tcPr>
            <w:tcW w:w="625" w:type="pct"/>
          </w:tcPr>
          <w:p w14:paraId="0B8489DF" w14:textId="433A7B80" w:rsidR="007416FD" w:rsidRDefault="00FE546D" w:rsidP="007416FD">
            <w:pPr>
              <w:jc w:val="center"/>
              <w:rPr>
                <w:lang w:eastAsia="en-US"/>
              </w:rPr>
            </w:pPr>
            <w:r>
              <w:rPr>
                <w:lang w:eastAsia="en-US"/>
              </w:rPr>
              <w:t>E</w:t>
            </w:r>
          </w:p>
        </w:tc>
        <w:tc>
          <w:tcPr>
            <w:tcW w:w="625" w:type="pct"/>
          </w:tcPr>
          <w:p w14:paraId="0B8489E0" w14:textId="35A0B71D" w:rsidR="007416FD" w:rsidRDefault="00FE546D" w:rsidP="007416FD">
            <w:pPr>
              <w:jc w:val="center"/>
              <w:rPr>
                <w:lang w:eastAsia="en-US"/>
              </w:rPr>
            </w:pPr>
            <w:r>
              <w:rPr>
                <w:lang w:eastAsia="en-US"/>
              </w:rPr>
              <w:t>Y</w:t>
            </w:r>
          </w:p>
        </w:tc>
        <w:tc>
          <w:tcPr>
            <w:tcW w:w="625" w:type="pct"/>
          </w:tcPr>
          <w:p w14:paraId="0B8489E1" w14:textId="77777777" w:rsidR="007416FD" w:rsidRDefault="007416FD" w:rsidP="007416FD">
            <w:pPr>
              <w:jc w:val="center"/>
              <w:rPr>
                <w:lang w:eastAsia="en-US"/>
              </w:rPr>
            </w:pPr>
          </w:p>
        </w:tc>
        <w:tc>
          <w:tcPr>
            <w:tcW w:w="625" w:type="pct"/>
          </w:tcPr>
          <w:p w14:paraId="0B8489E2" w14:textId="77777777" w:rsidR="007416FD" w:rsidRDefault="007416FD" w:rsidP="007416FD">
            <w:pPr>
              <w:jc w:val="center"/>
              <w:rPr>
                <w:lang w:eastAsia="en-US"/>
              </w:rPr>
            </w:pPr>
          </w:p>
        </w:tc>
        <w:tc>
          <w:tcPr>
            <w:tcW w:w="625" w:type="pct"/>
          </w:tcPr>
          <w:p w14:paraId="0B8489E3" w14:textId="719DB6AA" w:rsidR="007416FD" w:rsidRDefault="00FE546D" w:rsidP="007416FD">
            <w:pPr>
              <w:jc w:val="center"/>
              <w:rPr>
                <w:lang w:eastAsia="en-US"/>
              </w:rPr>
            </w:pPr>
            <w:r>
              <w:rPr>
                <w:lang w:eastAsia="en-US"/>
              </w:rPr>
              <w:t>E</w:t>
            </w:r>
          </w:p>
        </w:tc>
        <w:tc>
          <w:tcPr>
            <w:tcW w:w="625" w:type="pct"/>
          </w:tcPr>
          <w:p w14:paraId="0B8489E4" w14:textId="4A757D83" w:rsidR="007416FD" w:rsidRDefault="00FE546D" w:rsidP="007416FD">
            <w:pPr>
              <w:jc w:val="center"/>
              <w:rPr>
                <w:lang w:eastAsia="en-US"/>
              </w:rPr>
            </w:pPr>
            <w:r>
              <w:rPr>
                <w:lang w:eastAsia="en-US"/>
              </w:rPr>
              <w:t>E</w:t>
            </w:r>
          </w:p>
        </w:tc>
        <w:tc>
          <w:tcPr>
            <w:tcW w:w="625" w:type="pct"/>
          </w:tcPr>
          <w:p w14:paraId="0B8489E5" w14:textId="77777777" w:rsidR="007416FD" w:rsidRDefault="007416FD" w:rsidP="007416FD">
            <w:pPr>
              <w:jc w:val="center"/>
              <w:rPr>
                <w:lang w:eastAsia="en-US"/>
              </w:rPr>
            </w:pPr>
          </w:p>
        </w:tc>
      </w:tr>
      <w:tr w:rsidR="007416FD" w14:paraId="0B8489EF" w14:textId="77777777" w:rsidTr="007416FD">
        <w:tblPrEx>
          <w:tblCellMar>
            <w:left w:w="108" w:type="dxa"/>
            <w:right w:w="108" w:type="dxa"/>
          </w:tblCellMar>
        </w:tblPrEx>
        <w:tc>
          <w:tcPr>
            <w:tcW w:w="624" w:type="pct"/>
          </w:tcPr>
          <w:p w14:paraId="0B8489E7" w14:textId="206E7726" w:rsidR="007416FD" w:rsidRDefault="0040688C" w:rsidP="007416FD">
            <w:pPr>
              <w:rPr>
                <w:lang w:eastAsia="en-US"/>
              </w:rPr>
            </w:pPr>
            <w:r>
              <w:rPr>
                <w:rFonts w:hint="eastAsia"/>
                <w:lang w:eastAsia="en-US"/>
              </w:rPr>
              <w:t>OPPO</w:t>
            </w:r>
          </w:p>
        </w:tc>
        <w:tc>
          <w:tcPr>
            <w:tcW w:w="625" w:type="pct"/>
          </w:tcPr>
          <w:p w14:paraId="0B8489E8" w14:textId="77777777" w:rsidR="007416FD" w:rsidRDefault="007416FD" w:rsidP="007416FD">
            <w:pPr>
              <w:jc w:val="center"/>
              <w:rPr>
                <w:lang w:eastAsia="en-US"/>
              </w:rPr>
            </w:pPr>
          </w:p>
        </w:tc>
        <w:tc>
          <w:tcPr>
            <w:tcW w:w="625" w:type="pct"/>
          </w:tcPr>
          <w:p w14:paraId="0B8489E9" w14:textId="77777777" w:rsidR="007416FD" w:rsidRDefault="007416FD" w:rsidP="007416FD">
            <w:pPr>
              <w:jc w:val="center"/>
              <w:rPr>
                <w:lang w:eastAsia="en-US"/>
              </w:rPr>
            </w:pPr>
          </w:p>
        </w:tc>
        <w:tc>
          <w:tcPr>
            <w:tcW w:w="625" w:type="pct"/>
          </w:tcPr>
          <w:p w14:paraId="0B8489EA" w14:textId="48DDB243" w:rsidR="007416FD" w:rsidRDefault="0040688C" w:rsidP="007416FD">
            <w:pPr>
              <w:jc w:val="center"/>
              <w:rPr>
                <w:lang w:eastAsia="en-US"/>
              </w:rPr>
            </w:pPr>
            <w:r>
              <w:rPr>
                <w:rFonts w:hint="eastAsia"/>
                <w:lang w:eastAsia="en-US"/>
              </w:rPr>
              <w:t>Y</w:t>
            </w:r>
          </w:p>
        </w:tc>
        <w:tc>
          <w:tcPr>
            <w:tcW w:w="625" w:type="pct"/>
          </w:tcPr>
          <w:p w14:paraId="0B8489EB" w14:textId="77777777" w:rsidR="007416FD" w:rsidRDefault="007416FD" w:rsidP="007416FD">
            <w:pPr>
              <w:jc w:val="center"/>
              <w:rPr>
                <w:lang w:eastAsia="en-US"/>
              </w:rPr>
            </w:pPr>
          </w:p>
        </w:tc>
        <w:tc>
          <w:tcPr>
            <w:tcW w:w="625" w:type="pct"/>
          </w:tcPr>
          <w:p w14:paraId="0B8489EC" w14:textId="77777777" w:rsidR="007416FD" w:rsidRDefault="007416FD" w:rsidP="007416FD">
            <w:pPr>
              <w:jc w:val="center"/>
              <w:rPr>
                <w:lang w:eastAsia="en-US"/>
              </w:rPr>
            </w:pPr>
          </w:p>
        </w:tc>
        <w:tc>
          <w:tcPr>
            <w:tcW w:w="625" w:type="pct"/>
          </w:tcPr>
          <w:p w14:paraId="0B8489ED" w14:textId="77777777" w:rsidR="007416FD" w:rsidRDefault="007416FD" w:rsidP="007416FD">
            <w:pPr>
              <w:jc w:val="center"/>
              <w:rPr>
                <w:lang w:eastAsia="en-US"/>
              </w:rPr>
            </w:pPr>
          </w:p>
        </w:tc>
        <w:tc>
          <w:tcPr>
            <w:tcW w:w="625" w:type="pct"/>
          </w:tcPr>
          <w:p w14:paraId="0B8489EE" w14:textId="77777777" w:rsidR="007416FD" w:rsidRDefault="007416FD" w:rsidP="007416FD">
            <w:pPr>
              <w:jc w:val="center"/>
              <w:rPr>
                <w:lang w:eastAsia="en-US"/>
              </w:rPr>
            </w:pPr>
          </w:p>
        </w:tc>
      </w:tr>
      <w:tr w:rsidR="007416FD" w14:paraId="0B8489F8" w14:textId="77777777" w:rsidTr="007416FD">
        <w:tblPrEx>
          <w:tblCellMar>
            <w:left w:w="108" w:type="dxa"/>
            <w:right w:w="108" w:type="dxa"/>
          </w:tblCellMar>
        </w:tblPrEx>
        <w:tc>
          <w:tcPr>
            <w:tcW w:w="624" w:type="pct"/>
          </w:tcPr>
          <w:p w14:paraId="0B8489F0" w14:textId="77777777" w:rsidR="007416FD" w:rsidRDefault="007416FD" w:rsidP="007416FD">
            <w:pPr>
              <w:rPr>
                <w:lang w:eastAsia="en-US"/>
              </w:rPr>
            </w:pPr>
          </w:p>
        </w:tc>
        <w:tc>
          <w:tcPr>
            <w:tcW w:w="625" w:type="pct"/>
          </w:tcPr>
          <w:p w14:paraId="0B8489F1" w14:textId="77777777" w:rsidR="007416FD" w:rsidRDefault="007416FD" w:rsidP="007416FD">
            <w:pPr>
              <w:jc w:val="center"/>
              <w:rPr>
                <w:lang w:eastAsia="en-US"/>
              </w:rPr>
            </w:pPr>
          </w:p>
        </w:tc>
        <w:tc>
          <w:tcPr>
            <w:tcW w:w="625" w:type="pct"/>
          </w:tcPr>
          <w:p w14:paraId="0B8489F2" w14:textId="77777777" w:rsidR="007416FD" w:rsidRDefault="007416FD" w:rsidP="007416FD">
            <w:pPr>
              <w:jc w:val="center"/>
              <w:rPr>
                <w:lang w:eastAsia="en-US"/>
              </w:rPr>
            </w:pPr>
          </w:p>
        </w:tc>
        <w:tc>
          <w:tcPr>
            <w:tcW w:w="625" w:type="pct"/>
          </w:tcPr>
          <w:p w14:paraId="0B8489F3" w14:textId="77777777" w:rsidR="007416FD" w:rsidRDefault="007416FD" w:rsidP="007416FD">
            <w:pPr>
              <w:jc w:val="center"/>
              <w:rPr>
                <w:lang w:eastAsia="en-US"/>
              </w:rPr>
            </w:pPr>
          </w:p>
        </w:tc>
        <w:tc>
          <w:tcPr>
            <w:tcW w:w="625" w:type="pct"/>
          </w:tcPr>
          <w:p w14:paraId="0B8489F4" w14:textId="77777777" w:rsidR="007416FD" w:rsidRDefault="007416FD" w:rsidP="007416FD">
            <w:pPr>
              <w:jc w:val="center"/>
              <w:rPr>
                <w:lang w:eastAsia="en-US"/>
              </w:rPr>
            </w:pPr>
          </w:p>
        </w:tc>
        <w:tc>
          <w:tcPr>
            <w:tcW w:w="625" w:type="pct"/>
          </w:tcPr>
          <w:p w14:paraId="0B8489F5" w14:textId="77777777" w:rsidR="007416FD" w:rsidRDefault="007416FD" w:rsidP="007416FD">
            <w:pPr>
              <w:jc w:val="center"/>
              <w:rPr>
                <w:lang w:eastAsia="en-US"/>
              </w:rPr>
            </w:pPr>
          </w:p>
        </w:tc>
        <w:tc>
          <w:tcPr>
            <w:tcW w:w="625" w:type="pct"/>
          </w:tcPr>
          <w:p w14:paraId="0B8489F6" w14:textId="77777777" w:rsidR="007416FD" w:rsidRDefault="007416FD" w:rsidP="007416FD">
            <w:pPr>
              <w:jc w:val="center"/>
              <w:rPr>
                <w:lang w:eastAsia="en-US"/>
              </w:rPr>
            </w:pPr>
          </w:p>
        </w:tc>
        <w:tc>
          <w:tcPr>
            <w:tcW w:w="625" w:type="pct"/>
          </w:tcPr>
          <w:p w14:paraId="0B8489F7" w14:textId="77777777" w:rsidR="007416FD" w:rsidRDefault="007416FD" w:rsidP="007416FD">
            <w:pPr>
              <w:jc w:val="center"/>
              <w:rPr>
                <w:lang w:eastAsia="en-US"/>
              </w:rPr>
            </w:pPr>
          </w:p>
        </w:tc>
      </w:tr>
      <w:tr w:rsidR="007416FD" w14:paraId="0B848A01" w14:textId="77777777" w:rsidTr="007416FD">
        <w:tblPrEx>
          <w:tblCellMar>
            <w:left w:w="108" w:type="dxa"/>
            <w:right w:w="108" w:type="dxa"/>
          </w:tblCellMar>
        </w:tblPrEx>
        <w:tc>
          <w:tcPr>
            <w:tcW w:w="624" w:type="pct"/>
          </w:tcPr>
          <w:p w14:paraId="0B8489F9" w14:textId="77777777" w:rsidR="007416FD" w:rsidRDefault="007416FD" w:rsidP="007416FD">
            <w:pPr>
              <w:rPr>
                <w:rFonts w:eastAsiaTheme="minorEastAsia"/>
                <w:lang w:eastAsia="zh-CN"/>
              </w:rPr>
            </w:pPr>
          </w:p>
        </w:tc>
        <w:tc>
          <w:tcPr>
            <w:tcW w:w="625" w:type="pct"/>
          </w:tcPr>
          <w:p w14:paraId="0B8489FA" w14:textId="77777777" w:rsidR="007416FD" w:rsidRDefault="007416FD" w:rsidP="007416FD">
            <w:pPr>
              <w:jc w:val="center"/>
              <w:rPr>
                <w:rFonts w:eastAsiaTheme="minorEastAsia"/>
                <w:lang w:eastAsia="zh-CN"/>
              </w:rPr>
            </w:pPr>
          </w:p>
        </w:tc>
        <w:tc>
          <w:tcPr>
            <w:tcW w:w="625" w:type="pct"/>
          </w:tcPr>
          <w:p w14:paraId="0B8489FB" w14:textId="77777777" w:rsidR="007416FD" w:rsidRDefault="007416FD" w:rsidP="007416FD">
            <w:pPr>
              <w:jc w:val="center"/>
              <w:rPr>
                <w:lang w:eastAsia="en-US"/>
              </w:rPr>
            </w:pPr>
          </w:p>
        </w:tc>
        <w:tc>
          <w:tcPr>
            <w:tcW w:w="625" w:type="pct"/>
          </w:tcPr>
          <w:p w14:paraId="0B8489FC" w14:textId="77777777" w:rsidR="007416FD" w:rsidRDefault="007416FD" w:rsidP="007416FD">
            <w:pPr>
              <w:jc w:val="center"/>
              <w:rPr>
                <w:rFonts w:eastAsiaTheme="minorEastAsia"/>
                <w:lang w:eastAsia="zh-CN"/>
              </w:rPr>
            </w:pPr>
          </w:p>
        </w:tc>
        <w:tc>
          <w:tcPr>
            <w:tcW w:w="625" w:type="pct"/>
          </w:tcPr>
          <w:p w14:paraId="0B8489FD" w14:textId="77777777" w:rsidR="007416FD" w:rsidRDefault="007416FD" w:rsidP="007416FD">
            <w:pPr>
              <w:jc w:val="center"/>
              <w:rPr>
                <w:rFonts w:eastAsiaTheme="minorEastAsia"/>
                <w:lang w:eastAsia="zh-CN"/>
              </w:rPr>
            </w:pPr>
          </w:p>
        </w:tc>
        <w:tc>
          <w:tcPr>
            <w:tcW w:w="625" w:type="pct"/>
          </w:tcPr>
          <w:p w14:paraId="0B8489FE" w14:textId="77777777" w:rsidR="007416FD" w:rsidRDefault="007416FD" w:rsidP="007416FD">
            <w:pPr>
              <w:jc w:val="center"/>
              <w:rPr>
                <w:lang w:eastAsia="en-US"/>
              </w:rPr>
            </w:pPr>
          </w:p>
        </w:tc>
        <w:tc>
          <w:tcPr>
            <w:tcW w:w="625" w:type="pct"/>
          </w:tcPr>
          <w:p w14:paraId="0B8489FF" w14:textId="77777777" w:rsidR="007416FD" w:rsidRDefault="007416FD" w:rsidP="007416FD">
            <w:pPr>
              <w:jc w:val="center"/>
              <w:rPr>
                <w:lang w:eastAsia="en-US"/>
              </w:rPr>
            </w:pPr>
          </w:p>
        </w:tc>
        <w:tc>
          <w:tcPr>
            <w:tcW w:w="625" w:type="pct"/>
          </w:tcPr>
          <w:p w14:paraId="0B848A00" w14:textId="77777777" w:rsidR="007416FD" w:rsidRDefault="007416FD" w:rsidP="007416FD">
            <w:pPr>
              <w:jc w:val="center"/>
              <w:rPr>
                <w:lang w:eastAsia="en-US"/>
              </w:rPr>
            </w:pPr>
          </w:p>
        </w:tc>
      </w:tr>
      <w:tr w:rsidR="007416FD" w14:paraId="0B848A0A" w14:textId="77777777" w:rsidTr="007416FD">
        <w:tblPrEx>
          <w:tblCellMar>
            <w:left w:w="108" w:type="dxa"/>
            <w:right w:w="108" w:type="dxa"/>
          </w:tblCellMar>
        </w:tblPrEx>
        <w:tc>
          <w:tcPr>
            <w:tcW w:w="624" w:type="pct"/>
          </w:tcPr>
          <w:p w14:paraId="0B848A02" w14:textId="77777777" w:rsidR="007416FD" w:rsidRDefault="007416FD" w:rsidP="007416FD">
            <w:pPr>
              <w:rPr>
                <w:rFonts w:eastAsiaTheme="minorEastAsia"/>
                <w:lang w:eastAsia="zh-CN"/>
              </w:rPr>
            </w:pPr>
          </w:p>
        </w:tc>
        <w:tc>
          <w:tcPr>
            <w:tcW w:w="625" w:type="pct"/>
          </w:tcPr>
          <w:p w14:paraId="0B848A03" w14:textId="77777777" w:rsidR="007416FD" w:rsidRDefault="007416FD" w:rsidP="007416FD">
            <w:pPr>
              <w:jc w:val="center"/>
              <w:rPr>
                <w:rFonts w:eastAsiaTheme="minorEastAsia"/>
                <w:lang w:eastAsia="zh-CN"/>
              </w:rPr>
            </w:pPr>
          </w:p>
        </w:tc>
        <w:tc>
          <w:tcPr>
            <w:tcW w:w="625" w:type="pct"/>
          </w:tcPr>
          <w:p w14:paraId="0B848A04" w14:textId="77777777" w:rsidR="007416FD" w:rsidRDefault="007416FD" w:rsidP="007416FD">
            <w:pPr>
              <w:jc w:val="center"/>
              <w:rPr>
                <w:lang w:eastAsia="en-US"/>
              </w:rPr>
            </w:pPr>
          </w:p>
        </w:tc>
        <w:tc>
          <w:tcPr>
            <w:tcW w:w="625" w:type="pct"/>
          </w:tcPr>
          <w:p w14:paraId="0B848A05" w14:textId="77777777" w:rsidR="007416FD" w:rsidRDefault="007416FD" w:rsidP="007416FD">
            <w:pPr>
              <w:jc w:val="center"/>
              <w:rPr>
                <w:rFonts w:eastAsiaTheme="minorEastAsia"/>
                <w:lang w:eastAsia="zh-CN"/>
              </w:rPr>
            </w:pPr>
          </w:p>
        </w:tc>
        <w:tc>
          <w:tcPr>
            <w:tcW w:w="625" w:type="pct"/>
          </w:tcPr>
          <w:p w14:paraId="0B848A06" w14:textId="77777777" w:rsidR="007416FD" w:rsidRDefault="007416FD" w:rsidP="007416FD">
            <w:pPr>
              <w:jc w:val="center"/>
              <w:rPr>
                <w:rFonts w:eastAsiaTheme="minorEastAsia"/>
                <w:lang w:eastAsia="zh-CN"/>
              </w:rPr>
            </w:pPr>
          </w:p>
        </w:tc>
        <w:tc>
          <w:tcPr>
            <w:tcW w:w="625" w:type="pct"/>
          </w:tcPr>
          <w:p w14:paraId="0B848A07" w14:textId="77777777" w:rsidR="007416FD" w:rsidRDefault="007416FD" w:rsidP="007416FD">
            <w:pPr>
              <w:jc w:val="center"/>
              <w:rPr>
                <w:lang w:eastAsia="en-US"/>
              </w:rPr>
            </w:pPr>
          </w:p>
        </w:tc>
        <w:tc>
          <w:tcPr>
            <w:tcW w:w="625" w:type="pct"/>
          </w:tcPr>
          <w:p w14:paraId="0B848A08" w14:textId="77777777" w:rsidR="007416FD" w:rsidRDefault="007416FD" w:rsidP="007416FD">
            <w:pPr>
              <w:jc w:val="center"/>
              <w:rPr>
                <w:lang w:eastAsia="en-US"/>
              </w:rPr>
            </w:pPr>
          </w:p>
        </w:tc>
        <w:tc>
          <w:tcPr>
            <w:tcW w:w="625" w:type="pct"/>
          </w:tcPr>
          <w:p w14:paraId="0B848A09" w14:textId="77777777" w:rsidR="007416FD" w:rsidRDefault="007416FD" w:rsidP="007416FD">
            <w:pPr>
              <w:jc w:val="center"/>
              <w:rPr>
                <w:lang w:eastAsia="en-US"/>
              </w:rPr>
            </w:pPr>
          </w:p>
        </w:tc>
      </w:tr>
      <w:tr w:rsidR="007416FD" w14:paraId="0B848A13" w14:textId="77777777" w:rsidTr="007416FD">
        <w:tblPrEx>
          <w:tblCellMar>
            <w:left w:w="108" w:type="dxa"/>
            <w:right w:w="108" w:type="dxa"/>
          </w:tblCellMar>
        </w:tblPrEx>
        <w:tc>
          <w:tcPr>
            <w:tcW w:w="624" w:type="pct"/>
          </w:tcPr>
          <w:p w14:paraId="0B848A0B" w14:textId="77777777" w:rsidR="007416FD" w:rsidRDefault="007416FD" w:rsidP="007416FD">
            <w:pPr>
              <w:rPr>
                <w:rFonts w:eastAsiaTheme="minorEastAsia"/>
                <w:lang w:val="en-US" w:eastAsia="zh-CN"/>
              </w:rPr>
            </w:pPr>
          </w:p>
        </w:tc>
        <w:tc>
          <w:tcPr>
            <w:tcW w:w="625" w:type="pct"/>
          </w:tcPr>
          <w:p w14:paraId="0B848A0C" w14:textId="77777777" w:rsidR="007416FD" w:rsidRDefault="007416FD" w:rsidP="007416FD">
            <w:pPr>
              <w:jc w:val="center"/>
              <w:rPr>
                <w:rFonts w:eastAsiaTheme="minorEastAsia"/>
                <w:lang w:eastAsia="zh-CN"/>
              </w:rPr>
            </w:pPr>
          </w:p>
        </w:tc>
        <w:tc>
          <w:tcPr>
            <w:tcW w:w="625" w:type="pct"/>
          </w:tcPr>
          <w:p w14:paraId="0B848A0D" w14:textId="77777777" w:rsidR="007416FD" w:rsidRDefault="007416FD" w:rsidP="007416FD">
            <w:pPr>
              <w:jc w:val="center"/>
              <w:rPr>
                <w:rFonts w:eastAsiaTheme="minorEastAsia"/>
                <w:lang w:eastAsia="zh-CN"/>
              </w:rPr>
            </w:pPr>
          </w:p>
        </w:tc>
        <w:tc>
          <w:tcPr>
            <w:tcW w:w="625" w:type="pct"/>
          </w:tcPr>
          <w:p w14:paraId="0B848A0E" w14:textId="77777777" w:rsidR="007416FD" w:rsidRDefault="007416FD" w:rsidP="007416FD">
            <w:pPr>
              <w:jc w:val="center"/>
              <w:rPr>
                <w:rFonts w:eastAsiaTheme="minorEastAsia"/>
                <w:lang w:eastAsia="zh-CN"/>
              </w:rPr>
            </w:pPr>
          </w:p>
        </w:tc>
        <w:tc>
          <w:tcPr>
            <w:tcW w:w="625" w:type="pct"/>
          </w:tcPr>
          <w:p w14:paraId="0B848A0F" w14:textId="77777777" w:rsidR="007416FD" w:rsidRDefault="007416FD" w:rsidP="007416FD">
            <w:pPr>
              <w:jc w:val="center"/>
              <w:rPr>
                <w:rFonts w:eastAsiaTheme="minorEastAsia"/>
                <w:lang w:eastAsia="zh-CN"/>
              </w:rPr>
            </w:pPr>
          </w:p>
        </w:tc>
        <w:tc>
          <w:tcPr>
            <w:tcW w:w="625" w:type="pct"/>
          </w:tcPr>
          <w:p w14:paraId="0B848A10" w14:textId="77777777" w:rsidR="007416FD" w:rsidRDefault="007416FD" w:rsidP="007416FD">
            <w:pPr>
              <w:jc w:val="center"/>
              <w:rPr>
                <w:lang w:eastAsia="en-US"/>
              </w:rPr>
            </w:pPr>
          </w:p>
        </w:tc>
        <w:tc>
          <w:tcPr>
            <w:tcW w:w="625" w:type="pct"/>
          </w:tcPr>
          <w:p w14:paraId="0B848A11" w14:textId="77777777" w:rsidR="007416FD" w:rsidRDefault="007416FD" w:rsidP="007416FD">
            <w:pPr>
              <w:jc w:val="center"/>
              <w:rPr>
                <w:lang w:eastAsia="en-US"/>
              </w:rPr>
            </w:pPr>
          </w:p>
        </w:tc>
        <w:tc>
          <w:tcPr>
            <w:tcW w:w="625" w:type="pct"/>
          </w:tcPr>
          <w:p w14:paraId="0B848A12" w14:textId="77777777" w:rsidR="007416FD" w:rsidRDefault="007416FD" w:rsidP="007416FD">
            <w:pPr>
              <w:jc w:val="center"/>
              <w:rPr>
                <w:lang w:eastAsia="en-US"/>
              </w:rPr>
            </w:pPr>
          </w:p>
        </w:tc>
      </w:tr>
      <w:tr w:rsidR="007416FD" w14:paraId="0B848A1C" w14:textId="77777777" w:rsidTr="007416FD">
        <w:tblPrEx>
          <w:tblCellMar>
            <w:left w:w="108" w:type="dxa"/>
            <w:right w:w="108" w:type="dxa"/>
          </w:tblCellMar>
        </w:tblPrEx>
        <w:trPr>
          <w:trHeight w:val="310"/>
        </w:trPr>
        <w:tc>
          <w:tcPr>
            <w:tcW w:w="624" w:type="pct"/>
          </w:tcPr>
          <w:p w14:paraId="0B848A14" w14:textId="77777777" w:rsidR="007416FD" w:rsidRDefault="007416FD" w:rsidP="007416FD"/>
        </w:tc>
        <w:tc>
          <w:tcPr>
            <w:tcW w:w="625" w:type="pct"/>
          </w:tcPr>
          <w:p w14:paraId="0B848A15" w14:textId="77777777" w:rsidR="007416FD" w:rsidRDefault="007416FD" w:rsidP="007416FD">
            <w:pPr>
              <w:jc w:val="center"/>
              <w:rPr>
                <w:lang w:eastAsia="en-US"/>
              </w:rPr>
            </w:pPr>
          </w:p>
        </w:tc>
        <w:tc>
          <w:tcPr>
            <w:tcW w:w="625" w:type="pct"/>
          </w:tcPr>
          <w:p w14:paraId="0B848A16" w14:textId="77777777" w:rsidR="007416FD" w:rsidRDefault="007416FD" w:rsidP="007416FD">
            <w:pPr>
              <w:jc w:val="center"/>
              <w:rPr>
                <w:lang w:eastAsia="en-US"/>
              </w:rPr>
            </w:pPr>
          </w:p>
        </w:tc>
        <w:tc>
          <w:tcPr>
            <w:tcW w:w="625" w:type="pct"/>
          </w:tcPr>
          <w:p w14:paraId="0B848A17" w14:textId="77777777" w:rsidR="007416FD" w:rsidRDefault="007416FD" w:rsidP="007416FD">
            <w:pPr>
              <w:jc w:val="center"/>
              <w:rPr>
                <w:lang w:eastAsia="en-US"/>
              </w:rPr>
            </w:pPr>
          </w:p>
        </w:tc>
        <w:tc>
          <w:tcPr>
            <w:tcW w:w="625" w:type="pct"/>
          </w:tcPr>
          <w:p w14:paraId="0B848A18" w14:textId="77777777" w:rsidR="007416FD" w:rsidRDefault="007416FD" w:rsidP="007416FD">
            <w:pPr>
              <w:jc w:val="center"/>
              <w:rPr>
                <w:lang w:eastAsia="en-US"/>
              </w:rPr>
            </w:pPr>
          </w:p>
        </w:tc>
        <w:tc>
          <w:tcPr>
            <w:tcW w:w="625" w:type="pct"/>
          </w:tcPr>
          <w:p w14:paraId="0B848A19" w14:textId="77777777" w:rsidR="007416FD" w:rsidRDefault="007416FD" w:rsidP="007416FD">
            <w:pPr>
              <w:jc w:val="center"/>
              <w:rPr>
                <w:lang w:eastAsia="en-US"/>
              </w:rPr>
            </w:pPr>
          </w:p>
        </w:tc>
        <w:tc>
          <w:tcPr>
            <w:tcW w:w="625" w:type="pct"/>
          </w:tcPr>
          <w:p w14:paraId="0B848A1A" w14:textId="77777777" w:rsidR="007416FD" w:rsidRDefault="007416FD" w:rsidP="007416FD">
            <w:pPr>
              <w:jc w:val="center"/>
              <w:rPr>
                <w:lang w:eastAsia="en-US"/>
              </w:rPr>
            </w:pPr>
          </w:p>
        </w:tc>
        <w:tc>
          <w:tcPr>
            <w:tcW w:w="625" w:type="pct"/>
          </w:tcPr>
          <w:p w14:paraId="0B848A1B" w14:textId="77777777" w:rsidR="007416FD" w:rsidRDefault="007416FD" w:rsidP="007416FD">
            <w:pPr>
              <w:jc w:val="center"/>
              <w:rPr>
                <w:lang w:eastAsia="en-US"/>
              </w:rPr>
            </w:pPr>
          </w:p>
        </w:tc>
      </w:tr>
      <w:tr w:rsidR="007416FD" w14:paraId="0B848A25" w14:textId="77777777" w:rsidTr="007416FD">
        <w:tblPrEx>
          <w:tblCellMar>
            <w:left w:w="108" w:type="dxa"/>
            <w:right w:w="108" w:type="dxa"/>
          </w:tblCellMar>
        </w:tblPrEx>
        <w:trPr>
          <w:trHeight w:val="310"/>
        </w:trPr>
        <w:tc>
          <w:tcPr>
            <w:tcW w:w="624" w:type="pct"/>
          </w:tcPr>
          <w:p w14:paraId="0B848A1D" w14:textId="77777777" w:rsidR="007416FD" w:rsidRDefault="007416FD" w:rsidP="007416FD">
            <w:pPr>
              <w:rPr>
                <w:lang w:eastAsia="en-US"/>
              </w:rPr>
            </w:pPr>
          </w:p>
        </w:tc>
        <w:tc>
          <w:tcPr>
            <w:tcW w:w="625" w:type="pct"/>
          </w:tcPr>
          <w:p w14:paraId="0B848A1E" w14:textId="77777777" w:rsidR="007416FD" w:rsidRDefault="007416FD" w:rsidP="007416FD">
            <w:pPr>
              <w:jc w:val="center"/>
              <w:rPr>
                <w:lang w:eastAsia="en-US"/>
              </w:rPr>
            </w:pPr>
          </w:p>
        </w:tc>
        <w:tc>
          <w:tcPr>
            <w:tcW w:w="625" w:type="pct"/>
          </w:tcPr>
          <w:p w14:paraId="0B848A1F" w14:textId="77777777" w:rsidR="007416FD" w:rsidRDefault="007416FD" w:rsidP="007416FD">
            <w:pPr>
              <w:jc w:val="center"/>
              <w:rPr>
                <w:lang w:eastAsia="en-US"/>
              </w:rPr>
            </w:pPr>
          </w:p>
        </w:tc>
        <w:tc>
          <w:tcPr>
            <w:tcW w:w="625" w:type="pct"/>
          </w:tcPr>
          <w:p w14:paraId="0B848A20" w14:textId="77777777" w:rsidR="007416FD" w:rsidRDefault="007416FD" w:rsidP="007416FD">
            <w:pPr>
              <w:jc w:val="center"/>
              <w:rPr>
                <w:lang w:eastAsia="en-US"/>
              </w:rPr>
            </w:pPr>
          </w:p>
        </w:tc>
        <w:tc>
          <w:tcPr>
            <w:tcW w:w="625" w:type="pct"/>
          </w:tcPr>
          <w:p w14:paraId="0B848A21" w14:textId="77777777" w:rsidR="007416FD" w:rsidRDefault="007416FD" w:rsidP="007416FD">
            <w:pPr>
              <w:jc w:val="center"/>
              <w:rPr>
                <w:lang w:eastAsia="en-US"/>
              </w:rPr>
            </w:pPr>
          </w:p>
        </w:tc>
        <w:tc>
          <w:tcPr>
            <w:tcW w:w="625" w:type="pct"/>
          </w:tcPr>
          <w:p w14:paraId="0B848A22" w14:textId="77777777" w:rsidR="007416FD" w:rsidRDefault="007416FD" w:rsidP="007416FD">
            <w:pPr>
              <w:jc w:val="center"/>
              <w:rPr>
                <w:lang w:eastAsia="en-US"/>
              </w:rPr>
            </w:pPr>
          </w:p>
        </w:tc>
        <w:tc>
          <w:tcPr>
            <w:tcW w:w="625" w:type="pct"/>
          </w:tcPr>
          <w:p w14:paraId="0B848A23" w14:textId="77777777" w:rsidR="007416FD" w:rsidRDefault="007416FD" w:rsidP="007416FD">
            <w:pPr>
              <w:jc w:val="center"/>
            </w:pPr>
          </w:p>
        </w:tc>
        <w:tc>
          <w:tcPr>
            <w:tcW w:w="625" w:type="pct"/>
          </w:tcPr>
          <w:p w14:paraId="0B848A24" w14:textId="77777777" w:rsidR="007416FD" w:rsidRDefault="007416FD" w:rsidP="007416FD">
            <w:pPr>
              <w:jc w:val="center"/>
            </w:pPr>
          </w:p>
        </w:tc>
      </w:tr>
      <w:tr w:rsidR="007416FD" w14:paraId="0B848A2E" w14:textId="77777777" w:rsidTr="007416FD">
        <w:tblPrEx>
          <w:tblCellMar>
            <w:left w:w="108" w:type="dxa"/>
            <w:right w:w="108" w:type="dxa"/>
          </w:tblCellMar>
        </w:tblPrEx>
        <w:trPr>
          <w:trHeight w:val="310"/>
        </w:trPr>
        <w:tc>
          <w:tcPr>
            <w:tcW w:w="624" w:type="pct"/>
          </w:tcPr>
          <w:p w14:paraId="0B848A26" w14:textId="77777777" w:rsidR="007416FD" w:rsidRDefault="007416FD" w:rsidP="007416FD">
            <w:pPr>
              <w:rPr>
                <w:rFonts w:eastAsia="Malgun Gothic"/>
              </w:rPr>
            </w:pPr>
          </w:p>
        </w:tc>
        <w:tc>
          <w:tcPr>
            <w:tcW w:w="625" w:type="pct"/>
          </w:tcPr>
          <w:p w14:paraId="0B848A27" w14:textId="77777777" w:rsidR="007416FD" w:rsidRDefault="007416FD" w:rsidP="007416FD">
            <w:pPr>
              <w:jc w:val="center"/>
              <w:rPr>
                <w:rFonts w:eastAsia="Malgun Gothic"/>
              </w:rPr>
            </w:pPr>
          </w:p>
        </w:tc>
        <w:tc>
          <w:tcPr>
            <w:tcW w:w="625" w:type="pct"/>
          </w:tcPr>
          <w:p w14:paraId="0B848A28" w14:textId="77777777" w:rsidR="007416FD" w:rsidRDefault="007416FD" w:rsidP="007416FD">
            <w:pPr>
              <w:jc w:val="center"/>
              <w:rPr>
                <w:lang w:eastAsia="en-US"/>
              </w:rPr>
            </w:pPr>
          </w:p>
        </w:tc>
        <w:tc>
          <w:tcPr>
            <w:tcW w:w="625" w:type="pct"/>
          </w:tcPr>
          <w:p w14:paraId="0B848A29" w14:textId="77777777" w:rsidR="007416FD" w:rsidRDefault="007416FD" w:rsidP="007416FD">
            <w:pPr>
              <w:jc w:val="center"/>
              <w:rPr>
                <w:rFonts w:eastAsia="Malgun Gothic"/>
              </w:rPr>
            </w:pPr>
          </w:p>
        </w:tc>
        <w:tc>
          <w:tcPr>
            <w:tcW w:w="625" w:type="pct"/>
          </w:tcPr>
          <w:p w14:paraId="0B848A2A" w14:textId="77777777" w:rsidR="007416FD" w:rsidRDefault="007416FD" w:rsidP="007416FD">
            <w:pPr>
              <w:jc w:val="center"/>
              <w:rPr>
                <w:rFonts w:eastAsia="Malgun Gothic"/>
              </w:rPr>
            </w:pPr>
          </w:p>
        </w:tc>
        <w:tc>
          <w:tcPr>
            <w:tcW w:w="625" w:type="pct"/>
          </w:tcPr>
          <w:p w14:paraId="0B848A2B" w14:textId="77777777" w:rsidR="007416FD" w:rsidRDefault="007416FD" w:rsidP="007416FD">
            <w:pPr>
              <w:jc w:val="center"/>
            </w:pPr>
          </w:p>
        </w:tc>
        <w:tc>
          <w:tcPr>
            <w:tcW w:w="625" w:type="pct"/>
          </w:tcPr>
          <w:p w14:paraId="0B848A2C" w14:textId="77777777" w:rsidR="007416FD" w:rsidRDefault="007416FD" w:rsidP="007416FD">
            <w:pPr>
              <w:jc w:val="center"/>
            </w:pPr>
          </w:p>
        </w:tc>
        <w:tc>
          <w:tcPr>
            <w:tcW w:w="625" w:type="pct"/>
          </w:tcPr>
          <w:p w14:paraId="0B848A2D" w14:textId="77777777" w:rsidR="007416FD" w:rsidRDefault="007416FD" w:rsidP="007416FD">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af1"/>
        <w:tblW w:w="0" w:type="auto"/>
        <w:tblLook w:val="04A0" w:firstRow="1" w:lastRow="0" w:firstColumn="1" w:lastColumn="0" w:noHBand="0" w:noVBand="1"/>
      </w:tblPr>
      <w:tblGrid>
        <w:gridCol w:w="1795"/>
        <w:gridCol w:w="7567"/>
      </w:tblGrid>
      <w:tr w:rsidR="0062027F" w14:paraId="0B848A38" w14:textId="77777777">
        <w:tc>
          <w:tcPr>
            <w:tcW w:w="1795" w:type="dxa"/>
          </w:tcPr>
          <w:p w14:paraId="0B848A36" w14:textId="77777777" w:rsidR="0062027F" w:rsidRDefault="00B76F39" w:rsidP="00A0699B">
            <w:pPr>
              <w:wordWrap/>
              <w:jc w:val="center"/>
              <w:rPr>
                <w:b/>
                <w:bCs/>
                <w:lang w:eastAsia="en-US"/>
              </w:rPr>
            </w:pPr>
            <w:r>
              <w:rPr>
                <w:b/>
                <w:bCs/>
                <w:lang w:eastAsia="en-US"/>
              </w:rPr>
              <w:t>Company</w:t>
            </w:r>
          </w:p>
        </w:tc>
        <w:tc>
          <w:tcPr>
            <w:tcW w:w="7567" w:type="dxa"/>
          </w:tcPr>
          <w:p w14:paraId="0B848A37" w14:textId="77777777" w:rsidR="0062027F" w:rsidRDefault="00B76F39" w:rsidP="00A0699B">
            <w:pPr>
              <w:wordWrap/>
              <w:jc w:val="center"/>
              <w:rPr>
                <w:b/>
                <w:bCs/>
                <w:lang w:eastAsia="en-US"/>
              </w:rPr>
            </w:pPr>
            <w:r>
              <w:rPr>
                <w:b/>
                <w:bCs/>
                <w:lang w:eastAsia="en-US"/>
              </w:rPr>
              <w:t>View</w:t>
            </w:r>
          </w:p>
        </w:tc>
      </w:tr>
      <w:tr w:rsidR="0062027F" w14:paraId="0B848A3E" w14:textId="77777777">
        <w:tc>
          <w:tcPr>
            <w:tcW w:w="1795"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567"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tc>
          <w:tcPr>
            <w:tcW w:w="1795" w:type="dxa"/>
          </w:tcPr>
          <w:p w14:paraId="0B848A3F" w14:textId="77777777" w:rsidR="0062027F" w:rsidRDefault="00B76F39" w:rsidP="00A0699B">
            <w:pPr>
              <w:wordWrap/>
              <w:rPr>
                <w:rFonts w:eastAsia="SimSun"/>
                <w:lang w:val="en-US" w:eastAsia="zh-CN"/>
              </w:rPr>
            </w:pPr>
            <w:r>
              <w:rPr>
                <w:rFonts w:eastAsia="SimSun" w:hint="eastAsia"/>
                <w:lang w:val="en-US" w:eastAsia="zh-CN"/>
              </w:rPr>
              <w:t>ZTE, Sanechips</w:t>
            </w:r>
          </w:p>
        </w:tc>
        <w:tc>
          <w:tcPr>
            <w:tcW w:w="7567" w:type="dxa"/>
          </w:tcPr>
          <w:p w14:paraId="0B848A40"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DL-B2</w:t>
            </w:r>
            <w:r>
              <w:rPr>
                <w:rFonts w:eastAsia="SimSun" w:hint="eastAsia"/>
                <w:b/>
                <w:bCs/>
                <w:lang w:val="en-US" w:eastAsia="zh-CN"/>
              </w:rPr>
              <w:t>,</w:t>
            </w:r>
            <w:r>
              <w:rPr>
                <w:rFonts w:eastAsia="SimSun" w:hint="eastAsia"/>
                <w:lang w:val="en-US" w:eastAsia="zh-CN"/>
              </w:rPr>
              <w:t xml:space="preserve"> if there is still no any consensus or progress at this meeting, we hope to have at least a clear guidance on how to deal with this issue in the future.</w:t>
            </w:r>
          </w:p>
          <w:p w14:paraId="0B848A41"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UL-01</w:t>
            </w:r>
            <w:r>
              <w:rPr>
                <w:rFonts w:eastAsia="SimSun" w:hint="eastAsia"/>
                <w:b/>
                <w:bCs/>
                <w:lang w:val="en-US" w:eastAsia="zh-CN"/>
              </w:rPr>
              <w:t>,</w:t>
            </w:r>
            <w:r>
              <w:rPr>
                <w:rFonts w:eastAsia="SimSun" w:hint="eastAsia"/>
                <w:lang w:val="en-US" w:eastAsia="zh-CN"/>
              </w:rPr>
              <w:t xml:space="preserve"> we agree to clarify this issue but specific wording used for CR can be further discussed and polished.</w:t>
            </w:r>
          </w:p>
          <w:p w14:paraId="0B848A42"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CA-1</w:t>
            </w:r>
            <w:r>
              <w:rPr>
                <w:rFonts w:eastAsia="SimSun" w:hint="eastAsia"/>
                <w:b/>
                <w:bCs/>
                <w:lang w:val="en-US" w:eastAsia="zh-CN"/>
              </w:rPr>
              <w:t xml:space="preserve">, </w:t>
            </w:r>
            <w:r>
              <w:rPr>
                <w:rFonts w:eastAsia="SimSun" w:hint="eastAsia"/>
                <w:lang w:val="en-US" w:eastAsia="zh-CN"/>
              </w:rPr>
              <w:t>we think regional limitation on channel access for China should be also considered  to be reflected in the existing spec, just like Japan</w:t>
            </w:r>
            <w:r>
              <w:rPr>
                <w:rFonts w:eastAsia="SimSun"/>
                <w:lang w:val="en-US" w:eastAsia="zh-CN"/>
              </w:rPr>
              <w:t>’</w:t>
            </w:r>
            <w:r>
              <w:rPr>
                <w:rFonts w:eastAsia="SimSun" w:hint="eastAsia"/>
                <w:lang w:val="en-US" w:eastAsia="zh-CN"/>
              </w:rPr>
              <w:t>s regional limitation on channel occupancy time that have been captured in TS 37.213.</w:t>
            </w:r>
          </w:p>
        </w:tc>
      </w:tr>
      <w:tr w:rsidR="0062027F" w14:paraId="0B848A46" w14:textId="77777777">
        <w:tc>
          <w:tcPr>
            <w:tcW w:w="1795" w:type="dxa"/>
          </w:tcPr>
          <w:p w14:paraId="0B848A44" w14:textId="5A33079F" w:rsidR="0062027F" w:rsidRDefault="00A74607" w:rsidP="00A0699B">
            <w:pPr>
              <w:wordWrap/>
            </w:pPr>
            <w:r>
              <w:t>Ericsson</w:t>
            </w:r>
          </w:p>
        </w:tc>
        <w:tc>
          <w:tcPr>
            <w:tcW w:w="7567"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behavior that touch on Rel-15 carrier aggregation implementations. It is very hard to make progress in NR-U until these are resolved. </w:t>
            </w:r>
            <w:r w:rsidRPr="00A74607">
              <w:rPr>
                <w:color w:val="FF0000"/>
              </w:rPr>
              <w:t xml:space="preserve">As we indicated in the last meeting, the fundamental UE behavior aspects need to be discussed in Rel-15 maintenance first. Once </w:t>
            </w:r>
            <w:r w:rsidR="00E83D43">
              <w:rPr>
                <w:color w:val="FF0000"/>
              </w:rPr>
              <w:t>discussion has occured</w:t>
            </w:r>
            <w:r>
              <w:rPr>
                <w:color w:val="FF0000"/>
              </w:rPr>
              <w:t xml:space="preserve"> there</w:t>
            </w:r>
            <w:r w:rsidRPr="00A74607">
              <w:rPr>
                <w:color w:val="FF0000"/>
              </w:rPr>
              <w:t xml:space="preserve">, then further progress can be made in NR-U. </w:t>
            </w:r>
            <w:r w:rsidR="00E83D43">
              <w:t xml:space="preserve">Unless/until that discussion happens in Rel-15 maintenance, we </w:t>
            </w:r>
            <w:r w:rsidRPr="00A74607">
              <w:t xml:space="preserve">will object to sending an LS </w:t>
            </w:r>
            <w:r w:rsidR="00E83D43">
              <w:t xml:space="preserve">reply </w:t>
            </w:r>
            <w:r w:rsidRPr="00A74607">
              <w:t>back to RAN4 as we did in the last meeting.</w:t>
            </w:r>
          </w:p>
        </w:tc>
      </w:tr>
      <w:tr w:rsidR="0062027F" w14:paraId="0B848A49" w14:textId="77777777">
        <w:tc>
          <w:tcPr>
            <w:tcW w:w="1795" w:type="dxa"/>
          </w:tcPr>
          <w:p w14:paraId="0B848A47" w14:textId="64852634" w:rsidR="0062027F" w:rsidRDefault="00A0699B" w:rsidP="00A0699B">
            <w:pPr>
              <w:wordWrap/>
            </w:pPr>
            <w:r>
              <w:t>Samsung</w:t>
            </w:r>
          </w:p>
        </w:tc>
        <w:tc>
          <w:tcPr>
            <w:tcW w:w="7567"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we are supportive of the CR after the regulation is formally approved. So the discussion can </w:t>
            </w:r>
            <w:r>
              <w:lastRenderedPageBreak/>
              <w:t xml:space="preserve">be delayed. </w:t>
            </w:r>
          </w:p>
          <w:p w14:paraId="358FCFEF" w14:textId="77777777" w:rsidR="00A0699B" w:rsidRDefault="00A0699B" w:rsidP="00A0699B">
            <w:pPr>
              <w:wordWrap/>
              <w:rPr>
                <w:lang w:eastAsia="en-US"/>
              </w:rPr>
            </w:pPr>
            <w:r>
              <w:rPr>
                <w:lang w:eastAsia="en-US"/>
              </w:rPr>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to include the proposals from the following contributions (including ours) submitted in agenda 5, when the email discussion officially starts. </w:t>
            </w:r>
          </w:p>
          <w:p w14:paraId="6928C9F4" w14:textId="77777777" w:rsidR="00A0699B" w:rsidRDefault="00A0699B" w:rsidP="00A0699B">
            <w:pPr>
              <w:pStyle w:val="a"/>
              <w:numPr>
                <w:ilvl w:val="0"/>
                <w:numId w:val="12"/>
              </w:numPr>
              <w:wordWrap/>
              <w:spacing w:line="240" w:lineRule="auto"/>
              <w:rPr>
                <w:lang w:eastAsia="en-US"/>
              </w:rPr>
            </w:pPr>
            <w:r>
              <w:rPr>
                <w:lang w:eastAsia="en-US"/>
              </w:rPr>
              <w:t>R1-2104459</w:t>
            </w:r>
            <w:r>
              <w:rPr>
                <w:lang w:eastAsia="en-US"/>
              </w:rPr>
              <w:tab/>
              <w:t>Discussion on LS from RAN2 on random value generation for RMTC-SubframeOffset</w:t>
            </w:r>
            <w:r>
              <w:rPr>
                <w:lang w:eastAsia="en-US"/>
              </w:rPr>
              <w:tab/>
            </w:r>
            <w:r>
              <w:rPr>
                <w:lang w:eastAsia="en-US"/>
              </w:rPr>
              <w:tab/>
            </w:r>
            <w:r>
              <w:rPr>
                <w:lang w:eastAsia="en-US"/>
              </w:rPr>
              <w:tab/>
              <w:t>Ericsson</w:t>
            </w:r>
          </w:p>
          <w:p w14:paraId="5CD89671" w14:textId="77777777" w:rsidR="00A0699B" w:rsidRDefault="00A0699B" w:rsidP="00A0699B">
            <w:pPr>
              <w:pStyle w:val="a"/>
              <w:numPr>
                <w:ilvl w:val="0"/>
                <w:numId w:val="12"/>
              </w:numPr>
              <w:wordWrap/>
              <w:spacing w:line="240" w:lineRule="auto"/>
              <w:rPr>
                <w:lang w:eastAsia="en-US"/>
              </w:rPr>
            </w:pPr>
            <w:r>
              <w:rPr>
                <w:lang w:eastAsia="en-US"/>
              </w:rPr>
              <w:t>R1-2104838</w:t>
            </w:r>
            <w:r>
              <w:rPr>
                <w:lang w:eastAsia="en-US"/>
              </w:rPr>
              <w:tab/>
              <w:t>Draft reply LS on RMTC-subframeoffset</w:t>
            </w:r>
            <w:r>
              <w:rPr>
                <w:lang w:eastAsia="en-US"/>
              </w:rPr>
              <w:tab/>
              <w:t>ZTE, Sanechips</w:t>
            </w:r>
          </w:p>
          <w:p w14:paraId="7C10501A" w14:textId="77777777" w:rsidR="00A0699B" w:rsidRDefault="00A0699B" w:rsidP="00A0699B">
            <w:pPr>
              <w:pStyle w:val="a"/>
              <w:numPr>
                <w:ilvl w:val="0"/>
                <w:numId w:val="12"/>
              </w:numPr>
              <w:wordWrap/>
              <w:spacing w:line="240" w:lineRule="auto"/>
              <w:rPr>
                <w:lang w:eastAsia="en-US"/>
              </w:rPr>
            </w:pPr>
            <w:r>
              <w:rPr>
                <w:lang w:eastAsia="en-US"/>
              </w:rPr>
              <w:t>R1-2104839</w:t>
            </w:r>
            <w:r>
              <w:rPr>
                <w:lang w:eastAsia="en-US"/>
              </w:rPr>
              <w:tab/>
              <w:t>Discussion on the random value generation for RMTC-subframeoffset</w:t>
            </w:r>
            <w:r>
              <w:rPr>
                <w:lang w:eastAsia="en-US"/>
              </w:rPr>
              <w:tab/>
              <w:t>ZTE, Sanechips</w:t>
            </w:r>
          </w:p>
          <w:p w14:paraId="18DDFA98" w14:textId="77777777" w:rsidR="00A0699B" w:rsidRDefault="00A0699B" w:rsidP="00A0699B">
            <w:pPr>
              <w:pStyle w:val="a"/>
              <w:numPr>
                <w:ilvl w:val="0"/>
                <w:numId w:val="12"/>
              </w:numPr>
              <w:wordWrap/>
              <w:spacing w:line="240" w:lineRule="auto"/>
              <w:rPr>
                <w:lang w:eastAsia="en-US"/>
              </w:rPr>
            </w:pPr>
            <w:r>
              <w:rPr>
                <w:lang w:eastAsia="en-US"/>
              </w:rPr>
              <w:t>R1-2105271</w:t>
            </w:r>
            <w:r>
              <w:rPr>
                <w:lang w:eastAsia="en-US"/>
              </w:rPr>
              <w:tab/>
              <w:t>Discussion on RAN2 LS on random value generation for RMTC-SubframeOffset</w:t>
            </w:r>
            <w:r>
              <w:rPr>
                <w:lang w:eastAsia="en-US"/>
              </w:rPr>
              <w:tab/>
              <w:t>Nokia, Nokia Shanghai Bell</w:t>
            </w:r>
          </w:p>
          <w:p w14:paraId="16E36A85" w14:textId="77777777" w:rsidR="00A0699B" w:rsidRDefault="00A0699B" w:rsidP="00A0699B">
            <w:pPr>
              <w:pStyle w:val="a"/>
              <w:numPr>
                <w:ilvl w:val="0"/>
                <w:numId w:val="12"/>
              </w:numPr>
              <w:wordWrap/>
              <w:spacing w:line="240" w:lineRule="auto"/>
              <w:rPr>
                <w:lang w:eastAsia="en-US"/>
              </w:rPr>
            </w:pPr>
            <w:r>
              <w:rPr>
                <w:lang w:eastAsia="en-US"/>
              </w:rPr>
              <w:t>R1-2105279</w:t>
            </w:r>
            <w:r>
              <w:rPr>
                <w:lang w:eastAsia="en-US"/>
              </w:rPr>
              <w:tab/>
              <w:t>Discussion on the random value generation for RMTC-SubframeOffset</w:t>
            </w:r>
            <w:r>
              <w:rPr>
                <w:lang w:eastAsia="en-US"/>
              </w:rPr>
              <w:tab/>
              <w:t>Samsung</w:t>
            </w:r>
          </w:p>
          <w:p w14:paraId="2D7A26DE" w14:textId="77777777" w:rsidR="00A0699B" w:rsidRDefault="00A0699B" w:rsidP="00A0699B">
            <w:pPr>
              <w:pStyle w:val="a"/>
              <w:numPr>
                <w:ilvl w:val="0"/>
                <w:numId w:val="12"/>
              </w:numPr>
              <w:wordWrap/>
              <w:spacing w:line="240" w:lineRule="auto"/>
              <w:rPr>
                <w:lang w:eastAsia="en-US"/>
              </w:rPr>
            </w:pPr>
            <w:r>
              <w:rPr>
                <w:lang w:eastAsia="en-US"/>
              </w:rPr>
              <w:t>R1-2105414</w:t>
            </w:r>
            <w:r>
              <w:rPr>
                <w:lang w:eastAsia="en-US"/>
              </w:rPr>
              <w:tab/>
              <w:t>Discussion on RAN2 LS on random value generation for RMTC-SubframeOffset</w:t>
            </w:r>
            <w:r>
              <w:rPr>
                <w:lang w:eastAsia="en-US"/>
              </w:rPr>
              <w:tab/>
              <w:t>LG Electronics</w:t>
            </w:r>
          </w:p>
          <w:p w14:paraId="3A820352" w14:textId="77777777" w:rsidR="00A0699B" w:rsidRDefault="00A0699B" w:rsidP="00A0699B">
            <w:pPr>
              <w:pStyle w:val="a"/>
              <w:numPr>
                <w:ilvl w:val="0"/>
                <w:numId w:val="12"/>
              </w:numPr>
              <w:wordWrap/>
              <w:spacing w:line="240" w:lineRule="auto"/>
              <w:rPr>
                <w:lang w:eastAsia="en-US"/>
              </w:rPr>
            </w:pPr>
            <w:r>
              <w:rPr>
                <w:lang w:eastAsia="en-US"/>
              </w:rPr>
              <w:t>R1-2105450</w:t>
            </w:r>
            <w:r>
              <w:rPr>
                <w:lang w:eastAsia="en-US"/>
              </w:rPr>
              <w:tab/>
              <w:t>Draft Reply LS on random value generation for RMTC-SubframeOffset</w:t>
            </w:r>
            <w:r>
              <w:rPr>
                <w:lang w:eastAsia="en-US"/>
              </w:rPr>
              <w:tab/>
              <w:t>vivo</w:t>
            </w:r>
          </w:p>
          <w:p w14:paraId="0B848A48" w14:textId="76DA948E" w:rsidR="00A0699B" w:rsidRDefault="00A0699B" w:rsidP="00A0699B">
            <w:pPr>
              <w:pStyle w:val="a"/>
              <w:numPr>
                <w:ilvl w:val="0"/>
                <w:numId w:val="12"/>
              </w:numPr>
              <w:wordWrap/>
              <w:spacing w:line="240" w:lineRule="auto"/>
              <w:rPr>
                <w:lang w:eastAsia="en-US"/>
              </w:rPr>
            </w:pPr>
            <w:r>
              <w:rPr>
                <w:lang w:eastAsia="en-US"/>
              </w:rPr>
              <w:t>R1-2105933</w:t>
            </w:r>
            <w:r>
              <w:rPr>
                <w:lang w:eastAsia="en-US"/>
              </w:rPr>
              <w:tab/>
              <w:t>Discussion on random value generation for rmtc-SubframeOffset</w:t>
            </w:r>
            <w:r>
              <w:rPr>
                <w:lang w:eastAsia="en-US"/>
              </w:rPr>
              <w:tab/>
              <w:t>Huawei, HiSilicon</w:t>
            </w:r>
          </w:p>
        </w:tc>
      </w:tr>
      <w:tr w:rsidR="007416FD" w14:paraId="0B848A4C" w14:textId="77777777">
        <w:tc>
          <w:tcPr>
            <w:tcW w:w="1795" w:type="dxa"/>
          </w:tcPr>
          <w:p w14:paraId="0B848A4A" w14:textId="72A9641C" w:rsidR="007416FD" w:rsidRDefault="007416FD" w:rsidP="007416FD">
            <w:pPr>
              <w:wordWrap/>
              <w:rPr>
                <w:rFonts w:eastAsia="MS Mincho"/>
                <w:lang w:eastAsia="ja-JP"/>
              </w:rPr>
            </w:pPr>
            <w:r>
              <w:rPr>
                <w:rFonts w:eastAsia="MS Mincho"/>
                <w:lang w:eastAsia="ja-JP"/>
              </w:rPr>
              <w:lastRenderedPageBreak/>
              <w:t>Huawei, HiSilicon</w:t>
            </w:r>
          </w:p>
        </w:tc>
        <w:tc>
          <w:tcPr>
            <w:tcW w:w="7567" w:type="dxa"/>
          </w:tcPr>
          <w:p w14:paraId="29BFDA8D" w14:textId="77777777" w:rsidR="007416FD" w:rsidRDefault="007416FD" w:rsidP="007416FD">
            <w:pPr>
              <w:rPr>
                <w:rFonts w:eastAsiaTheme="minorEastAsia"/>
                <w:lang w:eastAsia="zh-CN"/>
              </w:rPr>
            </w:pPr>
            <w:r>
              <w:rPr>
                <w:rFonts w:eastAsiaTheme="minorEastAsia"/>
                <w:lang w:eastAsia="zh-CN"/>
              </w:rPr>
              <w:t xml:space="preserve">For </w:t>
            </w:r>
            <w:r w:rsidRPr="007416FD">
              <w:rPr>
                <w:rFonts w:eastAsiaTheme="minorEastAsia"/>
                <w:b/>
                <w:lang w:eastAsia="zh-CN"/>
              </w:rPr>
              <w:t>IA 4-1</w:t>
            </w:r>
            <w:r>
              <w:rPr>
                <w:rFonts w:eastAsiaTheme="minorEastAsia"/>
                <w:lang w:eastAsia="zh-CN"/>
              </w:rPr>
              <w:t>, we had submission R1-2105933.</w:t>
            </w:r>
          </w:p>
          <w:p w14:paraId="40302E90" w14:textId="77777777" w:rsidR="007416FD" w:rsidRDefault="007416FD" w:rsidP="007416FD">
            <w:pPr>
              <w:rPr>
                <w:rFonts w:eastAsiaTheme="minorEastAsia"/>
                <w:lang w:eastAsia="zh-CN"/>
              </w:rPr>
            </w:pPr>
          </w:p>
          <w:p w14:paraId="13770DE7" w14:textId="77777777" w:rsidR="007416FD" w:rsidRDefault="007416FD" w:rsidP="007416FD">
            <w:pPr>
              <w:rPr>
                <w:rFonts w:eastAsiaTheme="minorEastAsia"/>
                <w:lang w:eastAsia="zh-CN"/>
              </w:rPr>
            </w:pPr>
            <w:r w:rsidRPr="007416FD">
              <w:rPr>
                <w:rFonts w:eastAsiaTheme="minorEastAsia" w:hint="eastAsia"/>
                <w:b/>
                <w:lang w:eastAsia="zh-CN"/>
              </w:rPr>
              <w:t>HARQ3</w:t>
            </w:r>
            <w:r>
              <w:rPr>
                <w:rFonts w:eastAsiaTheme="minorEastAsia" w:hint="eastAsia"/>
                <w:lang w:eastAsia="zh-CN"/>
              </w:rPr>
              <w:t xml:space="preserve">: it is unclear whether there is an inconsistency between RAN1 and RAN2 specifications, thus some discussion </w:t>
            </w:r>
            <w:r>
              <w:rPr>
                <w:rFonts w:eastAsiaTheme="minorEastAsia"/>
                <w:lang w:eastAsia="zh-CN"/>
              </w:rPr>
              <w:t>would be useful to get clarity.</w:t>
            </w:r>
          </w:p>
          <w:p w14:paraId="595D0440" w14:textId="77777777" w:rsidR="007416FD" w:rsidRDefault="007416FD" w:rsidP="007416FD">
            <w:pPr>
              <w:rPr>
                <w:rFonts w:eastAsiaTheme="minorEastAsia"/>
                <w:lang w:eastAsia="zh-CN"/>
              </w:rPr>
            </w:pPr>
          </w:p>
          <w:p w14:paraId="6078E0F7" w14:textId="77777777" w:rsidR="007416FD" w:rsidRDefault="007416FD" w:rsidP="007416FD">
            <w:pPr>
              <w:rPr>
                <w:rFonts w:eastAsiaTheme="minorEastAsia"/>
                <w:lang w:eastAsia="zh-CN"/>
              </w:rPr>
            </w:pPr>
            <w:r w:rsidRPr="007416FD">
              <w:rPr>
                <w:rFonts w:eastAsiaTheme="minorEastAsia"/>
                <w:b/>
                <w:lang w:eastAsia="zh-CN"/>
              </w:rPr>
              <w:t>HARQ4</w:t>
            </w:r>
            <w:r>
              <w:rPr>
                <w:rFonts w:eastAsiaTheme="minorEastAsia"/>
                <w:lang w:eastAsia="zh-CN"/>
              </w:rPr>
              <w:t xml:space="preserve"> was discussed in the past and de-prioritized due to lack of consensus on solution and on the criticality of the issue, so it may be treated with lower priority if time allows.</w:t>
            </w:r>
          </w:p>
          <w:p w14:paraId="185B5C25" w14:textId="77777777" w:rsidR="007416FD" w:rsidRDefault="007416FD" w:rsidP="007416FD">
            <w:pPr>
              <w:rPr>
                <w:rFonts w:eastAsiaTheme="minorEastAsia"/>
                <w:lang w:eastAsia="zh-CN"/>
              </w:rPr>
            </w:pPr>
          </w:p>
          <w:p w14:paraId="03EAA6F3" w14:textId="77777777" w:rsidR="007416FD" w:rsidRDefault="007416FD" w:rsidP="007416FD">
            <w:pPr>
              <w:rPr>
                <w:rFonts w:eastAsiaTheme="minorEastAsia"/>
                <w:lang w:eastAsia="zh-CN"/>
              </w:rPr>
            </w:pPr>
            <w:r w:rsidRPr="007416FD">
              <w:rPr>
                <w:rFonts w:eastAsiaTheme="minorEastAsia"/>
                <w:b/>
                <w:lang w:eastAsia="zh-CN"/>
              </w:rPr>
              <w:t>HARQ5</w:t>
            </w:r>
            <w:r>
              <w:rPr>
                <w:rFonts w:eastAsiaTheme="minorEastAsia"/>
                <w:lang w:eastAsia="zh-CN"/>
              </w:rPr>
              <w:t xml:space="preserve"> and HARQ6: the use of an RRC parameter name including the value of the RRC parameter is not an issue and is not incorrect. Even though the issue looks editorial, we think that nothing needs to be fixed as nothing is broken.</w:t>
            </w:r>
          </w:p>
          <w:p w14:paraId="5C1371E5" w14:textId="77777777" w:rsidR="007416FD" w:rsidRDefault="007416FD" w:rsidP="007416FD">
            <w:pPr>
              <w:rPr>
                <w:rFonts w:eastAsiaTheme="minorEastAsia"/>
                <w:lang w:eastAsia="zh-CN"/>
              </w:rPr>
            </w:pPr>
          </w:p>
          <w:p w14:paraId="0B848A4B" w14:textId="7105522D" w:rsidR="007416FD" w:rsidRDefault="007416FD" w:rsidP="00392DF3">
            <w:pPr>
              <w:wordWrap/>
              <w:rPr>
                <w:rFonts w:eastAsia="MS Mincho"/>
                <w:lang w:eastAsia="ja-JP"/>
              </w:rPr>
            </w:pPr>
            <w:r w:rsidRPr="007416FD">
              <w:rPr>
                <w:rFonts w:eastAsiaTheme="minorEastAsia"/>
                <w:b/>
                <w:lang w:eastAsia="zh-CN"/>
              </w:rPr>
              <w:t>CA-1</w:t>
            </w:r>
            <w:r>
              <w:rPr>
                <w:rFonts w:eastAsiaTheme="minorEastAsia"/>
                <w:lang w:eastAsia="zh-CN"/>
              </w:rPr>
              <w:t>: It should be discussed. C</w:t>
            </w:r>
            <w:r w:rsidRPr="00A3635F">
              <w:rPr>
                <w:rFonts w:eastAsiaTheme="minorEastAsia"/>
                <w:lang w:eastAsia="zh-CN"/>
              </w:rPr>
              <w:t>urrent specifications define the minimum required sensing duration</w:t>
            </w:r>
            <w:r>
              <w:rPr>
                <w:rFonts w:eastAsiaTheme="minorEastAsia"/>
                <w:lang w:eastAsia="zh-CN"/>
              </w:rPr>
              <w:t>s for an LBE/FBE device and meant to comply with ETSI BRAN regulations. However,</w:t>
            </w:r>
            <w:r w:rsidRPr="00A3635F">
              <w:rPr>
                <w:rFonts w:eastAsiaTheme="minorEastAsia"/>
                <w:lang w:eastAsia="zh-CN"/>
              </w:rPr>
              <w:t xml:space="preserve"> an LBE/FBE device that adheres to these minimum sensing durations wouldn’t fulfil the more stringent requirements for operating in China. Therefore, the specifications should provide other values for these minim</w:t>
            </w:r>
            <w:r>
              <w:rPr>
                <w:rFonts w:eastAsiaTheme="minorEastAsia"/>
                <w:lang w:eastAsia="zh-CN"/>
              </w:rPr>
              <w:t>um sensing durations that allow</w:t>
            </w:r>
            <w:r w:rsidRPr="00A3635F">
              <w:rPr>
                <w:rFonts w:eastAsiaTheme="minorEastAsia"/>
                <w:lang w:eastAsia="zh-CN"/>
              </w:rPr>
              <w:t xml:space="preserve"> for compliance to the Chinese regulations. It is understood that if some regional regulations have looser requirements on the minimum sensing durations than ETSI BRAN, e.g. 20us instead of 25us, these requirements would be already fulfilled by the current spec and no need to capture them.</w:t>
            </w:r>
          </w:p>
        </w:tc>
      </w:tr>
      <w:tr w:rsidR="007416FD" w14:paraId="0B848A4F" w14:textId="77777777">
        <w:tc>
          <w:tcPr>
            <w:tcW w:w="1795" w:type="dxa"/>
          </w:tcPr>
          <w:p w14:paraId="0B848A4D" w14:textId="5416FE84" w:rsidR="007416FD" w:rsidRDefault="00FE546D" w:rsidP="007416FD">
            <w:pPr>
              <w:wordWrap/>
              <w:rPr>
                <w:rFonts w:eastAsia="MS Mincho"/>
                <w:lang w:eastAsia="ja-JP"/>
              </w:rPr>
            </w:pPr>
            <w:r>
              <w:rPr>
                <w:rFonts w:eastAsia="MS Mincho"/>
                <w:lang w:eastAsia="ja-JP"/>
              </w:rPr>
              <w:t>Nokia, NSB</w:t>
            </w:r>
          </w:p>
        </w:tc>
        <w:tc>
          <w:tcPr>
            <w:tcW w:w="7567" w:type="dxa"/>
          </w:tcPr>
          <w:p w14:paraId="0B848A4E" w14:textId="25D69ECE" w:rsidR="007416FD" w:rsidRDefault="00D8133E" w:rsidP="007416FD">
            <w:pPr>
              <w:wordWrap/>
              <w:rPr>
                <w:rFonts w:eastAsia="MS Mincho"/>
                <w:lang w:eastAsia="ja-JP"/>
              </w:rPr>
            </w:pPr>
            <w:r w:rsidRPr="00D8133E">
              <w:rPr>
                <w:rFonts w:eastAsia="MS Mincho"/>
                <w:b/>
                <w:bCs/>
                <w:lang w:eastAsia="ja-JP"/>
              </w:rPr>
              <w:t>CA-1</w:t>
            </w:r>
            <w:r>
              <w:rPr>
                <w:rFonts w:eastAsia="MS Mincho"/>
                <w:lang w:eastAsia="ja-JP"/>
              </w:rPr>
              <w:t>: our understanding is that the final regulation has not been released yet and changes are in principle possible. Out preference is to postpone the discussion until the regulation is fully settled.</w:t>
            </w:r>
          </w:p>
        </w:tc>
      </w:tr>
      <w:tr w:rsidR="007416FD" w14:paraId="0B848A52" w14:textId="77777777">
        <w:tc>
          <w:tcPr>
            <w:tcW w:w="1795" w:type="dxa"/>
          </w:tcPr>
          <w:p w14:paraId="0B848A50" w14:textId="7C0C9CC9" w:rsidR="007416FD" w:rsidRDefault="0040688C" w:rsidP="007416FD">
            <w:pPr>
              <w:wordWrap/>
              <w:rPr>
                <w:rFonts w:eastAsia="MS Mincho"/>
                <w:lang w:eastAsia="ja-JP"/>
              </w:rPr>
            </w:pPr>
            <w:r>
              <w:rPr>
                <w:rFonts w:eastAsia="MS Mincho" w:hint="eastAsia"/>
                <w:lang w:eastAsia="ja-JP"/>
              </w:rPr>
              <w:t>OPPO</w:t>
            </w:r>
          </w:p>
        </w:tc>
        <w:tc>
          <w:tcPr>
            <w:tcW w:w="7567" w:type="dxa"/>
          </w:tcPr>
          <w:p w14:paraId="7A9CCDBE" w14:textId="77777777" w:rsidR="007416FD" w:rsidRDefault="0040688C" w:rsidP="007416FD">
            <w:pPr>
              <w:wordWrap/>
              <w:rPr>
                <w:rFonts w:eastAsia="MS Mincho"/>
                <w:lang w:eastAsia="ja-JP"/>
              </w:rPr>
            </w:pPr>
            <w:r>
              <w:rPr>
                <w:rFonts w:eastAsia="MS Mincho" w:hint="eastAsia"/>
                <w:lang w:eastAsia="ja-JP"/>
              </w:rPr>
              <w:t>U</w:t>
            </w:r>
            <w:r>
              <w:rPr>
                <w:rFonts w:eastAsia="MS Mincho"/>
                <w:lang w:eastAsia="ja-JP"/>
              </w:rPr>
              <w:t>L-1: we are fine to discuss this, it needs to be clarified in the specification about the initial UL BWP.</w:t>
            </w:r>
          </w:p>
          <w:p w14:paraId="0B848A51" w14:textId="53425622" w:rsidR="0040688C" w:rsidRDefault="0040688C" w:rsidP="007416FD">
            <w:pPr>
              <w:wordWrap/>
              <w:rPr>
                <w:rFonts w:eastAsia="MS Mincho"/>
                <w:lang w:eastAsia="ja-JP"/>
              </w:rPr>
            </w:pPr>
            <w:r>
              <w:rPr>
                <w:rFonts w:eastAsia="MS Mincho"/>
                <w:lang w:eastAsia="ja-JP"/>
              </w:rPr>
              <w:t xml:space="preserve">HARQ-3: RAN1 and RAN2 specs seem to have contradiction for scheduling expectation for NNK1 case. This needs to be clarified in RAN1. </w:t>
            </w:r>
            <w:bookmarkStart w:id="4" w:name="_GoBack"/>
            <w:bookmarkEnd w:id="4"/>
          </w:p>
        </w:tc>
      </w:tr>
      <w:tr w:rsidR="007416FD" w14:paraId="0B848A55" w14:textId="77777777">
        <w:tc>
          <w:tcPr>
            <w:tcW w:w="1795" w:type="dxa"/>
          </w:tcPr>
          <w:p w14:paraId="0B848A53" w14:textId="6C8DE9E8" w:rsidR="007416FD" w:rsidRDefault="007416FD" w:rsidP="007416FD">
            <w:pPr>
              <w:wordWrap/>
              <w:rPr>
                <w:rFonts w:eastAsiaTheme="minorEastAsia"/>
                <w:lang w:eastAsia="zh-CN"/>
              </w:rPr>
            </w:pPr>
          </w:p>
        </w:tc>
        <w:tc>
          <w:tcPr>
            <w:tcW w:w="7567" w:type="dxa"/>
          </w:tcPr>
          <w:p w14:paraId="0B848A54" w14:textId="77777777" w:rsidR="007416FD" w:rsidRDefault="007416FD" w:rsidP="007416FD">
            <w:pPr>
              <w:wordWrap/>
              <w:rPr>
                <w:rFonts w:eastAsiaTheme="minorEastAsia"/>
                <w:lang w:eastAsia="zh-CN"/>
              </w:rPr>
            </w:pPr>
          </w:p>
        </w:tc>
      </w:tr>
      <w:tr w:rsidR="007416FD" w14:paraId="0B848A58" w14:textId="77777777">
        <w:tc>
          <w:tcPr>
            <w:tcW w:w="1795" w:type="dxa"/>
          </w:tcPr>
          <w:p w14:paraId="0B848A56" w14:textId="77777777" w:rsidR="007416FD" w:rsidRDefault="007416FD" w:rsidP="007416FD">
            <w:pPr>
              <w:wordWrap/>
              <w:rPr>
                <w:rFonts w:eastAsiaTheme="minorEastAsia"/>
                <w:lang w:eastAsia="zh-CN"/>
              </w:rPr>
            </w:pPr>
          </w:p>
        </w:tc>
        <w:tc>
          <w:tcPr>
            <w:tcW w:w="7567" w:type="dxa"/>
          </w:tcPr>
          <w:p w14:paraId="0B848A57" w14:textId="77777777" w:rsidR="007416FD" w:rsidRDefault="007416FD" w:rsidP="007416FD">
            <w:pPr>
              <w:wordWrap/>
              <w:rPr>
                <w:rFonts w:eastAsiaTheme="minorEastAsia"/>
                <w:lang w:eastAsia="zh-CN"/>
              </w:rPr>
            </w:pPr>
          </w:p>
        </w:tc>
      </w:tr>
      <w:tr w:rsidR="007416FD" w14:paraId="0B848A5B" w14:textId="77777777">
        <w:tc>
          <w:tcPr>
            <w:tcW w:w="1795" w:type="dxa"/>
          </w:tcPr>
          <w:p w14:paraId="0B848A59" w14:textId="77777777" w:rsidR="007416FD" w:rsidRDefault="007416FD" w:rsidP="007416FD">
            <w:pPr>
              <w:wordWrap/>
            </w:pPr>
          </w:p>
        </w:tc>
        <w:tc>
          <w:tcPr>
            <w:tcW w:w="7567" w:type="dxa"/>
          </w:tcPr>
          <w:p w14:paraId="0B848A5A" w14:textId="77777777" w:rsidR="007416FD" w:rsidRDefault="007416FD" w:rsidP="007416FD">
            <w:pPr>
              <w:wordWrap/>
            </w:pPr>
          </w:p>
        </w:tc>
      </w:tr>
    </w:tbl>
    <w:p w14:paraId="0B848A5C" w14:textId="77777777" w:rsidR="0062027F" w:rsidRDefault="0062027F">
      <w:pPr>
        <w:rPr>
          <w:lang w:eastAsia="en-US"/>
        </w:rPr>
      </w:pPr>
    </w:p>
    <w:p w14:paraId="0B848A5D" w14:textId="77777777" w:rsidR="0062027F" w:rsidRDefault="00B76F39">
      <w:pPr>
        <w:pStyle w:val="1"/>
        <w:tabs>
          <w:tab w:val="left" w:pos="9090"/>
        </w:tabs>
      </w:pPr>
      <w:r>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D5391" w14:textId="77777777" w:rsidR="00EC5E24" w:rsidRDefault="00EC5E24">
      <w:pPr>
        <w:spacing w:after="0" w:line="240" w:lineRule="auto"/>
      </w:pPr>
      <w:r>
        <w:separator/>
      </w:r>
    </w:p>
  </w:endnote>
  <w:endnote w:type="continuationSeparator" w:id="0">
    <w:p w14:paraId="13DECBE1" w14:textId="77777777" w:rsidR="00EC5E24" w:rsidRDefault="00EC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8A68" w14:textId="77777777" w:rsidR="0062027F" w:rsidRDefault="00B76F39">
    <w:pPr>
      <w:pStyle w:val="ab"/>
      <w:rPr>
        <w:rStyle w:val="af3"/>
      </w:rPr>
    </w:pPr>
    <w:r>
      <w:rPr>
        <w:rStyle w:val="af3"/>
      </w:rPr>
      <w:fldChar w:fldCharType="begin"/>
    </w:r>
    <w:r>
      <w:rPr>
        <w:rStyle w:val="af3"/>
      </w:rPr>
      <w:instrText xml:space="preserve">PAGE  </w:instrText>
    </w:r>
    <w:r>
      <w:rPr>
        <w:rStyle w:val="af3"/>
      </w:rPr>
      <w:fldChar w:fldCharType="end"/>
    </w:r>
  </w:p>
  <w:p w14:paraId="0B848A69" w14:textId="77777777" w:rsidR="0062027F" w:rsidRDefault="0062027F">
    <w:pPr>
      <w:pStyle w:val="ab"/>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8A6C" w14:textId="00D8999A" w:rsidR="0062027F" w:rsidRDefault="00B76F39">
    <w:pPr>
      <w:pStyle w:val="ab"/>
      <w:rPr>
        <w:rStyle w:val="af3"/>
      </w:rPr>
    </w:pPr>
    <w:r>
      <w:rPr>
        <w:rStyle w:val="af3"/>
      </w:rPr>
      <w:fldChar w:fldCharType="begin"/>
    </w:r>
    <w:r>
      <w:rPr>
        <w:rStyle w:val="af3"/>
      </w:rPr>
      <w:instrText xml:space="preserve">PAGE  </w:instrText>
    </w:r>
    <w:r>
      <w:rPr>
        <w:rStyle w:val="af3"/>
      </w:rPr>
      <w:fldChar w:fldCharType="separate"/>
    </w:r>
    <w:r w:rsidR="00EF2ACB">
      <w:rPr>
        <w:rStyle w:val="af3"/>
        <w:noProof/>
      </w:rPr>
      <w:t>6</w:t>
    </w:r>
    <w:r>
      <w:rPr>
        <w:rStyle w:val="af3"/>
      </w:rPr>
      <w:fldChar w:fldCharType="end"/>
    </w:r>
  </w:p>
  <w:p w14:paraId="0B848A6D" w14:textId="77777777" w:rsidR="0062027F" w:rsidRDefault="0062027F">
    <w:pPr>
      <w:pStyle w:val="ab"/>
    </w:pPr>
  </w:p>
  <w:p w14:paraId="0B848A6E" w14:textId="77777777" w:rsidR="0062027F" w:rsidRDefault="0062027F"/>
  <w:p w14:paraId="0B848A6F" w14:textId="77777777" w:rsidR="0062027F" w:rsidRDefault="006202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FF017" w14:textId="77777777" w:rsidR="00EC5E24" w:rsidRDefault="00EC5E24">
      <w:pPr>
        <w:spacing w:after="0" w:line="240" w:lineRule="auto"/>
      </w:pPr>
      <w:r>
        <w:separator/>
      </w:r>
    </w:p>
  </w:footnote>
  <w:footnote w:type="continuationSeparator" w:id="0">
    <w:p w14:paraId="3C934928" w14:textId="77777777" w:rsidR="00EC5E24" w:rsidRDefault="00EC5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DF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066"/>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88C"/>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6FD"/>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AF6"/>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C74"/>
    <w:rsid w:val="00D8012C"/>
    <w:rsid w:val="00D802D3"/>
    <w:rsid w:val="00D804DC"/>
    <w:rsid w:val="00D804E7"/>
    <w:rsid w:val="00D80E5E"/>
    <w:rsid w:val="00D81153"/>
    <w:rsid w:val="00D81251"/>
    <w:rsid w:val="00D8133E"/>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5E24"/>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CB"/>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46D"/>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リスト段落,列表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rPr>
      <w:rFonts w:ascii="Times" w:eastAsia="SimSun" w:hAnsi="Times" w:cs="Times"/>
      <w:sz w:val="24"/>
      <w:szCs w:val="24"/>
      <w:lang w:eastAsia="zh-CN"/>
    </w:rPr>
  </w:style>
  <w:style w:type="paragraph" w:customStyle="1" w:styleId="Doc-text2">
    <w:name w:val="Doc-text2"/>
    <w:basedOn w:val="a1"/>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80D6ABB-12E8-48E2-B3E1-044A532778E2}">
  <ds:schemaRefs>
    <ds:schemaRef ds:uri="http://schemas.openxmlformats.org/officeDocument/2006/bibliography"/>
  </ds:schemaRefs>
</ds:datastoreItem>
</file>

<file path=customXml/itemProps7.xml><?xml version="1.0" encoding="utf-8"?>
<ds:datastoreItem xmlns:ds="http://schemas.openxmlformats.org/officeDocument/2006/customXml" ds:itemID="{C7D78D39-7006-4E38-94EF-CEA11CFA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Hao2</cp:lastModifiedBy>
  <cp:revision>2</cp:revision>
  <cp:lastPrinted>2019-01-10T09:30:00Z</cp:lastPrinted>
  <dcterms:created xsi:type="dcterms:W3CDTF">2021-05-16T18:30:00Z</dcterms:created>
  <dcterms:modified xsi:type="dcterms:W3CDTF">2021-05-16T18:30:00Z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1621004709</vt:lpwstr>
  </property>
</Properties>
</file>