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26436" w14:textId="79E1D467" w:rsidR="00B975F2" w:rsidRPr="00C058EA" w:rsidRDefault="00B975F2" w:rsidP="005A3B69">
      <w:pPr>
        <w:tabs>
          <w:tab w:val="left" w:pos="4590"/>
          <w:tab w:val="right" w:pos="10000"/>
        </w:tabs>
        <w:spacing w:after="0"/>
        <w:jc w:val="both"/>
        <w:rPr>
          <w:rFonts w:ascii="Arial" w:hAnsi="Arial" w:cs="Arial"/>
          <w:b/>
          <w:sz w:val="24"/>
          <w:lang w:val="de-DE" w:eastAsia="zh-CN"/>
        </w:rPr>
      </w:pPr>
      <w:r w:rsidRPr="00C058EA">
        <w:rPr>
          <w:rFonts w:ascii="Arial" w:hAnsi="Arial" w:cs="Arial"/>
          <w:b/>
          <w:sz w:val="24"/>
          <w:lang w:val="de-DE"/>
        </w:rPr>
        <w:t xml:space="preserve">3GPP TSG-RAN </w:t>
      </w:r>
      <w:r w:rsidRPr="00E2299C">
        <w:rPr>
          <w:rFonts w:ascii="Arial" w:hAnsi="Arial" w:cs="Arial"/>
          <w:b/>
          <w:sz w:val="24"/>
          <w:szCs w:val="24"/>
          <w:lang w:val="de-DE"/>
        </w:rPr>
        <w:t xml:space="preserve">WG1 </w:t>
      </w:r>
      <w:r w:rsidR="000973B9" w:rsidRPr="00E2299C">
        <w:rPr>
          <w:rFonts w:ascii="Arial" w:hAnsi="Arial" w:cs="Arial"/>
          <w:b/>
          <w:bCs/>
          <w:sz w:val="24"/>
          <w:szCs w:val="24"/>
          <w:lang w:val="de-DE"/>
        </w:rPr>
        <w:t>#10</w:t>
      </w:r>
      <w:r w:rsidR="008923A1">
        <w:rPr>
          <w:rFonts w:ascii="Arial" w:hAnsi="Arial" w:cs="Arial"/>
          <w:b/>
          <w:bCs/>
          <w:sz w:val="24"/>
          <w:szCs w:val="24"/>
          <w:lang w:val="de-DE"/>
        </w:rPr>
        <w:t>5-e</w:t>
      </w:r>
      <w:r w:rsidRPr="00C058EA">
        <w:rPr>
          <w:rFonts w:ascii="Arial" w:hAnsi="Arial" w:cs="Arial"/>
          <w:b/>
          <w:sz w:val="24"/>
          <w:lang w:val="de-DE"/>
        </w:rPr>
        <w:tab/>
      </w:r>
      <w:r w:rsidR="005A3B69" w:rsidRPr="00C058EA">
        <w:rPr>
          <w:rFonts w:ascii="Arial" w:hAnsi="Arial" w:cs="Arial"/>
          <w:b/>
          <w:sz w:val="24"/>
          <w:lang w:val="de-DE"/>
        </w:rPr>
        <w:tab/>
      </w:r>
      <w:r w:rsidR="0059129E" w:rsidRPr="00D72DB5">
        <w:rPr>
          <w:rFonts w:ascii="Arial" w:hAnsi="Arial" w:cs="Arial"/>
          <w:b/>
          <w:color w:val="000000" w:themeColor="text1"/>
          <w:sz w:val="24"/>
          <w:highlight w:val="yellow"/>
          <w:lang w:val="de-DE"/>
        </w:rPr>
        <w:t>R1-210</w:t>
      </w:r>
      <w:r w:rsidR="00D72DB5" w:rsidRPr="00D72DB5">
        <w:rPr>
          <w:rFonts w:ascii="Arial" w:hAnsi="Arial" w:cs="Arial"/>
          <w:b/>
          <w:color w:val="000000" w:themeColor="text1"/>
          <w:sz w:val="24"/>
          <w:highlight w:val="yellow"/>
          <w:lang w:val="de-DE"/>
        </w:rPr>
        <w:t>xxxx</w:t>
      </w:r>
    </w:p>
    <w:p w14:paraId="4565C261" w14:textId="2ED83CF9" w:rsidR="000973B9" w:rsidRPr="00E2299C" w:rsidRDefault="00E2299C" w:rsidP="000973B9">
      <w:pPr>
        <w:tabs>
          <w:tab w:val="center" w:pos="4536"/>
          <w:tab w:val="right" w:pos="9072"/>
        </w:tabs>
        <w:rPr>
          <w:rFonts w:ascii="Arial" w:eastAsia="MS Mincho" w:hAnsi="Arial" w:cs="Arial"/>
          <w:b/>
          <w:bCs/>
          <w:sz w:val="28"/>
          <w:lang w:eastAsia="ja-JP"/>
        </w:rPr>
      </w:pPr>
      <w:r w:rsidRPr="00E2299C">
        <w:rPr>
          <w:rFonts w:ascii="Arial" w:eastAsia="MS Mincho" w:hAnsi="Arial" w:cs="Arial"/>
          <w:b/>
          <w:bCs/>
          <w:sz w:val="24"/>
          <w:szCs w:val="24"/>
          <w:lang w:eastAsia="ja-JP"/>
        </w:rPr>
        <w:t xml:space="preserve">e-Meeting, </w:t>
      </w:r>
      <w:r w:rsidR="008923A1" w:rsidRPr="008D0089">
        <w:rPr>
          <w:rFonts w:ascii="Arial" w:eastAsia="MS Mincho" w:hAnsi="Arial" w:cs="Arial"/>
          <w:b/>
          <w:bCs/>
          <w:sz w:val="24"/>
          <w:szCs w:val="24"/>
          <w:lang w:eastAsia="ja-JP"/>
        </w:rPr>
        <w:t>May 10</w:t>
      </w:r>
      <w:r w:rsidR="008923A1" w:rsidRPr="008D0089">
        <w:rPr>
          <w:rFonts w:ascii="Arial" w:eastAsia="MS Mincho" w:hAnsi="Arial" w:cs="Arial"/>
          <w:b/>
          <w:bCs/>
          <w:sz w:val="24"/>
          <w:szCs w:val="24"/>
          <w:vertAlign w:val="superscript"/>
          <w:lang w:eastAsia="ja-JP"/>
        </w:rPr>
        <w:t>th</w:t>
      </w:r>
      <w:r w:rsidR="008923A1" w:rsidRPr="008D0089">
        <w:rPr>
          <w:rFonts w:ascii="Arial" w:eastAsia="MS Mincho" w:hAnsi="Arial" w:cs="Arial"/>
          <w:b/>
          <w:bCs/>
          <w:sz w:val="24"/>
          <w:szCs w:val="24"/>
          <w:lang w:eastAsia="ja-JP"/>
        </w:rPr>
        <w:t xml:space="preserve"> – 27</w:t>
      </w:r>
      <w:r w:rsidR="008923A1" w:rsidRPr="008D0089">
        <w:rPr>
          <w:rFonts w:ascii="Arial" w:eastAsia="MS Mincho" w:hAnsi="Arial" w:cs="Arial"/>
          <w:b/>
          <w:bCs/>
          <w:sz w:val="24"/>
          <w:szCs w:val="24"/>
          <w:vertAlign w:val="superscript"/>
          <w:lang w:eastAsia="ja-JP"/>
        </w:rPr>
        <w:t>th</w:t>
      </w:r>
      <w:r w:rsidR="008923A1" w:rsidRPr="008D0089">
        <w:rPr>
          <w:rFonts w:ascii="Arial" w:eastAsia="MS Mincho" w:hAnsi="Arial" w:cs="Arial"/>
          <w:b/>
          <w:bCs/>
          <w:sz w:val="24"/>
          <w:szCs w:val="24"/>
          <w:lang w:eastAsia="ja-JP"/>
        </w:rPr>
        <w:t>, 2021</w:t>
      </w:r>
    </w:p>
    <w:p w14:paraId="4E210BBB" w14:textId="6983AB85" w:rsidR="00B975F2" w:rsidRPr="00404C4B" w:rsidRDefault="00B975F2" w:rsidP="00B975F2">
      <w:pPr>
        <w:tabs>
          <w:tab w:val="left" w:pos="1985"/>
        </w:tabs>
        <w:spacing w:after="0"/>
        <w:jc w:val="both"/>
        <w:rPr>
          <w:rFonts w:ascii="Arial" w:hAnsi="Arial" w:cs="Arial"/>
          <w:sz w:val="24"/>
          <w:lang w:val="en-US"/>
        </w:rPr>
      </w:pPr>
      <w:r w:rsidRPr="00404C4B">
        <w:rPr>
          <w:rFonts w:ascii="Arial" w:hAnsi="Arial" w:cs="Arial"/>
          <w:b/>
          <w:sz w:val="24"/>
          <w:lang w:val="en-US"/>
        </w:rPr>
        <w:t xml:space="preserve">Source: </w:t>
      </w:r>
      <w:r w:rsidRPr="00404C4B">
        <w:rPr>
          <w:rFonts w:ascii="Arial" w:hAnsi="Arial" w:cs="Arial"/>
          <w:b/>
          <w:sz w:val="24"/>
          <w:lang w:val="en-US"/>
        </w:rPr>
        <w:tab/>
      </w:r>
      <w:r w:rsidR="00284187" w:rsidRPr="00404C4B">
        <w:rPr>
          <w:rFonts w:ascii="Arial" w:hAnsi="Arial" w:cs="Arial"/>
          <w:b/>
          <w:sz w:val="24"/>
          <w:lang w:val="en-US" w:eastAsia="zh-CN"/>
        </w:rPr>
        <w:t>Apple Inc.</w:t>
      </w:r>
    </w:p>
    <w:p w14:paraId="64CBD7F4" w14:textId="20D3DF29" w:rsidR="00B975F2" w:rsidRPr="00404C4B" w:rsidRDefault="00B975F2" w:rsidP="00B975F2">
      <w:pPr>
        <w:spacing w:after="0"/>
        <w:ind w:left="1983" w:hangingChars="823" w:hanging="1983"/>
        <w:jc w:val="both"/>
        <w:rPr>
          <w:rFonts w:ascii="Arial" w:hAnsi="Arial" w:cs="Arial"/>
          <w:b/>
          <w:sz w:val="24"/>
          <w:lang w:val="en-US"/>
        </w:rPr>
      </w:pPr>
      <w:r w:rsidRPr="00404C4B">
        <w:rPr>
          <w:rFonts w:ascii="Arial" w:hAnsi="Arial" w:cs="Arial"/>
          <w:b/>
          <w:sz w:val="24"/>
          <w:lang w:val="en-US"/>
        </w:rPr>
        <w:t xml:space="preserve">Title:                     </w:t>
      </w:r>
      <w:r w:rsidR="00E9552A">
        <w:rPr>
          <w:rFonts w:ascii="Arial" w:hAnsi="Arial" w:cs="Arial"/>
          <w:b/>
          <w:sz w:val="24"/>
          <w:lang w:val="en-US"/>
        </w:rPr>
        <w:t>F</w:t>
      </w:r>
      <w:r w:rsidR="00D72DB5">
        <w:rPr>
          <w:rFonts w:ascii="Arial" w:hAnsi="Arial" w:cs="Arial"/>
          <w:b/>
          <w:sz w:val="24"/>
          <w:lang w:val="en-US"/>
        </w:rPr>
        <w:t>eature Lead</w:t>
      </w:r>
      <w:r w:rsidR="00E9552A">
        <w:rPr>
          <w:rFonts w:ascii="Arial" w:hAnsi="Arial" w:cs="Arial"/>
          <w:b/>
          <w:sz w:val="24"/>
          <w:lang w:val="en-US"/>
        </w:rPr>
        <w:t xml:space="preserve"> summary #1 </w:t>
      </w:r>
      <w:r w:rsidR="00E9552A" w:rsidRPr="00E9552A">
        <w:rPr>
          <w:rFonts w:ascii="Arial" w:hAnsi="Arial" w:cs="Arial"/>
          <w:b/>
          <w:sz w:val="24"/>
          <w:lang w:val="en-US"/>
        </w:rPr>
        <w:t>for</w:t>
      </w:r>
      <w:r w:rsidR="00D72DB5">
        <w:rPr>
          <w:rFonts w:ascii="Arial" w:hAnsi="Arial" w:cs="Arial"/>
          <w:b/>
          <w:sz w:val="24"/>
          <w:lang w:val="en-US"/>
        </w:rPr>
        <w:t xml:space="preserve"> NRU</w:t>
      </w:r>
      <w:r w:rsidR="00E9552A" w:rsidRPr="00E9552A">
        <w:rPr>
          <w:rFonts w:ascii="Arial" w:hAnsi="Arial" w:cs="Arial"/>
          <w:b/>
          <w:sz w:val="24"/>
          <w:lang w:val="en-US"/>
        </w:rPr>
        <w:t xml:space="preserve"> </w:t>
      </w:r>
      <w:r w:rsidR="00D72DB5">
        <w:rPr>
          <w:rFonts w:ascii="Arial" w:hAnsi="Arial" w:cs="Arial"/>
          <w:b/>
          <w:sz w:val="24"/>
          <w:lang w:val="en-US"/>
        </w:rPr>
        <w:t>RRM Operation</w:t>
      </w:r>
    </w:p>
    <w:p w14:paraId="7B288F5E" w14:textId="5D1F2B24" w:rsidR="00B975F2" w:rsidRPr="00404C4B" w:rsidRDefault="00B975F2" w:rsidP="00B975F2">
      <w:pPr>
        <w:spacing w:after="0"/>
        <w:ind w:left="1983" w:hangingChars="823" w:hanging="1983"/>
        <w:jc w:val="both"/>
        <w:rPr>
          <w:rFonts w:ascii="Arial" w:hAnsi="Arial" w:cs="Arial"/>
          <w:sz w:val="24"/>
          <w:lang w:val="en-US" w:eastAsia="zh-CN"/>
        </w:rPr>
      </w:pPr>
      <w:r w:rsidRPr="00404C4B">
        <w:rPr>
          <w:rFonts w:ascii="Arial" w:hAnsi="Arial" w:cs="Arial"/>
          <w:b/>
          <w:sz w:val="24"/>
          <w:lang w:val="en-US"/>
        </w:rPr>
        <w:t>Agenda item:</w:t>
      </w:r>
      <w:r w:rsidRPr="00404C4B">
        <w:rPr>
          <w:rFonts w:ascii="Arial" w:hAnsi="Arial" w:cs="Arial"/>
          <w:b/>
          <w:sz w:val="24"/>
          <w:lang w:val="en-US"/>
        </w:rPr>
        <w:tab/>
      </w:r>
      <w:bookmarkStart w:id="0" w:name="Source"/>
      <w:bookmarkEnd w:id="0"/>
      <w:r w:rsidR="00F346E3">
        <w:rPr>
          <w:rFonts w:ascii="Arial" w:hAnsi="Arial" w:cs="Arial"/>
          <w:b/>
          <w:sz w:val="24"/>
          <w:lang w:val="en-US"/>
        </w:rPr>
        <w:t>7.2.2</w:t>
      </w:r>
    </w:p>
    <w:p w14:paraId="5E110048" w14:textId="77777777" w:rsidR="00B975F2" w:rsidRPr="00404C4B" w:rsidRDefault="00B975F2" w:rsidP="00B975F2">
      <w:pPr>
        <w:spacing w:after="0"/>
        <w:ind w:left="1988" w:hanging="1988"/>
        <w:jc w:val="both"/>
        <w:rPr>
          <w:rFonts w:ascii="Arial" w:hAnsi="Arial" w:cs="Arial"/>
          <w:sz w:val="24"/>
          <w:lang w:val="en-US"/>
        </w:rPr>
      </w:pPr>
      <w:r w:rsidRPr="00404C4B">
        <w:rPr>
          <w:rFonts w:ascii="Arial" w:hAnsi="Arial" w:cs="Arial"/>
          <w:b/>
          <w:sz w:val="24"/>
          <w:lang w:val="en-US"/>
        </w:rPr>
        <w:t>Document for:</w:t>
      </w:r>
      <w:r w:rsidRPr="00404C4B">
        <w:rPr>
          <w:rFonts w:ascii="Arial" w:hAnsi="Arial" w:cs="Arial"/>
          <w:sz w:val="24"/>
          <w:lang w:val="en-US"/>
        </w:rPr>
        <w:tab/>
      </w:r>
      <w:bookmarkStart w:id="1" w:name="DocumentFor"/>
      <w:bookmarkEnd w:id="1"/>
      <w:r w:rsidRPr="00404C4B">
        <w:rPr>
          <w:rFonts w:ascii="Arial" w:hAnsi="Arial" w:cs="Arial"/>
          <w:b/>
          <w:sz w:val="24"/>
          <w:lang w:val="en-US"/>
        </w:rPr>
        <w:t>Discussion and Decision</w:t>
      </w:r>
    </w:p>
    <w:p w14:paraId="22DB5CBB" w14:textId="23AD70DE" w:rsidR="00D72DB5" w:rsidRDefault="00B975F2" w:rsidP="00D72DB5">
      <w:pPr>
        <w:pStyle w:val="1"/>
        <w:ind w:left="1140" w:hanging="1140"/>
        <w:jc w:val="both"/>
        <w:rPr>
          <w:rFonts w:cs="Arial"/>
          <w:lang w:val="en-US"/>
        </w:rPr>
      </w:pPr>
      <w:r w:rsidRPr="00404C4B">
        <w:rPr>
          <w:rFonts w:cs="Arial"/>
          <w:lang w:val="en-US"/>
        </w:rPr>
        <w:t>1 Introduction</w:t>
      </w:r>
    </w:p>
    <w:p w14:paraId="3BE2D482" w14:textId="2535FA98" w:rsidR="005140A3" w:rsidRDefault="00D72DB5" w:rsidP="001C315E">
      <w:pPr>
        <w:spacing w:before="120"/>
        <w:jc w:val="both"/>
        <w:rPr>
          <w:rFonts w:ascii="Arial" w:hAnsi="Arial" w:cs="Arial"/>
          <w:lang w:val="en-US" w:eastAsia="zh-CN"/>
        </w:rPr>
      </w:pPr>
      <w:r w:rsidRPr="004600E0">
        <w:rPr>
          <w:noProof/>
          <w:lang w:val="en-US" w:eastAsia="ko-KR"/>
        </w:rPr>
        <mc:AlternateContent>
          <mc:Choice Requires="wps">
            <w:drawing>
              <wp:anchor distT="45720" distB="45720" distL="114300" distR="114300" simplePos="0" relativeHeight="251659264" behindDoc="0" locked="0" layoutInCell="1" allowOverlap="1" wp14:anchorId="2DBB537C" wp14:editId="4BE033B4">
                <wp:simplePos x="0" y="0"/>
                <wp:positionH relativeFrom="margin">
                  <wp:posOffset>5715</wp:posOffset>
                </wp:positionH>
                <wp:positionV relativeFrom="paragraph">
                  <wp:posOffset>415863</wp:posOffset>
                </wp:positionV>
                <wp:extent cx="6086475" cy="2676525"/>
                <wp:effectExtent l="0" t="0" r="28575" b="2857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2676525"/>
                        </a:xfrm>
                        <a:prstGeom prst="rect">
                          <a:avLst/>
                        </a:prstGeom>
                        <a:solidFill>
                          <a:srgbClr val="FFFFFF"/>
                        </a:solidFill>
                        <a:ln w="9525">
                          <a:solidFill>
                            <a:srgbClr val="000000"/>
                          </a:solidFill>
                          <a:miter lim="800000"/>
                          <a:headEnd/>
                          <a:tailEnd/>
                        </a:ln>
                      </wps:spPr>
                      <wps:txbx>
                        <w:txbxContent>
                          <w:p w14:paraId="20518B45" w14:textId="77777777" w:rsidR="00D72DB5" w:rsidRPr="004600E0" w:rsidRDefault="00D72DB5" w:rsidP="00D72DB5">
                            <w:pPr>
                              <w:pStyle w:val="ac"/>
                              <w:rPr>
                                <w:rFonts w:ascii="Arial" w:eastAsia="DengXian" w:hAnsi="Arial" w:cs="Arial"/>
                                <w:sz w:val="20"/>
                                <w:szCs w:val="20"/>
                                <w:lang w:eastAsia="zh-CN"/>
                              </w:rPr>
                            </w:pPr>
                            <w:r w:rsidRPr="004600E0">
                              <w:rPr>
                                <w:rFonts w:ascii="Arial" w:eastAsia="DengXian" w:hAnsi="Arial" w:cs="Arial"/>
                                <w:sz w:val="20"/>
                                <w:szCs w:val="20"/>
                                <w:lang w:eastAsia="zh-CN"/>
                              </w:rPr>
                              <w:t xml:space="preserve">In TS38.331, it defines if rmtc-SubframeOffset is not configured, the UE chooses a random value. But it’s not clear if this random value generation is performed per rmtc-Periodicity, or per every reportInterval configured in ReportConfigNR, or upon every RRCReconfiguration message. </w:t>
                            </w:r>
                          </w:p>
                          <w:p w14:paraId="7358A629" w14:textId="77777777" w:rsidR="00D72DB5" w:rsidRPr="004600E0" w:rsidRDefault="00D72DB5" w:rsidP="00D72DB5">
                            <w:pPr>
                              <w:rPr>
                                <w:rFonts w:eastAsia="DengXian" w:cs="Arial"/>
                                <w:lang w:eastAsia="zh-CN"/>
                              </w:rPr>
                            </w:pPr>
                            <w:r w:rsidRPr="004600E0">
                              <w:rPr>
                                <w:rFonts w:eastAsia="DengXian" w:cs="Arial"/>
                                <w:noProof/>
                                <w:lang w:val="en-US" w:eastAsia="ko-KR"/>
                              </w:rPr>
                              <w:drawing>
                                <wp:inline distT="0" distB="0" distL="0" distR="0" wp14:anchorId="7B6734F2" wp14:editId="416721D3">
                                  <wp:extent cx="5894705" cy="385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94705" cy="385445"/>
                                          </a:xfrm>
                                          <a:prstGeom prst="rect">
                                            <a:avLst/>
                                          </a:prstGeom>
                                          <a:noFill/>
                                          <a:ln>
                                            <a:noFill/>
                                          </a:ln>
                                        </pic:spPr>
                                      </pic:pic>
                                    </a:graphicData>
                                  </a:graphic>
                                </wp:inline>
                              </w:drawing>
                            </w:r>
                          </w:p>
                          <w:p w14:paraId="2AEB79C4" w14:textId="77777777" w:rsidR="00D72DB5" w:rsidRPr="00DD2F06" w:rsidRDefault="00D72DB5" w:rsidP="00D72DB5">
                            <w:pPr>
                              <w:rPr>
                                <w:rFonts w:ascii="Arial" w:eastAsia="DengXian" w:hAnsi="Arial" w:cs="Arial"/>
                                <w:lang w:eastAsia="zh-CN"/>
                              </w:rPr>
                            </w:pPr>
                            <w:r w:rsidRPr="00DD2F06">
                              <w:rPr>
                                <w:rFonts w:ascii="Arial" w:eastAsia="DengXian" w:hAnsi="Arial" w:cs="Arial"/>
                                <w:lang w:eastAsia="zh-CN"/>
                              </w:rPr>
                              <w:t>Previously RAN2 merely followed the agreement on LAA made in RAN1 [1], which was then inherited into NR-U. Thus, RAN2 would like to respectfully request RAN1’s understanding on this issue. In addition, it would be helpful for RAN1 to let RAN2 know if the same understanding should be applied to LAA as well.</w:t>
                            </w:r>
                          </w:p>
                          <w:p w14:paraId="26AB2C3F" w14:textId="77777777" w:rsidR="00D72DB5" w:rsidRPr="00DD2F06" w:rsidRDefault="00D72DB5" w:rsidP="00D72DB5">
                            <w:pPr>
                              <w:rPr>
                                <w:rFonts w:ascii="Arial" w:eastAsia="DengXian" w:hAnsi="Arial" w:cs="Arial"/>
                                <w:lang w:eastAsia="zh-CN"/>
                              </w:rPr>
                            </w:pPr>
                            <w:r w:rsidRPr="00DD2F06">
                              <w:rPr>
                                <w:rFonts w:ascii="Arial" w:eastAsia="DengXian" w:hAnsi="Arial" w:cs="Arial"/>
                                <w:b/>
                                <w:lang w:eastAsia="zh-CN"/>
                              </w:rPr>
                              <w:t>Q1:</w:t>
                            </w:r>
                            <w:r w:rsidRPr="00DD2F06">
                              <w:rPr>
                                <w:rFonts w:ascii="Arial" w:eastAsia="DengXian" w:hAnsi="Arial" w:cs="Arial"/>
                                <w:lang w:eastAsia="zh-CN"/>
                              </w:rPr>
                              <w:t xml:space="preserve"> When </w:t>
                            </w:r>
                            <w:r w:rsidRPr="00DD2F06">
                              <w:rPr>
                                <w:rFonts w:ascii="Arial" w:eastAsia="DengXian" w:hAnsi="Arial" w:cs="Arial"/>
                                <w:i/>
                                <w:lang w:eastAsia="zh-CN"/>
                              </w:rPr>
                              <w:t>rmtc-SubframeOffset</w:t>
                            </w:r>
                            <w:r w:rsidRPr="00DD2F06">
                              <w:rPr>
                                <w:rFonts w:ascii="Arial" w:eastAsia="DengXian" w:hAnsi="Arial" w:cs="Arial"/>
                                <w:lang w:eastAsia="zh-CN"/>
                              </w:rPr>
                              <w:t xml:space="preserve"> is not configured, should UE generate the random value per </w:t>
                            </w:r>
                            <w:r w:rsidRPr="00DD2F06">
                              <w:rPr>
                                <w:rFonts w:ascii="Arial" w:eastAsia="DengXian" w:hAnsi="Arial" w:cs="Arial"/>
                                <w:i/>
                                <w:lang w:eastAsia="zh-CN"/>
                              </w:rPr>
                              <w:t>rmtc-Periodicity</w:t>
                            </w:r>
                            <w:r w:rsidRPr="00DD2F06">
                              <w:rPr>
                                <w:rFonts w:ascii="Arial" w:eastAsia="DengXian" w:hAnsi="Arial" w:cs="Arial"/>
                                <w:lang w:eastAsia="zh-CN"/>
                              </w:rPr>
                              <w:t xml:space="preserve">, or per every </w:t>
                            </w:r>
                            <w:r w:rsidRPr="00DD2F06">
                              <w:rPr>
                                <w:rFonts w:ascii="Arial" w:eastAsia="DengXian" w:hAnsi="Arial" w:cs="Arial"/>
                                <w:i/>
                                <w:lang w:eastAsia="zh-CN"/>
                              </w:rPr>
                              <w:t>reportInterval</w:t>
                            </w:r>
                            <w:r w:rsidRPr="00DD2F06">
                              <w:rPr>
                                <w:rFonts w:ascii="Arial" w:eastAsia="DengXian" w:hAnsi="Arial" w:cs="Arial"/>
                                <w:lang w:eastAsia="zh-CN"/>
                              </w:rPr>
                              <w:t xml:space="preserve"> configured in </w:t>
                            </w:r>
                            <w:r w:rsidRPr="00DD2F06">
                              <w:rPr>
                                <w:rFonts w:ascii="Arial" w:eastAsia="DengXian" w:hAnsi="Arial" w:cs="Arial"/>
                                <w:i/>
                                <w:lang w:eastAsia="zh-CN"/>
                              </w:rPr>
                              <w:t xml:space="preserve">ReportConfigNR, </w:t>
                            </w:r>
                            <w:r w:rsidRPr="00DD2F06">
                              <w:rPr>
                                <w:rFonts w:ascii="Arial" w:eastAsia="DengXian" w:hAnsi="Arial" w:cs="Arial"/>
                                <w:lang w:eastAsia="zh-CN"/>
                              </w:rPr>
                              <w:t xml:space="preserve">or upon every </w:t>
                            </w:r>
                            <w:r w:rsidRPr="00DD2F06">
                              <w:rPr>
                                <w:rFonts w:ascii="Arial" w:eastAsia="DengXian" w:hAnsi="Arial" w:cs="Arial"/>
                                <w:i/>
                                <w:lang w:eastAsia="zh-CN"/>
                              </w:rPr>
                              <w:t>RRCReconfiguration</w:t>
                            </w:r>
                            <w:r w:rsidRPr="00DD2F06">
                              <w:rPr>
                                <w:rFonts w:ascii="Arial" w:eastAsia="DengXian" w:hAnsi="Arial" w:cs="Arial"/>
                                <w:lang w:eastAsia="zh-CN"/>
                              </w:rPr>
                              <w:t xml:space="preserve"> message?</w:t>
                            </w:r>
                          </w:p>
                          <w:p w14:paraId="4DD4E522" w14:textId="7BBF5A85" w:rsidR="00D72DB5" w:rsidRPr="00DD2F06" w:rsidRDefault="00D72DB5" w:rsidP="00D72DB5">
                            <w:pPr>
                              <w:rPr>
                                <w:rFonts w:ascii="Arial" w:eastAsia="DengXian" w:hAnsi="Arial" w:cs="Arial"/>
                                <w:lang w:eastAsia="zh-CN"/>
                              </w:rPr>
                            </w:pPr>
                            <w:r w:rsidRPr="00DD2F06">
                              <w:rPr>
                                <w:rFonts w:ascii="Arial" w:eastAsia="DengXian" w:hAnsi="Arial" w:cs="Arial"/>
                                <w:b/>
                                <w:lang w:eastAsia="zh-CN"/>
                              </w:rPr>
                              <w:t>Q2:</w:t>
                            </w:r>
                            <w:r w:rsidRPr="00DD2F06">
                              <w:rPr>
                                <w:rFonts w:ascii="Arial" w:eastAsia="DengXian" w:hAnsi="Arial" w:cs="Arial"/>
                                <w:lang w:eastAsia="zh-CN"/>
                              </w:rPr>
                              <w:t xml:space="preserve"> Should the potential understanding achieved for Q1 apply to LAA as well?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BB537C" id="_x0000_t202" coordsize="21600,21600" o:spt="202" path="m,l,21600r21600,l21600,xe">
                <v:stroke joinstyle="miter"/>
                <v:path gradientshapeok="t" o:connecttype="rect"/>
              </v:shapetype>
              <v:shape id="Text Box 2" o:spid="_x0000_s1026" type="#_x0000_t202" style="position:absolute;left:0;text-align:left;margin-left:.45pt;margin-top:32.75pt;width:479.25pt;height:210.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">
                <v:textbox>
                  <w:txbxContent>
                    <w:p w14:paraId="20518B45" w14:textId="77777777" w:rsidR="00D72DB5" w:rsidRPr="004600E0" w:rsidRDefault="00D72DB5" w:rsidP="00D72DB5">
                      <w:pPr>
                        <w:pStyle w:val="ac"/>
                        <w:rPr>
                          <w:rFonts w:ascii="Arial" w:eastAsia="DengXian" w:hAnsi="Arial" w:cs="Arial"/>
                          <w:sz w:val="20"/>
                          <w:szCs w:val="20"/>
                          <w:lang w:eastAsia="zh-CN"/>
                        </w:rPr>
                      </w:pPr>
                      <w:r w:rsidRPr="004600E0">
                        <w:rPr>
                          <w:rFonts w:ascii="Arial" w:eastAsia="DengXian" w:hAnsi="Arial" w:cs="Arial"/>
                          <w:sz w:val="20"/>
                          <w:szCs w:val="20"/>
                          <w:lang w:eastAsia="zh-CN"/>
                        </w:rPr>
                        <w:t xml:space="preserve">In TS38.331, it defines if rmtc-SubframeOffset is not configured, the UE chooses a random value. But it’s not clear if this random value generation is performed per rmtc-Periodicity, or per every reportInterval configured in ReportConfigNR, or upon every RRCReconfiguration message. </w:t>
                      </w:r>
                    </w:p>
                    <w:p w14:paraId="7358A629" w14:textId="77777777" w:rsidR="00D72DB5" w:rsidRPr="004600E0" w:rsidRDefault="00D72DB5" w:rsidP="00D72DB5">
                      <w:pPr>
                        <w:rPr>
                          <w:rFonts w:eastAsia="DengXian" w:cs="Arial"/>
                          <w:lang w:eastAsia="zh-CN"/>
                        </w:rPr>
                      </w:pPr>
                      <w:r w:rsidRPr="004600E0">
                        <w:rPr>
                          <w:rFonts w:eastAsia="DengXian" w:cs="Arial"/>
                          <w:noProof/>
                          <w:lang w:val="en-US" w:eastAsia="ko-KR"/>
                        </w:rPr>
                        <w:drawing>
                          <wp:inline distT="0" distB="0" distL="0" distR="0" wp14:anchorId="7B6734F2" wp14:editId="416721D3">
                            <wp:extent cx="5894705" cy="385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94705" cy="385445"/>
                                    </a:xfrm>
                                    <a:prstGeom prst="rect">
                                      <a:avLst/>
                                    </a:prstGeom>
                                    <a:noFill/>
                                    <a:ln>
                                      <a:noFill/>
                                    </a:ln>
                                  </pic:spPr>
                                </pic:pic>
                              </a:graphicData>
                            </a:graphic>
                          </wp:inline>
                        </w:drawing>
                      </w:r>
                    </w:p>
                    <w:p w14:paraId="2AEB79C4" w14:textId="77777777" w:rsidR="00D72DB5" w:rsidRPr="00DD2F06" w:rsidRDefault="00D72DB5" w:rsidP="00D72DB5">
                      <w:pPr>
                        <w:rPr>
                          <w:rFonts w:ascii="Arial" w:eastAsia="DengXian" w:hAnsi="Arial" w:cs="Arial"/>
                          <w:lang w:eastAsia="zh-CN"/>
                        </w:rPr>
                      </w:pPr>
                      <w:r w:rsidRPr="00DD2F06">
                        <w:rPr>
                          <w:rFonts w:ascii="Arial" w:eastAsia="DengXian" w:hAnsi="Arial" w:cs="Arial"/>
                          <w:lang w:eastAsia="zh-CN"/>
                        </w:rPr>
                        <w:t>Previously RAN2 merely followed the agreement on LAA made in RAN1 [1], which was then inherited into NR-U. Thus, RAN2 would like to respectfully request RAN1’s understanding on this issue. In addition, it would be helpful for RAN1 to let RAN2 know if the same understanding should be applied to LAA as well.</w:t>
                      </w:r>
                    </w:p>
                    <w:p w14:paraId="26AB2C3F" w14:textId="77777777" w:rsidR="00D72DB5" w:rsidRPr="00DD2F06" w:rsidRDefault="00D72DB5" w:rsidP="00D72DB5">
                      <w:pPr>
                        <w:rPr>
                          <w:rFonts w:ascii="Arial" w:eastAsia="DengXian" w:hAnsi="Arial" w:cs="Arial"/>
                          <w:lang w:eastAsia="zh-CN"/>
                        </w:rPr>
                      </w:pPr>
                      <w:r w:rsidRPr="00DD2F06">
                        <w:rPr>
                          <w:rFonts w:ascii="Arial" w:eastAsia="DengXian" w:hAnsi="Arial" w:cs="Arial"/>
                          <w:b/>
                          <w:lang w:eastAsia="zh-CN"/>
                        </w:rPr>
                        <w:t>Q1:</w:t>
                      </w:r>
                      <w:r w:rsidRPr="00DD2F06">
                        <w:rPr>
                          <w:rFonts w:ascii="Arial" w:eastAsia="DengXian" w:hAnsi="Arial" w:cs="Arial"/>
                          <w:lang w:eastAsia="zh-CN"/>
                        </w:rPr>
                        <w:t xml:space="preserve"> When </w:t>
                      </w:r>
                      <w:r w:rsidRPr="00DD2F06">
                        <w:rPr>
                          <w:rFonts w:ascii="Arial" w:eastAsia="DengXian" w:hAnsi="Arial" w:cs="Arial"/>
                          <w:i/>
                          <w:lang w:eastAsia="zh-CN"/>
                        </w:rPr>
                        <w:t>rmtc-SubframeOffset</w:t>
                      </w:r>
                      <w:r w:rsidRPr="00DD2F06">
                        <w:rPr>
                          <w:rFonts w:ascii="Arial" w:eastAsia="DengXian" w:hAnsi="Arial" w:cs="Arial"/>
                          <w:lang w:eastAsia="zh-CN"/>
                        </w:rPr>
                        <w:t xml:space="preserve"> is not configured, should UE generate the random value per </w:t>
                      </w:r>
                      <w:r w:rsidRPr="00DD2F06">
                        <w:rPr>
                          <w:rFonts w:ascii="Arial" w:eastAsia="DengXian" w:hAnsi="Arial" w:cs="Arial"/>
                          <w:i/>
                          <w:lang w:eastAsia="zh-CN"/>
                        </w:rPr>
                        <w:t>rmtc-Periodicity</w:t>
                      </w:r>
                      <w:r w:rsidRPr="00DD2F06">
                        <w:rPr>
                          <w:rFonts w:ascii="Arial" w:eastAsia="DengXian" w:hAnsi="Arial" w:cs="Arial"/>
                          <w:lang w:eastAsia="zh-CN"/>
                        </w:rPr>
                        <w:t xml:space="preserve">, or per every </w:t>
                      </w:r>
                      <w:r w:rsidRPr="00DD2F06">
                        <w:rPr>
                          <w:rFonts w:ascii="Arial" w:eastAsia="DengXian" w:hAnsi="Arial" w:cs="Arial"/>
                          <w:i/>
                          <w:lang w:eastAsia="zh-CN"/>
                        </w:rPr>
                        <w:t>reportInterval</w:t>
                      </w:r>
                      <w:r w:rsidRPr="00DD2F06">
                        <w:rPr>
                          <w:rFonts w:ascii="Arial" w:eastAsia="DengXian" w:hAnsi="Arial" w:cs="Arial"/>
                          <w:lang w:eastAsia="zh-CN"/>
                        </w:rPr>
                        <w:t xml:space="preserve"> configured in </w:t>
                      </w:r>
                      <w:r w:rsidRPr="00DD2F06">
                        <w:rPr>
                          <w:rFonts w:ascii="Arial" w:eastAsia="DengXian" w:hAnsi="Arial" w:cs="Arial"/>
                          <w:i/>
                          <w:lang w:eastAsia="zh-CN"/>
                        </w:rPr>
                        <w:t xml:space="preserve">ReportConfigNR, </w:t>
                      </w:r>
                      <w:r w:rsidRPr="00DD2F06">
                        <w:rPr>
                          <w:rFonts w:ascii="Arial" w:eastAsia="DengXian" w:hAnsi="Arial" w:cs="Arial"/>
                          <w:lang w:eastAsia="zh-CN"/>
                        </w:rPr>
                        <w:t xml:space="preserve">or upon every </w:t>
                      </w:r>
                      <w:r w:rsidRPr="00DD2F06">
                        <w:rPr>
                          <w:rFonts w:ascii="Arial" w:eastAsia="DengXian" w:hAnsi="Arial" w:cs="Arial"/>
                          <w:i/>
                          <w:lang w:eastAsia="zh-CN"/>
                        </w:rPr>
                        <w:t>RRCReconfiguration</w:t>
                      </w:r>
                      <w:r w:rsidRPr="00DD2F06">
                        <w:rPr>
                          <w:rFonts w:ascii="Arial" w:eastAsia="DengXian" w:hAnsi="Arial" w:cs="Arial"/>
                          <w:lang w:eastAsia="zh-CN"/>
                        </w:rPr>
                        <w:t xml:space="preserve"> message?</w:t>
                      </w:r>
                    </w:p>
                    <w:p w14:paraId="4DD4E522" w14:textId="7BBF5A85" w:rsidR="00D72DB5" w:rsidRPr="00DD2F06" w:rsidRDefault="00D72DB5" w:rsidP="00D72DB5">
                      <w:pPr>
                        <w:rPr>
                          <w:rFonts w:ascii="Arial" w:eastAsia="DengXian" w:hAnsi="Arial" w:cs="Arial"/>
                          <w:lang w:eastAsia="zh-CN"/>
                        </w:rPr>
                      </w:pPr>
                      <w:r w:rsidRPr="00DD2F06">
                        <w:rPr>
                          <w:rFonts w:ascii="Arial" w:eastAsia="DengXian" w:hAnsi="Arial" w:cs="Arial"/>
                          <w:b/>
                          <w:lang w:eastAsia="zh-CN"/>
                        </w:rPr>
                        <w:t>Q2:</w:t>
                      </w:r>
                      <w:r w:rsidRPr="00DD2F06">
                        <w:rPr>
                          <w:rFonts w:ascii="Arial" w:eastAsia="DengXian" w:hAnsi="Arial" w:cs="Arial"/>
                          <w:lang w:eastAsia="zh-CN"/>
                        </w:rPr>
                        <w:t xml:space="preserve"> Should the potential understanding achieved for Q1 apply to LAA as well?</w:t>
                      </w:r>
                    </w:p>
                  </w:txbxContent>
                </v:textbox>
                <w10:wrap type="topAndBottom" anchorx="margin"/>
              </v:shape>
            </w:pict>
          </mc:Fallback>
        </mc:AlternateContent>
      </w:r>
      <w:r w:rsidR="006C6645">
        <w:rPr>
          <w:rFonts w:ascii="Arial" w:hAnsi="Arial" w:cs="Arial"/>
          <w:lang w:val="en-US" w:eastAsia="zh-CN"/>
        </w:rPr>
        <w:t xml:space="preserve">One LS </w:t>
      </w:r>
      <w:r w:rsidR="00F703F2">
        <w:rPr>
          <w:rFonts w:ascii="Arial" w:hAnsi="Arial" w:cs="Arial"/>
          <w:lang w:val="en-US" w:eastAsia="zh-CN"/>
        </w:rPr>
        <w:t xml:space="preserve">[1] </w:t>
      </w:r>
      <w:r w:rsidR="006C6645">
        <w:rPr>
          <w:rFonts w:ascii="Arial" w:hAnsi="Arial" w:cs="Arial"/>
          <w:lang w:val="en-US" w:eastAsia="zh-CN"/>
        </w:rPr>
        <w:t xml:space="preserve">was received from RAN2 about the random subframe offset value generation for NR-U RRM </w:t>
      </w:r>
      <w:r w:rsidR="00873C5D">
        <w:rPr>
          <w:rFonts w:ascii="Arial" w:hAnsi="Arial" w:cs="Arial"/>
          <w:lang w:val="en-US" w:eastAsia="zh-CN"/>
        </w:rPr>
        <w:t>measurement, if</w:t>
      </w:r>
      <w:r w:rsidR="006C6645">
        <w:rPr>
          <w:rFonts w:ascii="Arial" w:hAnsi="Arial" w:cs="Arial"/>
          <w:lang w:val="en-US" w:eastAsia="zh-CN"/>
        </w:rPr>
        <w:t xml:space="preserve"> </w:t>
      </w:r>
      <w:r w:rsidR="006C6645" w:rsidRPr="006F3AAE">
        <w:rPr>
          <w:rFonts w:ascii="Arial" w:eastAsia="DengXian" w:hAnsi="Arial" w:cs="Arial"/>
          <w:i/>
          <w:lang w:eastAsia="zh-CN"/>
        </w:rPr>
        <w:t>rmtc-SubframeOffset</w:t>
      </w:r>
      <w:r w:rsidR="006C6645" w:rsidRPr="006F3AAE">
        <w:rPr>
          <w:rFonts w:ascii="Arial" w:eastAsia="DengXian" w:hAnsi="Arial" w:cs="Arial"/>
          <w:lang w:eastAsia="zh-CN"/>
        </w:rPr>
        <w:t xml:space="preserve"> is</w:t>
      </w:r>
      <w:r w:rsidR="006C6645">
        <w:rPr>
          <w:rFonts w:ascii="Arial" w:eastAsia="DengXian" w:hAnsi="Arial" w:cs="Arial"/>
          <w:lang w:eastAsia="zh-CN"/>
        </w:rPr>
        <w:t xml:space="preserve"> not configured. </w:t>
      </w:r>
      <w:r w:rsidR="006C6645">
        <w:rPr>
          <w:rFonts w:ascii="Arial" w:hAnsi="Arial" w:cs="Arial"/>
          <w:lang w:val="en-US" w:eastAsia="zh-CN"/>
        </w:rPr>
        <w:t xml:space="preserve"> </w:t>
      </w:r>
    </w:p>
    <w:p w14:paraId="73C64396" w14:textId="77777777" w:rsidR="00D72DB5" w:rsidRDefault="00D72DB5" w:rsidP="001C315E">
      <w:pPr>
        <w:spacing w:before="120"/>
        <w:jc w:val="both"/>
        <w:rPr>
          <w:rFonts w:ascii="Arial" w:hAnsi="Arial" w:cs="Arial"/>
          <w:lang w:val="en-US" w:eastAsia="zh-CN"/>
        </w:rPr>
      </w:pPr>
    </w:p>
    <w:p w14:paraId="6BDF843A" w14:textId="1F0D3BC4" w:rsidR="00D72DB5" w:rsidRDefault="00D72DB5" w:rsidP="001C315E">
      <w:pPr>
        <w:spacing w:before="120"/>
        <w:jc w:val="both"/>
        <w:rPr>
          <w:rFonts w:ascii="Arial" w:hAnsi="Arial" w:cs="Arial"/>
          <w:lang w:val="en-US" w:eastAsia="zh-CN"/>
        </w:rPr>
      </w:pPr>
      <w:r w:rsidRPr="00D72DB5">
        <w:rPr>
          <w:rFonts w:ascii="Arial" w:hAnsi="Arial" w:cs="Arial"/>
          <w:lang w:val="en-US" w:eastAsia="zh-CN"/>
        </w:rPr>
        <w:t xml:space="preserve">This document summarizes the </w:t>
      </w:r>
      <w:r>
        <w:rPr>
          <w:rFonts w:ascii="Arial" w:hAnsi="Arial" w:cs="Arial"/>
          <w:lang w:val="en-US" w:eastAsia="zh-CN"/>
        </w:rPr>
        <w:t xml:space="preserve">relevant </w:t>
      </w:r>
      <w:r w:rsidRPr="00D72DB5">
        <w:rPr>
          <w:rFonts w:ascii="Arial" w:hAnsi="Arial" w:cs="Arial"/>
          <w:lang w:val="en-US" w:eastAsia="zh-CN"/>
        </w:rPr>
        <w:t>contributions</w:t>
      </w:r>
      <w:r>
        <w:rPr>
          <w:rFonts w:ascii="Arial" w:hAnsi="Arial" w:cs="Arial"/>
          <w:lang w:val="en-US" w:eastAsia="zh-CN"/>
        </w:rPr>
        <w:t xml:space="preserve"> </w:t>
      </w:r>
      <w:r w:rsidRPr="00D72DB5">
        <w:rPr>
          <w:rFonts w:ascii="Arial" w:hAnsi="Arial" w:cs="Arial"/>
          <w:lang w:val="en-US" w:eastAsia="zh-CN"/>
        </w:rPr>
        <w:t>made under Agenda Item 5</w:t>
      </w:r>
      <w:r>
        <w:rPr>
          <w:rFonts w:ascii="Arial" w:hAnsi="Arial" w:cs="Arial"/>
          <w:lang w:val="en-US" w:eastAsia="zh-CN"/>
        </w:rPr>
        <w:t xml:space="preserve"> and Agenda Item 7.2.2 of RAN1 #105-e for random subframe offset value generation for NR-U RRM measurement. </w:t>
      </w:r>
    </w:p>
    <w:p w14:paraId="0615509B" w14:textId="11271374" w:rsidR="00E9552A" w:rsidRPr="008D10E7" w:rsidRDefault="00E9552A" w:rsidP="00E9552A">
      <w:pPr>
        <w:jc w:val="both"/>
        <w:rPr>
          <w:rFonts w:ascii="Arial" w:hAnsi="Arial"/>
          <w:lang w:eastAsia="zh-CN"/>
        </w:rPr>
      </w:pPr>
      <w:r w:rsidRPr="008D10E7">
        <w:rPr>
          <w:rFonts w:ascii="Arial" w:hAnsi="Arial"/>
          <w:lang w:eastAsia="zh-CN"/>
        </w:rPr>
        <w:t>Follow the naming convention in this example:</w:t>
      </w:r>
    </w:p>
    <w:p w14:paraId="7AC1F0D2" w14:textId="3C3E8FE9" w:rsidR="00E9552A" w:rsidRPr="008D10E7" w:rsidRDefault="00241EF7" w:rsidP="00E9552A">
      <w:pPr>
        <w:pStyle w:val="a7"/>
        <w:numPr>
          <w:ilvl w:val="0"/>
          <w:numId w:val="7"/>
        </w:numPr>
        <w:overflowPunct/>
        <w:autoSpaceDE/>
        <w:autoSpaceDN/>
        <w:adjustRightInd/>
        <w:spacing w:line="252" w:lineRule="auto"/>
        <w:jc w:val="both"/>
        <w:textAlignment w:val="auto"/>
        <w:rPr>
          <w:rFonts w:ascii="Arial" w:eastAsia="바탕" w:hAnsi="Arial"/>
          <w:lang w:val="en-US" w:eastAsia="zh-CN"/>
        </w:rPr>
      </w:pPr>
      <w:r w:rsidRPr="00241EF7">
        <w:rPr>
          <w:rFonts w:ascii="Arial" w:eastAsia="바탕" w:hAnsi="Arial"/>
          <w:lang w:val="en-US" w:eastAsia="zh-CN"/>
        </w:rPr>
        <w:t>NRU-04</w:t>
      </w:r>
      <w:r w:rsidR="00E9552A" w:rsidRPr="008D10E7">
        <w:rPr>
          <w:rFonts w:ascii="Arial" w:eastAsia="바탕" w:hAnsi="Arial"/>
          <w:lang w:val="en-US" w:eastAsia="zh-CN"/>
        </w:rPr>
        <w:t>-v000.docx</w:t>
      </w:r>
    </w:p>
    <w:p w14:paraId="7D409010" w14:textId="168F9D84" w:rsidR="00E9552A" w:rsidRPr="008D10E7" w:rsidRDefault="00241EF7" w:rsidP="00E9552A">
      <w:pPr>
        <w:pStyle w:val="a7"/>
        <w:numPr>
          <w:ilvl w:val="0"/>
          <w:numId w:val="7"/>
        </w:numPr>
        <w:overflowPunct/>
        <w:autoSpaceDE/>
        <w:autoSpaceDN/>
        <w:adjustRightInd/>
        <w:spacing w:line="252" w:lineRule="auto"/>
        <w:jc w:val="both"/>
        <w:textAlignment w:val="auto"/>
        <w:rPr>
          <w:rFonts w:ascii="Arial" w:eastAsia="바탕" w:hAnsi="Arial"/>
          <w:lang w:val="en-US" w:eastAsia="zh-CN"/>
        </w:rPr>
      </w:pPr>
      <w:r w:rsidRPr="00241EF7">
        <w:rPr>
          <w:rFonts w:ascii="Arial" w:eastAsia="바탕" w:hAnsi="Arial"/>
          <w:lang w:val="en-US" w:eastAsia="zh-CN"/>
        </w:rPr>
        <w:t>NRU-04</w:t>
      </w:r>
      <w:r w:rsidR="00E9552A" w:rsidRPr="008D10E7">
        <w:rPr>
          <w:rFonts w:ascii="Arial" w:eastAsia="바탕" w:hAnsi="Arial"/>
          <w:lang w:val="en-US" w:eastAsia="zh-CN"/>
        </w:rPr>
        <w:t>-v001-CompanyA.docx</w:t>
      </w:r>
    </w:p>
    <w:p w14:paraId="30E3A5AF" w14:textId="21E944D2" w:rsidR="00E9552A" w:rsidRPr="008D10E7" w:rsidRDefault="00241EF7" w:rsidP="00E9552A">
      <w:pPr>
        <w:pStyle w:val="a7"/>
        <w:numPr>
          <w:ilvl w:val="0"/>
          <w:numId w:val="7"/>
        </w:numPr>
        <w:overflowPunct/>
        <w:autoSpaceDE/>
        <w:autoSpaceDN/>
        <w:adjustRightInd/>
        <w:spacing w:line="252" w:lineRule="auto"/>
        <w:jc w:val="both"/>
        <w:textAlignment w:val="auto"/>
        <w:rPr>
          <w:rFonts w:ascii="Arial" w:eastAsia="바탕" w:hAnsi="Arial"/>
          <w:lang w:val="en-US" w:eastAsia="zh-CN"/>
        </w:rPr>
      </w:pPr>
      <w:r w:rsidRPr="00241EF7">
        <w:rPr>
          <w:rFonts w:ascii="Arial" w:eastAsia="바탕" w:hAnsi="Arial"/>
          <w:lang w:val="en-US" w:eastAsia="zh-CN"/>
        </w:rPr>
        <w:t>NRU-04</w:t>
      </w:r>
      <w:r w:rsidR="00E9552A" w:rsidRPr="008D10E7">
        <w:rPr>
          <w:rFonts w:ascii="Arial" w:eastAsia="바탕" w:hAnsi="Arial"/>
          <w:lang w:val="en-US" w:eastAsia="zh-CN"/>
        </w:rPr>
        <w:t>-v002-CompanyA-CompanyB.docx</w:t>
      </w:r>
    </w:p>
    <w:p w14:paraId="2857E565" w14:textId="4510BB25" w:rsidR="00E9552A" w:rsidRDefault="00241EF7" w:rsidP="00E9552A">
      <w:pPr>
        <w:pStyle w:val="a7"/>
        <w:numPr>
          <w:ilvl w:val="0"/>
          <w:numId w:val="7"/>
        </w:numPr>
        <w:overflowPunct/>
        <w:autoSpaceDE/>
        <w:autoSpaceDN/>
        <w:adjustRightInd/>
        <w:spacing w:line="252" w:lineRule="auto"/>
        <w:jc w:val="both"/>
        <w:textAlignment w:val="auto"/>
        <w:rPr>
          <w:rFonts w:ascii="Arial" w:eastAsia="바탕" w:hAnsi="Arial"/>
          <w:lang w:val="en-US" w:eastAsia="zh-CN"/>
        </w:rPr>
      </w:pPr>
      <w:r w:rsidRPr="00241EF7">
        <w:rPr>
          <w:rFonts w:ascii="Arial" w:eastAsia="바탕" w:hAnsi="Arial"/>
          <w:lang w:val="en-US" w:eastAsia="zh-CN"/>
        </w:rPr>
        <w:t>NRU-04</w:t>
      </w:r>
      <w:r w:rsidR="00E9552A" w:rsidRPr="008D10E7">
        <w:rPr>
          <w:rFonts w:ascii="Arial" w:eastAsia="바탕" w:hAnsi="Arial"/>
          <w:lang w:val="en-US" w:eastAsia="zh-CN"/>
        </w:rPr>
        <w:t>-v003-CompanyB-CompanyC.docx</w:t>
      </w:r>
    </w:p>
    <w:p w14:paraId="0D86C3E1" w14:textId="77777777" w:rsidR="00E9552A" w:rsidRDefault="00E9552A" w:rsidP="001C315E">
      <w:pPr>
        <w:spacing w:before="120"/>
        <w:jc w:val="both"/>
        <w:rPr>
          <w:rFonts w:ascii="Arial" w:hAnsi="Arial" w:cs="Arial"/>
          <w:lang w:val="en-US" w:eastAsia="zh-CN"/>
        </w:rPr>
      </w:pPr>
    </w:p>
    <w:p w14:paraId="112723D9" w14:textId="59EEFE06" w:rsidR="0044081E" w:rsidRDefault="00B975F2" w:rsidP="005A7F97">
      <w:pPr>
        <w:pStyle w:val="1"/>
        <w:rPr>
          <w:rFonts w:cs="Arial"/>
          <w:lang w:val="en-US"/>
        </w:rPr>
      </w:pPr>
      <w:r w:rsidRPr="00404C4B">
        <w:rPr>
          <w:rFonts w:cs="Arial"/>
          <w:lang w:val="en-US"/>
        </w:rPr>
        <w:t xml:space="preserve">2. </w:t>
      </w:r>
      <w:r w:rsidR="005A7F97">
        <w:rPr>
          <w:rFonts w:cs="Arial"/>
          <w:lang w:val="en-US"/>
        </w:rPr>
        <w:t>Discussions</w:t>
      </w:r>
    </w:p>
    <w:p w14:paraId="0240B24E" w14:textId="77777777" w:rsidR="00F46020" w:rsidRDefault="00F46020" w:rsidP="00D72DB5">
      <w:pPr>
        <w:rPr>
          <w:rFonts w:ascii="Arial" w:hAnsi="Arial" w:cs="Arial"/>
        </w:rPr>
      </w:pPr>
      <w:r w:rsidRPr="00F46020">
        <w:rPr>
          <w:rFonts w:ascii="Arial" w:hAnsi="Arial" w:cs="Arial"/>
        </w:rPr>
        <w:t xml:space="preserve">The purpose of configuring the UE to perform RSSI measurements is to enable the gNB to detect if the UE suffers from interference from a hidden node. </w:t>
      </w:r>
    </w:p>
    <w:p w14:paraId="5F9431D9" w14:textId="510D31EA" w:rsidR="00D72DB5" w:rsidRPr="00F46020" w:rsidRDefault="00F46020" w:rsidP="00D72DB5">
      <w:pPr>
        <w:rPr>
          <w:rFonts w:ascii="Arial" w:hAnsi="Arial" w:cs="Arial"/>
        </w:rPr>
      </w:pPr>
      <w:r w:rsidRPr="00F46020">
        <w:rPr>
          <w:rFonts w:ascii="Arial" w:hAnsi="Arial" w:cs="Arial"/>
        </w:rPr>
        <w:t xml:space="preserve">The RSSI measurement configuration consists of the following IE in which the UE is configured with an RSSI measurment periodicity </w:t>
      </w:r>
      <w:r w:rsidRPr="00F46020">
        <w:rPr>
          <w:rFonts w:ascii="Arial" w:hAnsi="Arial" w:cs="Arial"/>
          <w:i/>
          <w:iCs/>
        </w:rPr>
        <w:t>rmtc-Periodicity</w:t>
      </w:r>
      <w:r w:rsidRPr="00F46020">
        <w:rPr>
          <w:rFonts w:ascii="Arial" w:hAnsi="Arial" w:cs="Arial"/>
        </w:rPr>
        <w:t xml:space="preserve"> (40, 80, 160, 320, or 640 ms) and potentially a subframe offset </w:t>
      </w:r>
      <w:r w:rsidRPr="00F46020">
        <w:rPr>
          <w:rFonts w:ascii="Arial" w:hAnsi="Arial" w:cs="Arial"/>
          <w:i/>
          <w:iCs/>
        </w:rPr>
        <w:t>rmtc-SubframeOffset</w:t>
      </w:r>
      <w:r w:rsidRPr="00F46020">
        <w:rPr>
          <w:rFonts w:ascii="Arial" w:hAnsi="Arial" w:cs="Arial"/>
        </w:rPr>
        <w:t xml:space="preserve"> (0 .. 640 ms). The latter indicates the first subframe within the periodicity for which the RSSI </w:t>
      </w:r>
      <w:r w:rsidRPr="00F46020">
        <w:rPr>
          <w:rFonts w:ascii="Arial" w:hAnsi="Arial" w:cs="Arial"/>
        </w:rPr>
        <w:lastRenderedPageBreak/>
        <w:t xml:space="preserve">measurement starts. The parameter </w:t>
      </w:r>
      <w:r w:rsidRPr="00F46020">
        <w:rPr>
          <w:rFonts w:ascii="Arial" w:hAnsi="Arial" w:cs="Arial"/>
          <w:i/>
          <w:iCs/>
        </w:rPr>
        <w:t>rmtc-SubframeOffset</w:t>
      </w:r>
      <w:r w:rsidRPr="00F46020">
        <w:rPr>
          <w:rFonts w:ascii="Arial" w:hAnsi="Arial" w:cs="Arial"/>
        </w:rPr>
        <w:t xml:space="preserve"> is optional, and according to the current spec, the subframe offset is randomized if this parameter is not configured. </w:t>
      </w:r>
    </w:p>
    <w:p w14:paraId="53494E70" w14:textId="77777777" w:rsidR="00D72DB5" w:rsidRPr="00DE5341" w:rsidRDefault="00D72DB5" w:rsidP="00D72DB5">
      <w:pPr>
        <w:pStyle w:val="PL"/>
      </w:pPr>
      <w:bookmarkStart w:id="2" w:name="_Hlk71573875"/>
      <w:r w:rsidRPr="00DE5341">
        <w:t xml:space="preserve">RMTC-Config-r16 ::=               </w:t>
      </w:r>
      <w:r w:rsidRPr="00DE5341">
        <w:rPr>
          <w:color w:val="993366"/>
        </w:rPr>
        <w:t>SEQUENCE</w:t>
      </w:r>
      <w:r w:rsidRPr="00DE5341">
        <w:t xml:space="preserve"> {</w:t>
      </w:r>
    </w:p>
    <w:p w14:paraId="3E52FB26" w14:textId="77777777" w:rsidR="00D72DB5" w:rsidRPr="00DE5341" w:rsidRDefault="00D72DB5" w:rsidP="00D72DB5">
      <w:pPr>
        <w:pStyle w:val="PL"/>
      </w:pPr>
      <w:r w:rsidRPr="00DE5341">
        <w:t xml:space="preserve">    rmtc-Periodicity-r16              </w:t>
      </w:r>
      <w:r w:rsidRPr="00DE5341">
        <w:rPr>
          <w:color w:val="993366"/>
        </w:rPr>
        <w:t>ENUMERATED</w:t>
      </w:r>
      <w:r w:rsidRPr="00DE5341">
        <w:t xml:space="preserve"> {ms40, ms80, ms160, ms320, ms640},</w:t>
      </w:r>
    </w:p>
    <w:p w14:paraId="1079C031" w14:textId="77777777" w:rsidR="00D72DB5" w:rsidRPr="00DE5341" w:rsidRDefault="00D72DB5" w:rsidP="00D72DB5">
      <w:pPr>
        <w:pStyle w:val="PL"/>
        <w:rPr>
          <w:color w:val="808080"/>
        </w:rPr>
      </w:pPr>
      <w:r w:rsidRPr="00DE5341">
        <w:t xml:space="preserve">    </w:t>
      </w:r>
      <w:r w:rsidRPr="001D1B13">
        <w:rPr>
          <w:highlight w:val="yellow"/>
        </w:rPr>
        <w:t xml:space="preserve">rmtc-SubframeOffset-r16           </w:t>
      </w:r>
      <w:r w:rsidRPr="001D1B13">
        <w:rPr>
          <w:color w:val="993366"/>
          <w:highlight w:val="yellow"/>
        </w:rPr>
        <w:t>INTEGER</w:t>
      </w:r>
      <w:r w:rsidRPr="001D1B13">
        <w:rPr>
          <w:highlight w:val="yellow"/>
        </w:rPr>
        <w:t xml:space="preserve">(0..639)                      </w:t>
      </w:r>
      <w:r w:rsidRPr="001D1B13">
        <w:rPr>
          <w:color w:val="993366"/>
          <w:highlight w:val="yellow"/>
        </w:rPr>
        <w:t>OPTIONAL</w:t>
      </w:r>
      <w:r w:rsidRPr="001D1B13">
        <w:rPr>
          <w:highlight w:val="yellow"/>
        </w:rPr>
        <w:t xml:space="preserve">,   </w:t>
      </w:r>
      <w:r w:rsidRPr="001D1B13">
        <w:rPr>
          <w:color w:val="808080"/>
          <w:highlight w:val="yellow"/>
        </w:rPr>
        <w:t>-- Need M</w:t>
      </w:r>
    </w:p>
    <w:p w14:paraId="29CED40B" w14:textId="77777777" w:rsidR="00D72DB5" w:rsidRPr="00DE5341" w:rsidRDefault="00D72DB5" w:rsidP="00D72DB5">
      <w:pPr>
        <w:pStyle w:val="PL"/>
      </w:pPr>
      <w:r w:rsidRPr="00DE5341">
        <w:t xml:space="preserve">    measDurationSymbols-r16           </w:t>
      </w:r>
      <w:r w:rsidRPr="00DE5341">
        <w:rPr>
          <w:color w:val="993366"/>
        </w:rPr>
        <w:t>ENUMERATED</w:t>
      </w:r>
      <w:r w:rsidRPr="00DE5341">
        <w:t xml:space="preserve"> {sym1, sym14or12, sym28or24, sym42or36, sym70or60},</w:t>
      </w:r>
    </w:p>
    <w:p w14:paraId="7EA98555" w14:textId="77777777" w:rsidR="00D72DB5" w:rsidRPr="00DE5341" w:rsidRDefault="00D72DB5" w:rsidP="00D72DB5">
      <w:pPr>
        <w:pStyle w:val="PL"/>
      </w:pPr>
      <w:r w:rsidRPr="00DE5341">
        <w:t xml:space="preserve">    rmtc-Frequency-r16                ARFCN-ValueNR,</w:t>
      </w:r>
    </w:p>
    <w:p w14:paraId="486CF7D4" w14:textId="77777777" w:rsidR="00D72DB5" w:rsidRPr="00DE5341" w:rsidRDefault="00D72DB5" w:rsidP="00D72DB5">
      <w:pPr>
        <w:pStyle w:val="PL"/>
      </w:pPr>
      <w:r w:rsidRPr="00DE5341">
        <w:t xml:space="preserve">    ref-SCS-CP-r16                    </w:t>
      </w:r>
      <w:r w:rsidRPr="00DE5341">
        <w:rPr>
          <w:color w:val="993366"/>
        </w:rPr>
        <w:t>ENUMERATED</w:t>
      </w:r>
      <w:r w:rsidRPr="00DE5341">
        <w:t xml:space="preserve"> {kHz15, kHz30, kHz60-NCP, kHz60-ECP},</w:t>
      </w:r>
    </w:p>
    <w:p w14:paraId="176C53DD" w14:textId="77777777" w:rsidR="00D72DB5" w:rsidRPr="00DE5341" w:rsidRDefault="00D72DB5" w:rsidP="00D72DB5">
      <w:pPr>
        <w:pStyle w:val="PL"/>
      </w:pPr>
      <w:r w:rsidRPr="00DE5341">
        <w:t xml:space="preserve">    ...</w:t>
      </w:r>
    </w:p>
    <w:p w14:paraId="31DA0294" w14:textId="77777777" w:rsidR="00D72DB5" w:rsidRPr="00DE5341" w:rsidRDefault="00D72DB5" w:rsidP="00D72DB5">
      <w:pPr>
        <w:pStyle w:val="PL"/>
      </w:pPr>
      <w:r w:rsidRPr="00DE5341">
        <w:t>}</w:t>
      </w:r>
    </w:p>
    <w:bookmarkEnd w:id="2"/>
    <w:p w14:paraId="37CBFDE9" w14:textId="01DEB59D" w:rsidR="00F05C92" w:rsidRDefault="00F05C92" w:rsidP="00F05C92">
      <w:pPr>
        <w:rPr>
          <w:rFonts w:ascii="Arial" w:hAnsi="Arial" w:cs="Arial"/>
          <w:lang w:eastAsia="ja-JP"/>
        </w:rPr>
      </w:pPr>
    </w:p>
    <w:p w14:paraId="782F731A" w14:textId="77777777" w:rsidR="002A698F" w:rsidRDefault="00F46020" w:rsidP="00F05C92">
      <w:pPr>
        <w:rPr>
          <w:rFonts w:ascii="Arial" w:hAnsi="Arial" w:cs="Arial"/>
        </w:rPr>
      </w:pPr>
      <w:r w:rsidRPr="00F46020">
        <w:rPr>
          <w:rFonts w:ascii="Arial" w:hAnsi="Arial" w:cs="Arial"/>
        </w:rPr>
        <w:t>In case the subframe offset parameter is not configured, it can be beneficial to randomize the subframe offset to increase the chances of measuring a hidden node with potentially asynchronous interference.</w:t>
      </w:r>
      <w:r w:rsidR="002A698F">
        <w:rPr>
          <w:rFonts w:ascii="Arial" w:hAnsi="Arial" w:cs="Arial"/>
        </w:rPr>
        <w:t xml:space="preserve"> RAN2 found the field description ambiguous and seeks for RAN1’s guideline on how to exactly determine the value for </w:t>
      </w:r>
      <w:r w:rsidR="002A698F" w:rsidRPr="007C2B72">
        <w:rPr>
          <w:rFonts w:ascii="Arial" w:hAnsi="Arial" w:cs="Arial"/>
          <w:i/>
          <w:iCs/>
        </w:rPr>
        <w:t>RMTC-SubframeOffset</w:t>
      </w:r>
      <w:r w:rsidR="002A698F">
        <w:rPr>
          <w:rFonts w:ascii="Arial" w:hAnsi="Arial" w:cs="Arial"/>
        </w:rPr>
        <w:t xml:space="preserve"> </w:t>
      </w:r>
      <w:r>
        <w:rPr>
          <w:rFonts w:ascii="Arial" w:hAnsi="Arial" w:cs="Arial"/>
        </w:rPr>
        <w:t xml:space="preserve">if it is not explicitly configured. </w:t>
      </w:r>
    </w:p>
    <w:p w14:paraId="2F5BE45D" w14:textId="3E4BACC2" w:rsidR="00F46020" w:rsidRDefault="00F46020" w:rsidP="00F05C92">
      <w:pPr>
        <w:rPr>
          <w:rFonts w:ascii="Arial" w:hAnsi="Arial" w:cs="Arial"/>
        </w:rPr>
      </w:pPr>
      <w:r>
        <w:rPr>
          <w:rFonts w:ascii="Arial" w:hAnsi="Arial" w:cs="Arial"/>
        </w:rPr>
        <w:t xml:space="preserve">Three options were identified by RAN2 as listed in [1]: </w:t>
      </w:r>
    </w:p>
    <w:p w14:paraId="5A1609A5" w14:textId="78B52EBD" w:rsidR="00F46020" w:rsidRPr="00F46020" w:rsidRDefault="00F46020" w:rsidP="00F46020">
      <w:pPr>
        <w:pStyle w:val="a7"/>
        <w:numPr>
          <w:ilvl w:val="0"/>
          <w:numId w:val="10"/>
        </w:numPr>
        <w:rPr>
          <w:rFonts w:ascii="Arial" w:hAnsi="Arial" w:cs="Arial"/>
        </w:rPr>
      </w:pPr>
      <w:r>
        <w:rPr>
          <w:rFonts w:ascii="Arial" w:hAnsi="Arial" w:cs="Arial"/>
        </w:rPr>
        <w:t xml:space="preserve">Opt.1: Per </w:t>
      </w:r>
      <w:r w:rsidRPr="004600E0">
        <w:rPr>
          <w:rFonts w:ascii="Arial" w:eastAsia="DengXian" w:hAnsi="Arial" w:cs="Arial"/>
          <w:lang w:eastAsia="zh-CN"/>
        </w:rPr>
        <w:t>rmtc-Periodicity</w:t>
      </w:r>
      <w:r>
        <w:rPr>
          <w:rFonts w:ascii="Arial" w:eastAsia="DengXian" w:hAnsi="Arial" w:cs="Arial"/>
          <w:lang w:eastAsia="zh-CN"/>
        </w:rPr>
        <w:t xml:space="preserve">. </w:t>
      </w:r>
    </w:p>
    <w:p w14:paraId="2FD919DA" w14:textId="481DFC8E" w:rsidR="00F46020" w:rsidRPr="00EB4EAD" w:rsidRDefault="00F46020" w:rsidP="00F46020">
      <w:pPr>
        <w:pStyle w:val="a7"/>
        <w:numPr>
          <w:ilvl w:val="0"/>
          <w:numId w:val="10"/>
        </w:numPr>
        <w:rPr>
          <w:rFonts w:ascii="Arial" w:hAnsi="Arial" w:cs="Arial"/>
        </w:rPr>
      </w:pPr>
      <w:r>
        <w:rPr>
          <w:rFonts w:ascii="Arial" w:eastAsia="DengXian" w:hAnsi="Arial" w:cs="Arial"/>
          <w:lang w:eastAsia="zh-CN"/>
        </w:rPr>
        <w:t xml:space="preserve">Opt.2: Per </w:t>
      </w:r>
      <w:r w:rsidR="00EB4EAD" w:rsidRPr="004600E0">
        <w:rPr>
          <w:rFonts w:ascii="Arial" w:eastAsia="DengXian" w:hAnsi="Arial" w:cs="Arial"/>
          <w:lang w:eastAsia="zh-CN"/>
        </w:rPr>
        <w:t>every reportInterval configured in ReportConfigNR</w:t>
      </w:r>
      <w:r w:rsidR="00EB4EAD">
        <w:rPr>
          <w:rFonts w:ascii="Arial" w:eastAsia="DengXian" w:hAnsi="Arial" w:cs="Arial"/>
          <w:lang w:eastAsia="zh-CN"/>
        </w:rPr>
        <w:t xml:space="preserve">. </w:t>
      </w:r>
    </w:p>
    <w:p w14:paraId="416EAEA0" w14:textId="0D1AB844" w:rsidR="00EB4EAD" w:rsidRPr="00F46020" w:rsidRDefault="00EB4EAD" w:rsidP="00F46020">
      <w:pPr>
        <w:pStyle w:val="a7"/>
        <w:numPr>
          <w:ilvl w:val="0"/>
          <w:numId w:val="10"/>
        </w:numPr>
        <w:rPr>
          <w:rFonts w:ascii="Arial" w:hAnsi="Arial" w:cs="Arial"/>
        </w:rPr>
      </w:pPr>
      <w:r>
        <w:rPr>
          <w:rFonts w:ascii="Arial" w:eastAsia="DengXian" w:hAnsi="Arial" w:cs="Arial"/>
          <w:lang w:eastAsia="zh-CN"/>
        </w:rPr>
        <w:t>Opt.3: U</w:t>
      </w:r>
      <w:r w:rsidRPr="004600E0">
        <w:rPr>
          <w:rFonts w:ascii="Arial" w:eastAsia="DengXian" w:hAnsi="Arial" w:cs="Arial"/>
          <w:lang w:eastAsia="zh-CN"/>
        </w:rPr>
        <w:t>pon every RRCReconfiguration message</w:t>
      </w:r>
    </w:p>
    <w:p w14:paraId="3D2604A8" w14:textId="4AA7571C" w:rsidR="00D72DB5" w:rsidRDefault="00EB4EAD" w:rsidP="00F05C92">
      <w:pPr>
        <w:rPr>
          <w:rFonts w:ascii="Arial" w:hAnsi="Arial" w:cs="Arial"/>
          <w:lang w:eastAsia="ja-JP"/>
        </w:rPr>
      </w:pPr>
      <w:r>
        <w:rPr>
          <w:rFonts w:ascii="Arial" w:hAnsi="Arial" w:cs="Arial"/>
          <w:lang w:eastAsia="ja-JP"/>
        </w:rPr>
        <w:t xml:space="preserve">The views from companies were a bit split as summarized in Table 1: </w:t>
      </w:r>
    </w:p>
    <w:p w14:paraId="10C5AEA8" w14:textId="64EB080F" w:rsidR="00EB4EAD" w:rsidRPr="00EB4EAD" w:rsidRDefault="00EB4EAD" w:rsidP="00EB4EAD">
      <w:pPr>
        <w:jc w:val="center"/>
        <w:rPr>
          <w:rFonts w:ascii="Arial" w:hAnsi="Arial" w:cs="Arial"/>
          <w:b/>
          <w:bCs/>
          <w:lang w:eastAsia="ja-JP"/>
        </w:rPr>
      </w:pPr>
      <w:r w:rsidRPr="00EB4EAD">
        <w:rPr>
          <w:rFonts w:ascii="Arial" w:hAnsi="Arial" w:cs="Arial"/>
          <w:b/>
          <w:bCs/>
          <w:lang w:eastAsia="ja-JP"/>
        </w:rPr>
        <w:t>Table 1:</w:t>
      </w:r>
      <w:r>
        <w:rPr>
          <w:rFonts w:ascii="Arial" w:hAnsi="Arial" w:cs="Arial"/>
          <w:b/>
          <w:bCs/>
          <w:lang w:eastAsia="ja-JP"/>
        </w:rPr>
        <w:t xml:space="preserve"> Views on ‘</w:t>
      </w:r>
      <w:r w:rsidRPr="00EB4EAD">
        <w:rPr>
          <w:rFonts w:ascii="Arial" w:hAnsi="Arial" w:cs="Arial"/>
          <w:b/>
          <w:bCs/>
          <w:lang w:eastAsia="ja-JP"/>
        </w:rPr>
        <w:t>rmtc-SubframeOffset</w:t>
      </w:r>
      <w:r>
        <w:rPr>
          <w:rFonts w:ascii="Arial" w:hAnsi="Arial" w:cs="Arial"/>
          <w:b/>
          <w:bCs/>
          <w:lang w:eastAsia="ja-JP"/>
        </w:rPr>
        <w:t>’</w:t>
      </w:r>
      <w:r w:rsidRPr="00EB4EAD">
        <w:rPr>
          <w:rFonts w:ascii="Arial" w:hAnsi="Arial" w:cs="Arial"/>
          <w:b/>
          <w:bCs/>
          <w:lang w:eastAsia="ja-JP"/>
        </w:rPr>
        <w:t xml:space="preserve"> value</w:t>
      </w:r>
      <w:r>
        <w:rPr>
          <w:rFonts w:ascii="Arial" w:hAnsi="Arial" w:cs="Arial"/>
          <w:b/>
          <w:bCs/>
          <w:lang w:eastAsia="ja-JP"/>
        </w:rPr>
        <w:t xml:space="preserve"> for NRU RRM Measurement</w:t>
      </w:r>
    </w:p>
    <w:tbl>
      <w:tblPr>
        <w:tblStyle w:val="a8"/>
        <w:tblW w:w="0" w:type="auto"/>
        <w:tblLook w:val="04A0" w:firstRow="1" w:lastRow="0" w:firstColumn="1" w:lastColumn="0" w:noHBand="0" w:noVBand="1"/>
      </w:tblPr>
      <w:tblGrid>
        <w:gridCol w:w="2065"/>
        <w:gridCol w:w="2160"/>
        <w:gridCol w:w="4050"/>
        <w:gridCol w:w="1687"/>
      </w:tblGrid>
      <w:tr w:rsidR="00EB4EAD" w14:paraId="4C83C5D8" w14:textId="77777777" w:rsidTr="0053263A">
        <w:tc>
          <w:tcPr>
            <w:tcW w:w="2065" w:type="dxa"/>
            <w:shd w:val="clear" w:color="auto" w:fill="BFBFBF" w:themeFill="background1" w:themeFillShade="BF"/>
          </w:tcPr>
          <w:p w14:paraId="52EA463B" w14:textId="33354B05" w:rsidR="00EB4EAD" w:rsidRDefault="00EB4EAD" w:rsidP="00EB4EAD">
            <w:pPr>
              <w:spacing w:after="120"/>
              <w:rPr>
                <w:rFonts w:ascii="Arial" w:hAnsi="Arial" w:cs="Arial"/>
                <w:lang w:eastAsia="ja-JP"/>
              </w:rPr>
            </w:pPr>
            <w:r>
              <w:rPr>
                <w:rFonts w:ascii="Arial" w:hAnsi="Arial" w:cs="Arial"/>
                <w:lang w:eastAsia="ja-JP"/>
              </w:rPr>
              <w:t>#</w:t>
            </w:r>
          </w:p>
        </w:tc>
        <w:tc>
          <w:tcPr>
            <w:tcW w:w="2160" w:type="dxa"/>
            <w:shd w:val="clear" w:color="auto" w:fill="BFBFBF" w:themeFill="background1" w:themeFillShade="BF"/>
          </w:tcPr>
          <w:p w14:paraId="00953768" w14:textId="118BC03F" w:rsidR="00EB4EAD" w:rsidRDefault="00EB4EAD" w:rsidP="00EB4EAD">
            <w:pPr>
              <w:spacing w:after="120"/>
              <w:rPr>
                <w:rFonts w:ascii="Arial" w:hAnsi="Arial" w:cs="Arial"/>
                <w:lang w:eastAsia="ja-JP"/>
              </w:rPr>
            </w:pPr>
            <w:r>
              <w:rPr>
                <w:rFonts w:ascii="Arial" w:hAnsi="Arial" w:cs="Arial"/>
                <w:lang w:eastAsia="ja-JP"/>
              </w:rPr>
              <w:t>Companies</w:t>
            </w:r>
          </w:p>
        </w:tc>
        <w:tc>
          <w:tcPr>
            <w:tcW w:w="4050" w:type="dxa"/>
            <w:shd w:val="clear" w:color="auto" w:fill="BFBFBF" w:themeFill="background1" w:themeFillShade="BF"/>
          </w:tcPr>
          <w:p w14:paraId="30763A2E" w14:textId="3DE1A61D" w:rsidR="00EB4EAD" w:rsidRDefault="00EB4EAD" w:rsidP="00EB4EAD">
            <w:pPr>
              <w:spacing w:after="120"/>
              <w:rPr>
                <w:rFonts w:ascii="Arial" w:hAnsi="Arial" w:cs="Arial"/>
                <w:lang w:eastAsia="ja-JP"/>
              </w:rPr>
            </w:pPr>
            <w:r>
              <w:rPr>
                <w:rFonts w:ascii="Arial" w:hAnsi="Arial" w:cs="Arial"/>
                <w:lang w:eastAsia="ja-JP"/>
              </w:rPr>
              <w:t>Reasoning</w:t>
            </w:r>
          </w:p>
        </w:tc>
        <w:tc>
          <w:tcPr>
            <w:tcW w:w="1687" w:type="dxa"/>
            <w:shd w:val="clear" w:color="auto" w:fill="BFBFBF" w:themeFill="background1" w:themeFillShade="BF"/>
          </w:tcPr>
          <w:p w14:paraId="777B33EB" w14:textId="6A259631" w:rsidR="00EB4EAD" w:rsidRDefault="00EB4EAD" w:rsidP="00EB4EAD">
            <w:pPr>
              <w:spacing w:after="120"/>
              <w:rPr>
                <w:rFonts w:ascii="Arial" w:hAnsi="Arial" w:cs="Arial"/>
                <w:lang w:eastAsia="ja-JP"/>
              </w:rPr>
            </w:pPr>
            <w:r>
              <w:rPr>
                <w:rFonts w:ascii="Arial" w:hAnsi="Arial" w:cs="Arial"/>
                <w:lang w:eastAsia="ja-JP"/>
              </w:rPr>
              <w:t># Companies</w:t>
            </w:r>
          </w:p>
        </w:tc>
      </w:tr>
      <w:tr w:rsidR="00EB4EAD" w14:paraId="7C49E3BA" w14:textId="77777777" w:rsidTr="001867A5">
        <w:tc>
          <w:tcPr>
            <w:tcW w:w="2065" w:type="dxa"/>
          </w:tcPr>
          <w:p w14:paraId="7649BE11" w14:textId="5DCA0FAC" w:rsidR="00EB4EAD" w:rsidRDefault="00EB4EAD" w:rsidP="00EB4EAD">
            <w:pPr>
              <w:spacing w:after="120"/>
              <w:rPr>
                <w:rFonts w:ascii="Arial" w:hAnsi="Arial" w:cs="Arial"/>
                <w:lang w:eastAsia="ja-JP"/>
              </w:rPr>
            </w:pPr>
            <w:r>
              <w:rPr>
                <w:rFonts w:ascii="Arial" w:hAnsi="Arial" w:cs="Arial"/>
                <w:lang w:eastAsia="ja-JP"/>
              </w:rPr>
              <w:t xml:space="preserve">Opt.1: </w:t>
            </w:r>
            <w:r>
              <w:rPr>
                <w:rFonts w:ascii="Arial" w:hAnsi="Arial" w:cs="Arial"/>
              </w:rPr>
              <w:t xml:space="preserve">Per </w:t>
            </w:r>
            <w:r w:rsidRPr="004600E0">
              <w:rPr>
                <w:rFonts w:ascii="Arial" w:eastAsia="DengXian" w:hAnsi="Arial" w:cs="Arial"/>
                <w:lang w:eastAsia="zh-CN"/>
              </w:rPr>
              <w:t>rmtc-Periodicity</w:t>
            </w:r>
            <w:r>
              <w:rPr>
                <w:rFonts w:ascii="Arial" w:eastAsia="DengXian" w:hAnsi="Arial" w:cs="Arial"/>
                <w:lang w:eastAsia="zh-CN"/>
              </w:rPr>
              <w:t>.</w:t>
            </w:r>
          </w:p>
        </w:tc>
        <w:tc>
          <w:tcPr>
            <w:tcW w:w="2160" w:type="dxa"/>
          </w:tcPr>
          <w:p w14:paraId="1E8C7C5C" w14:textId="77777777" w:rsidR="00EB4EAD" w:rsidRDefault="00EB4EAD" w:rsidP="001867A5">
            <w:pPr>
              <w:spacing w:after="0"/>
              <w:rPr>
                <w:rFonts w:ascii="Arial" w:hAnsi="Arial" w:cs="Arial"/>
                <w:lang w:eastAsia="ja-JP"/>
              </w:rPr>
            </w:pPr>
            <w:r>
              <w:rPr>
                <w:rFonts w:ascii="Arial" w:hAnsi="Arial" w:cs="Arial"/>
                <w:lang w:eastAsia="ja-JP"/>
              </w:rPr>
              <w:t>Ericsson [2]</w:t>
            </w:r>
          </w:p>
          <w:p w14:paraId="4FD88750" w14:textId="1092775D" w:rsidR="00DD2F06" w:rsidRDefault="00DD2F06" w:rsidP="001867A5">
            <w:pPr>
              <w:spacing w:after="0"/>
              <w:rPr>
                <w:rFonts w:ascii="Arial" w:hAnsi="Arial" w:cs="Arial"/>
                <w:lang w:eastAsia="ja-JP"/>
              </w:rPr>
            </w:pPr>
            <w:r>
              <w:rPr>
                <w:rFonts w:ascii="Arial" w:hAnsi="Arial" w:cs="Arial"/>
                <w:lang w:eastAsia="ja-JP"/>
              </w:rPr>
              <w:t>ZTE [3][4]</w:t>
            </w:r>
          </w:p>
          <w:p w14:paraId="1EC32433" w14:textId="08B8DBAD" w:rsidR="006D1FBA" w:rsidRDefault="006D1FBA" w:rsidP="001867A5">
            <w:pPr>
              <w:spacing w:after="0"/>
              <w:rPr>
                <w:rFonts w:ascii="Arial" w:hAnsi="Arial" w:cs="Arial"/>
                <w:lang w:eastAsia="ja-JP"/>
              </w:rPr>
            </w:pPr>
            <w:r>
              <w:rPr>
                <w:rFonts w:ascii="Arial" w:hAnsi="Arial" w:cs="Arial"/>
                <w:lang w:eastAsia="ja-JP"/>
              </w:rPr>
              <w:t>LGE [7]</w:t>
            </w:r>
          </w:p>
          <w:p w14:paraId="36D030F9" w14:textId="6355C28C" w:rsidR="006D1FBA" w:rsidRDefault="006D1FBA" w:rsidP="001867A5">
            <w:pPr>
              <w:spacing w:after="0"/>
              <w:rPr>
                <w:rFonts w:ascii="Arial" w:hAnsi="Arial" w:cs="Arial"/>
                <w:lang w:eastAsia="ja-JP"/>
              </w:rPr>
            </w:pPr>
            <w:r>
              <w:rPr>
                <w:rFonts w:ascii="Arial" w:hAnsi="Arial" w:cs="Arial"/>
                <w:lang w:eastAsia="ja-JP"/>
              </w:rPr>
              <w:t>Vivo [8]</w:t>
            </w:r>
          </w:p>
          <w:p w14:paraId="060D80C6" w14:textId="3B2EE4C2" w:rsidR="006D1FBA" w:rsidRDefault="007E67F6" w:rsidP="001867A5">
            <w:pPr>
              <w:spacing w:after="0"/>
              <w:rPr>
                <w:rFonts w:ascii="Arial" w:hAnsi="Arial" w:cs="Arial"/>
                <w:lang w:eastAsia="ja-JP"/>
              </w:rPr>
            </w:pPr>
            <w:r>
              <w:rPr>
                <w:rFonts w:ascii="Arial" w:hAnsi="Arial" w:cs="Arial"/>
                <w:lang w:eastAsia="ja-JP"/>
              </w:rPr>
              <w:t>Apple [10]</w:t>
            </w:r>
          </w:p>
        </w:tc>
        <w:tc>
          <w:tcPr>
            <w:tcW w:w="4050" w:type="dxa"/>
          </w:tcPr>
          <w:p w14:paraId="7813E654" w14:textId="53FB3F34" w:rsidR="00EB4EAD" w:rsidRPr="00EB4EAD" w:rsidRDefault="00EB6EC6" w:rsidP="007E67F6">
            <w:pPr>
              <w:pStyle w:val="a7"/>
              <w:numPr>
                <w:ilvl w:val="0"/>
                <w:numId w:val="11"/>
              </w:numPr>
              <w:spacing w:after="120"/>
              <w:rPr>
                <w:rFonts w:ascii="Arial" w:hAnsi="Arial" w:cs="Arial"/>
                <w:lang w:eastAsia="ja-JP"/>
              </w:rPr>
            </w:pPr>
            <w:r>
              <w:rPr>
                <w:rFonts w:ascii="Arial" w:hAnsi="Arial" w:cs="Arial"/>
              </w:rPr>
              <w:t>B</w:t>
            </w:r>
            <w:r w:rsidR="00EB4EAD" w:rsidRPr="00EB4EAD">
              <w:rPr>
                <w:rFonts w:ascii="Arial" w:hAnsi="Arial" w:cs="Arial"/>
              </w:rPr>
              <w:t>eneficial to randomize the subframe offset as often as possible to increase the chances of measuring a hidden node with potentially asynchronous interference</w:t>
            </w:r>
            <w:r w:rsidR="00EB4EAD">
              <w:rPr>
                <w:rFonts w:ascii="Arial" w:hAnsi="Arial" w:cs="Arial"/>
              </w:rPr>
              <w:t xml:space="preserve"> and Opt.2 is NOT sufficient [2]</w:t>
            </w:r>
            <w:r w:rsidR="007E67F6">
              <w:rPr>
                <w:rFonts w:ascii="Arial" w:hAnsi="Arial" w:cs="Arial"/>
              </w:rPr>
              <w:t xml:space="preserve"> </w:t>
            </w:r>
            <w:r w:rsidR="00DD2F06">
              <w:rPr>
                <w:rFonts w:ascii="Arial" w:hAnsi="Arial" w:cs="Arial"/>
              </w:rPr>
              <w:t>[3] [4]</w:t>
            </w:r>
            <w:r w:rsidR="006D1FBA">
              <w:rPr>
                <w:rFonts w:ascii="Arial" w:hAnsi="Arial" w:cs="Arial"/>
              </w:rPr>
              <w:t>[7]</w:t>
            </w:r>
            <w:r w:rsidR="007E67F6">
              <w:rPr>
                <w:rFonts w:ascii="Arial" w:hAnsi="Arial" w:cs="Arial"/>
              </w:rPr>
              <w:t>[10]</w:t>
            </w:r>
            <w:r w:rsidR="00DD2F06">
              <w:rPr>
                <w:rFonts w:ascii="Arial" w:hAnsi="Arial" w:cs="Arial"/>
              </w:rPr>
              <w:t xml:space="preserve"> </w:t>
            </w:r>
          </w:p>
        </w:tc>
        <w:tc>
          <w:tcPr>
            <w:tcW w:w="1687" w:type="dxa"/>
          </w:tcPr>
          <w:p w14:paraId="4F11E34D" w14:textId="3F8F48EF" w:rsidR="00EB4EAD" w:rsidRDefault="001867A5" w:rsidP="00EB4EAD">
            <w:pPr>
              <w:spacing w:after="120"/>
              <w:rPr>
                <w:rFonts w:ascii="Arial" w:hAnsi="Arial" w:cs="Arial"/>
                <w:lang w:eastAsia="ja-JP"/>
              </w:rPr>
            </w:pPr>
            <w:r>
              <w:rPr>
                <w:rFonts w:ascii="Arial" w:hAnsi="Arial" w:cs="Arial"/>
                <w:lang w:eastAsia="ja-JP"/>
              </w:rPr>
              <w:t>5</w:t>
            </w:r>
          </w:p>
        </w:tc>
      </w:tr>
      <w:tr w:rsidR="00EB4EAD" w14:paraId="14B42950" w14:textId="77777777" w:rsidTr="001867A5">
        <w:tc>
          <w:tcPr>
            <w:tcW w:w="2065" w:type="dxa"/>
          </w:tcPr>
          <w:p w14:paraId="39B23FD8" w14:textId="124319A4" w:rsidR="00EB4EAD" w:rsidRDefault="00EB4EAD" w:rsidP="00EB4EAD">
            <w:pPr>
              <w:rPr>
                <w:rFonts w:ascii="Arial" w:hAnsi="Arial" w:cs="Arial"/>
              </w:rPr>
            </w:pPr>
            <w:r w:rsidRPr="00EB4EAD">
              <w:rPr>
                <w:rFonts w:ascii="Arial" w:eastAsia="DengXian" w:hAnsi="Arial" w:cs="Arial"/>
                <w:lang w:eastAsia="zh-CN"/>
              </w:rPr>
              <w:t xml:space="preserve">Opt.2: Per every reportInterval configured in ReportConfigNR. </w:t>
            </w:r>
          </w:p>
        </w:tc>
        <w:tc>
          <w:tcPr>
            <w:tcW w:w="2160" w:type="dxa"/>
          </w:tcPr>
          <w:p w14:paraId="06482341" w14:textId="59CAB2E9" w:rsidR="00EB4EAD" w:rsidRDefault="001867A5" w:rsidP="001867A5">
            <w:pPr>
              <w:spacing w:after="0"/>
              <w:rPr>
                <w:rFonts w:ascii="Arial" w:hAnsi="Arial" w:cs="Arial"/>
                <w:lang w:eastAsia="ja-JP"/>
              </w:rPr>
            </w:pPr>
            <w:r>
              <w:rPr>
                <w:rFonts w:ascii="Arial" w:hAnsi="Arial" w:cs="Arial"/>
                <w:lang w:eastAsia="ja-JP"/>
              </w:rPr>
              <w:t>None</w:t>
            </w:r>
          </w:p>
        </w:tc>
        <w:tc>
          <w:tcPr>
            <w:tcW w:w="4050" w:type="dxa"/>
          </w:tcPr>
          <w:p w14:paraId="4ED29EDF" w14:textId="77777777" w:rsidR="00EB4EAD" w:rsidRDefault="00EB4EAD" w:rsidP="00EB4EAD">
            <w:pPr>
              <w:spacing w:after="120"/>
              <w:rPr>
                <w:rFonts w:ascii="Arial" w:hAnsi="Arial" w:cs="Arial"/>
                <w:lang w:eastAsia="ja-JP"/>
              </w:rPr>
            </w:pPr>
          </w:p>
        </w:tc>
        <w:tc>
          <w:tcPr>
            <w:tcW w:w="1687" w:type="dxa"/>
          </w:tcPr>
          <w:p w14:paraId="187D29AA" w14:textId="2E780E8A" w:rsidR="00EB4EAD" w:rsidRDefault="00EB4EAD" w:rsidP="00EB4EAD">
            <w:pPr>
              <w:spacing w:after="120"/>
              <w:rPr>
                <w:rFonts w:ascii="Arial" w:hAnsi="Arial" w:cs="Arial"/>
                <w:lang w:eastAsia="ja-JP"/>
              </w:rPr>
            </w:pPr>
          </w:p>
        </w:tc>
      </w:tr>
      <w:tr w:rsidR="00EB4EAD" w14:paraId="7B9B30E3" w14:textId="77777777" w:rsidTr="001867A5">
        <w:tc>
          <w:tcPr>
            <w:tcW w:w="2065" w:type="dxa"/>
          </w:tcPr>
          <w:p w14:paraId="2E8DD6AD" w14:textId="6F8B6BE2" w:rsidR="00EB4EAD" w:rsidRPr="00EB4EAD" w:rsidRDefault="00EB4EAD" w:rsidP="00EB4EAD">
            <w:pPr>
              <w:rPr>
                <w:rFonts w:ascii="Arial" w:hAnsi="Arial" w:cs="Arial"/>
              </w:rPr>
            </w:pPr>
            <w:r w:rsidRPr="00EB4EAD">
              <w:rPr>
                <w:rFonts w:ascii="Arial" w:eastAsia="DengXian" w:hAnsi="Arial" w:cs="Arial"/>
                <w:lang w:eastAsia="zh-CN"/>
              </w:rPr>
              <w:t>Opt.3: Upon every RRCReconfiguration message</w:t>
            </w:r>
          </w:p>
        </w:tc>
        <w:tc>
          <w:tcPr>
            <w:tcW w:w="2160" w:type="dxa"/>
          </w:tcPr>
          <w:p w14:paraId="12718211" w14:textId="5B05E880" w:rsidR="00EB4EAD" w:rsidRDefault="001867A5" w:rsidP="001867A5">
            <w:pPr>
              <w:spacing w:after="0"/>
              <w:rPr>
                <w:rFonts w:ascii="Arial" w:hAnsi="Arial" w:cs="Arial"/>
                <w:lang w:eastAsia="ja-JP"/>
              </w:rPr>
            </w:pPr>
            <w:r>
              <w:rPr>
                <w:rFonts w:ascii="Arial" w:hAnsi="Arial" w:cs="Arial"/>
                <w:lang w:eastAsia="ja-JP"/>
              </w:rPr>
              <w:t>None</w:t>
            </w:r>
          </w:p>
        </w:tc>
        <w:tc>
          <w:tcPr>
            <w:tcW w:w="4050" w:type="dxa"/>
          </w:tcPr>
          <w:p w14:paraId="1CE76111" w14:textId="77777777" w:rsidR="00EB4EAD" w:rsidRDefault="00EB4EAD" w:rsidP="00EB4EAD">
            <w:pPr>
              <w:spacing w:after="120"/>
              <w:rPr>
                <w:rFonts w:ascii="Arial" w:hAnsi="Arial" w:cs="Arial"/>
                <w:lang w:eastAsia="ja-JP"/>
              </w:rPr>
            </w:pPr>
          </w:p>
        </w:tc>
        <w:tc>
          <w:tcPr>
            <w:tcW w:w="1687" w:type="dxa"/>
          </w:tcPr>
          <w:p w14:paraId="27978A23" w14:textId="0125A995" w:rsidR="00EB4EAD" w:rsidRDefault="00EB4EAD" w:rsidP="00EB4EAD">
            <w:pPr>
              <w:spacing w:after="120"/>
              <w:rPr>
                <w:rFonts w:ascii="Arial" w:hAnsi="Arial" w:cs="Arial"/>
                <w:lang w:eastAsia="ja-JP"/>
              </w:rPr>
            </w:pPr>
          </w:p>
        </w:tc>
      </w:tr>
      <w:tr w:rsidR="00EB4EAD" w14:paraId="51760D34" w14:textId="77777777" w:rsidTr="001867A5">
        <w:tc>
          <w:tcPr>
            <w:tcW w:w="2065" w:type="dxa"/>
          </w:tcPr>
          <w:p w14:paraId="1DEE6524" w14:textId="2F0F9992" w:rsidR="00EB4EAD" w:rsidRPr="00EB4EAD" w:rsidRDefault="00EB4EAD" w:rsidP="00EB4EAD">
            <w:pPr>
              <w:rPr>
                <w:rFonts w:ascii="Arial" w:eastAsia="DengXian" w:hAnsi="Arial" w:cs="Arial"/>
                <w:lang w:eastAsia="zh-CN"/>
              </w:rPr>
            </w:pPr>
            <w:r>
              <w:rPr>
                <w:rFonts w:ascii="Arial" w:eastAsia="DengXian" w:hAnsi="Arial" w:cs="Arial"/>
                <w:lang w:eastAsia="zh-CN"/>
              </w:rPr>
              <w:t xml:space="preserve">Opt.4: left </w:t>
            </w:r>
            <w:r w:rsidR="002A698F">
              <w:rPr>
                <w:rFonts w:ascii="Arial" w:eastAsia="DengXian" w:hAnsi="Arial" w:cs="Arial"/>
                <w:lang w:eastAsia="zh-CN"/>
              </w:rPr>
              <w:t>for</w:t>
            </w:r>
            <w:r>
              <w:rPr>
                <w:rFonts w:ascii="Arial" w:eastAsia="DengXian" w:hAnsi="Arial" w:cs="Arial"/>
                <w:lang w:eastAsia="zh-CN"/>
              </w:rPr>
              <w:t xml:space="preserve"> UE implementation</w:t>
            </w:r>
          </w:p>
        </w:tc>
        <w:tc>
          <w:tcPr>
            <w:tcW w:w="2160" w:type="dxa"/>
          </w:tcPr>
          <w:p w14:paraId="241BD1E1" w14:textId="019A13EC" w:rsidR="002A698F" w:rsidRDefault="002A698F" w:rsidP="001867A5">
            <w:pPr>
              <w:spacing w:after="0"/>
              <w:rPr>
                <w:rFonts w:ascii="Arial" w:hAnsi="Arial" w:cs="Arial"/>
                <w:lang w:eastAsia="ja-JP"/>
              </w:rPr>
            </w:pPr>
            <w:r>
              <w:rPr>
                <w:rFonts w:ascii="Arial" w:hAnsi="Arial" w:cs="Arial"/>
                <w:lang w:eastAsia="ja-JP"/>
              </w:rPr>
              <w:t>Nokia [5]</w:t>
            </w:r>
          </w:p>
          <w:p w14:paraId="0EFAE9E7" w14:textId="39C1E353" w:rsidR="002A698F" w:rsidRDefault="002A698F" w:rsidP="001867A5">
            <w:pPr>
              <w:spacing w:after="0"/>
              <w:rPr>
                <w:rFonts w:ascii="Arial" w:hAnsi="Arial" w:cs="Arial"/>
                <w:lang w:eastAsia="ja-JP"/>
              </w:rPr>
            </w:pPr>
            <w:r>
              <w:rPr>
                <w:rFonts w:ascii="Arial" w:hAnsi="Arial" w:cs="Arial"/>
                <w:lang w:eastAsia="ja-JP"/>
              </w:rPr>
              <w:t>Samsung [6]</w:t>
            </w:r>
          </w:p>
          <w:p w14:paraId="5E3AC75C" w14:textId="0FFEF6F5" w:rsidR="001867A5" w:rsidRDefault="001867A5" w:rsidP="001867A5">
            <w:pPr>
              <w:spacing w:after="0"/>
              <w:rPr>
                <w:rFonts w:ascii="Arial" w:hAnsi="Arial" w:cs="Arial"/>
                <w:lang w:eastAsia="ja-JP"/>
              </w:rPr>
            </w:pPr>
            <w:r>
              <w:rPr>
                <w:rFonts w:ascii="Arial" w:hAnsi="Arial" w:cs="Arial"/>
                <w:lang w:eastAsia="ja-JP"/>
              </w:rPr>
              <w:t>Huawei [9]</w:t>
            </w:r>
          </w:p>
          <w:p w14:paraId="3C248EA2" w14:textId="77777777" w:rsidR="00EB4EAD" w:rsidRDefault="00DD2F06" w:rsidP="001867A5">
            <w:pPr>
              <w:spacing w:after="0"/>
              <w:rPr>
                <w:rFonts w:ascii="Arial" w:hAnsi="Arial" w:cs="Arial"/>
                <w:lang w:eastAsia="ja-JP"/>
              </w:rPr>
            </w:pPr>
            <w:r>
              <w:rPr>
                <w:rFonts w:ascii="Arial" w:hAnsi="Arial" w:cs="Arial"/>
                <w:lang w:eastAsia="ja-JP"/>
              </w:rPr>
              <w:t>Apple [10]</w:t>
            </w:r>
          </w:p>
          <w:p w14:paraId="5DAADA1D" w14:textId="5C36B4C5" w:rsidR="001867A5" w:rsidRDefault="001867A5" w:rsidP="001867A5">
            <w:pPr>
              <w:spacing w:after="0"/>
              <w:rPr>
                <w:rFonts w:ascii="Arial" w:hAnsi="Arial" w:cs="Arial"/>
                <w:lang w:eastAsia="ja-JP"/>
              </w:rPr>
            </w:pPr>
          </w:p>
        </w:tc>
        <w:tc>
          <w:tcPr>
            <w:tcW w:w="4050" w:type="dxa"/>
          </w:tcPr>
          <w:p w14:paraId="6DD8B678" w14:textId="77777777" w:rsidR="00EB4EAD" w:rsidRPr="002A698F" w:rsidRDefault="002A698F" w:rsidP="002A698F">
            <w:pPr>
              <w:pStyle w:val="a7"/>
              <w:numPr>
                <w:ilvl w:val="0"/>
                <w:numId w:val="11"/>
              </w:numPr>
              <w:spacing w:after="120"/>
              <w:rPr>
                <w:rFonts w:ascii="Arial" w:hAnsi="Arial" w:cs="Arial"/>
                <w:lang w:eastAsia="ja-JP"/>
              </w:rPr>
            </w:pPr>
            <w:r>
              <w:rPr>
                <w:rFonts w:ascii="Arial" w:hAnsi="Arial" w:cs="Arial"/>
                <w:lang w:eastAsia="ja-JP"/>
              </w:rPr>
              <w:t xml:space="preserve">How UE generates the random value is unknown at gNB/eNB and </w:t>
            </w:r>
            <w:r>
              <w:rPr>
                <w:rFonts w:ascii="Arial" w:hAnsi="Arial" w:cs="Arial"/>
                <w:bCs/>
              </w:rPr>
              <w:t xml:space="preserve">it makes little sense to specify the exact UE behaviour [5]. </w:t>
            </w:r>
          </w:p>
          <w:p w14:paraId="1B0099EA" w14:textId="126C60CB" w:rsidR="002A698F" w:rsidRPr="002A698F" w:rsidRDefault="002A698F" w:rsidP="002A698F">
            <w:pPr>
              <w:pStyle w:val="a7"/>
              <w:numPr>
                <w:ilvl w:val="0"/>
                <w:numId w:val="11"/>
              </w:numPr>
              <w:spacing w:after="120"/>
              <w:rPr>
                <w:rFonts w:ascii="Arial" w:hAnsi="Arial" w:cs="Arial"/>
                <w:lang w:eastAsia="ja-JP"/>
              </w:rPr>
            </w:pPr>
            <w:r>
              <w:rPr>
                <w:rFonts w:ascii="Arial" w:hAnsi="Arial" w:cs="Arial"/>
                <w:lang w:eastAsia="ja-JP"/>
              </w:rPr>
              <w:t>Keep a same handling for LAA and NRU for UE implementation [6]</w:t>
            </w:r>
          </w:p>
        </w:tc>
        <w:tc>
          <w:tcPr>
            <w:tcW w:w="1687" w:type="dxa"/>
          </w:tcPr>
          <w:p w14:paraId="7E7E61AC" w14:textId="76EDC9AB" w:rsidR="00EB4EAD" w:rsidRDefault="001867A5" w:rsidP="00EB4EAD">
            <w:pPr>
              <w:spacing w:after="120"/>
              <w:rPr>
                <w:rFonts w:ascii="Arial" w:hAnsi="Arial" w:cs="Arial"/>
                <w:lang w:eastAsia="ja-JP"/>
              </w:rPr>
            </w:pPr>
            <w:r>
              <w:rPr>
                <w:rFonts w:ascii="Arial" w:hAnsi="Arial" w:cs="Arial"/>
                <w:lang w:eastAsia="ja-JP"/>
              </w:rPr>
              <w:t>4</w:t>
            </w:r>
          </w:p>
        </w:tc>
      </w:tr>
    </w:tbl>
    <w:p w14:paraId="5ABBA477" w14:textId="6F90AFFA" w:rsidR="00EB4EAD" w:rsidRDefault="00EB4EAD" w:rsidP="00F05C92">
      <w:pPr>
        <w:rPr>
          <w:rFonts w:ascii="Arial" w:hAnsi="Arial" w:cs="Arial"/>
          <w:lang w:eastAsia="ja-JP"/>
        </w:rPr>
      </w:pPr>
    </w:p>
    <w:p w14:paraId="4037BF96" w14:textId="77777777" w:rsidR="00DD2F06" w:rsidRDefault="00EB4EAD" w:rsidP="00F05C92">
      <w:pPr>
        <w:rPr>
          <w:rFonts w:ascii="Arial" w:hAnsi="Arial" w:cs="Arial"/>
          <w:lang w:eastAsia="ja-JP"/>
        </w:rPr>
      </w:pPr>
      <w:r>
        <w:rPr>
          <w:rFonts w:ascii="Arial" w:hAnsi="Arial" w:cs="Arial"/>
          <w:lang w:eastAsia="ja-JP"/>
        </w:rPr>
        <w:t xml:space="preserve">Another question asked in RAN2 LS [1] is whether the common understanding, if achieved in RAN1, is applicable for LAA. </w:t>
      </w:r>
    </w:p>
    <w:p w14:paraId="4A0F6AF9" w14:textId="5CEB2714" w:rsidR="00DD2F06" w:rsidRDefault="00DD2F06" w:rsidP="00F05C92">
      <w:pPr>
        <w:rPr>
          <w:rFonts w:ascii="Arial" w:hAnsi="Arial" w:cs="Arial"/>
          <w:lang w:eastAsia="ja-JP"/>
        </w:rPr>
      </w:pPr>
      <w:r>
        <w:rPr>
          <w:rFonts w:ascii="Arial" w:hAnsi="Arial" w:cs="Arial"/>
          <w:lang w:eastAsia="ja-JP"/>
        </w:rPr>
        <w:t xml:space="preserve">In RAN1 100 e-meeting, the following was agreed to reuse the LTE-LAA RRM measurement framework for NRU: </w:t>
      </w:r>
    </w:p>
    <w:tbl>
      <w:tblPr>
        <w:tblStyle w:val="a8"/>
        <w:tblW w:w="0" w:type="auto"/>
        <w:tblLook w:val="04A0" w:firstRow="1" w:lastRow="0" w:firstColumn="1" w:lastColumn="0" w:noHBand="0" w:noVBand="1"/>
      </w:tblPr>
      <w:tblGrid>
        <w:gridCol w:w="9962"/>
      </w:tblGrid>
      <w:tr w:rsidR="00DD2F06" w14:paraId="0619F2B2" w14:textId="77777777" w:rsidTr="00DD2F06">
        <w:tc>
          <w:tcPr>
            <w:tcW w:w="9962" w:type="dxa"/>
          </w:tcPr>
          <w:p w14:paraId="6732C153" w14:textId="77777777" w:rsidR="00DD2F06" w:rsidRDefault="00DD2F06" w:rsidP="00DD2F06">
            <w:pPr>
              <w:spacing w:after="0" w:line="260" w:lineRule="auto"/>
            </w:pPr>
            <w:r>
              <w:rPr>
                <w:highlight w:val="green"/>
              </w:rPr>
              <w:t>Agreement</w:t>
            </w:r>
            <w:r w:rsidRPr="00C52833">
              <w:rPr>
                <w:highlight w:val="green"/>
                <w:lang w:val="en-US" w:eastAsia="zh-CN"/>
              </w:rPr>
              <w:t xml:space="preserve"> in </w:t>
            </w:r>
            <w:r w:rsidRPr="00C52833">
              <w:rPr>
                <w:highlight w:val="green"/>
              </w:rPr>
              <w:t>RAN1 #</w:t>
            </w:r>
            <w:r w:rsidRPr="00C52833">
              <w:rPr>
                <w:highlight w:val="green"/>
                <w:lang w:val="en-US" w:eastAsia="zh-CN"/>
              </w:rPr>
              <w:t>100-e</w:t>
            </w:r>
            <w:r w:rsidRPr="00C52833">
              <w:rPr>
                <w:highlight w:val="green"/>
              </w:rPr>
              <w:t>, Feb 20</w:t>
            </w:r>
            <w:r w:rsidRPr="00C52833">
              <w:rPr>
                <w:highlight w:val="green"/>
                <w:lang w:val="en-US" w:eastAsia="zh-CN"/>
              </w:rPr>
              <w:t>20</w:t>
            </w:r>
            <w:r w:rsidRPr="00C52833">
              <w:rPr>
                <w:highlight w:val="green"/>
              </w:rPr>
              <w:t>:</w:t>
            </w:r>
          </w:p>
          <w:p w14:paraId="75F654A3" w14:textId="212F7A7A" w:rsidR="00DD2F06" w:rsidRDefault="00DD2F06" w:rsidP="00DD2F06">
            <w:pPr>
              <w:rPr>
                <w:rFonts w:ascii="Arial" w:hAnsi="Arial" w:cs="Arial"/>
                <w:lang w:eastAsia="ja-JP"/>
              </w:rPr>
            </w:pPr>
            <w:r w:rsidRPr="00C52833">
              <w:rPr>
                <w:highlight w:val="yellow"/>
              </w:rPr>
              <w:lastRenderedPageBreak/>
              <w:t>Keep value range for</w:t>
            </w:r>
            <w:r>
              <w:t xml:space="preserve"> rmtc-Period-r16 and </w:t>
            </w:r>
            <w:r>
              <w:rPr>
                <w:highlight w:val="yellow"/>
              </w:rPr>
              <w:t>rmtc-SubframeOffset-r16 the same as for LTE-LAA</w:t>
            </w:r>
            <w:r>
              <w:t>.</w:t>
            </w:r>
          </w:p>
        </w:tc>
      </w:tr>
    </w:tbl>
    <w:p w14:paraId="1DA7C42D" w14:textId="77777777" w:rsidR="00DD2F06" w:rsidRDefault="00DD2F06" w:rsidP="00F05C92">
      <w:pPr>
        <w:rPr>
          <w:rFonts w:ascii="Arial" w:hAnsi="Arial" w:cs="Arial"/>
          <w:lang w:eastAsia="ja-JP"/>
        </w:rPr>
      </w:pPr>
    </w:p>
    <w:p w14:paraId="1CBBFEB6" w14:textId="05B141BB" w:rsidR="00EB4EAD" w:rsidRDefault="00EB4EAD" w:rsidP="00F05C92">
      <w:pPr>
        <w:rPr>
          <w:rFonts w:ascii="Arial" w:hAnsi="Arial" w:cs="Arial"/>
          <w:lang w:eastAsia="ja-JP"/>
        </w:rPr>
      </w:pPr>
      <w:r>
        <w:rPr>
          <w:rFonts w:ascii="Arial" w:hAnsi="Arial" w:cs="Arial"/>
          <w:lang w:eastAsia="ja-JP"/>
        </w:rPr>
        <w:t>Companies’ views</w:t>
      </w:r>
      <w:r w:rsidR="00DD2F06">
        <w:rPr>
          <w:rFonts w:ascii="Arial" w:hAnsi="Arial" w:cs="Arial"/>
          <w:lang w:eastAsia="ja-JP"/>
        </w:rPr>
        <w:t xml:space="preserve"> on applicable for LAA</w:t>
      </w:r>
      <w:r>
        <w:rPr>
          <w:rFonts w:ascii="Arial" w:hAnsi="Arial" w:cs="Arial"/>
          <w:lang w:eastAsia="ja-JP"/>
        </w:rPr>
        <w:t xml:space="preserve"> are</w:t>
      </w:r>
      <w:r w:rsidR="00DD2F06">
        <w:rPr>
          <w:rFonts w:ascii="Arial" w:hAnsi="Arial" w:cs="Arial"/>
          <w:lang w:eastAsia="ja-JP"/>
        </w:rPr>
        <w:t xml:space="preserve"> summarized</w:t>
      </w:r>
      <w:r>
        <w:rPr>
          <w:rFonts w:ascii="Arial" w:hAnsi="Arial" w:cs="Arial"/>
          <w:lang w:eastAsia="ja-JP"/>
        </w:rPr>
        <w:t xml:space="preserve"> in Table 2 below: </w:t>
      </w:r>
    </w:p>
    <w:p w14:paraId="43039437" w14:textId="5098BCB6" w:rsidR="00EB4EAD" w:rsidRPr="00EB4EAD" w:rsidRDefault="00EB4EAD" w:rsidP="00EB4EAD">
      <w:pPr>
        <w:jc w:val="center"/>
        <w:rPr>
          <w:rFonts w:ascii="Arial" w:hAnsi="Arial" w:cs="Arial"/>
          <w:b/>
          <w:bCs/>
          <w:lang w:eastAsia="ja-JP"/>
        </w:rPr>
      </w:pPr>
      <w:r w:rsidRPr="00EB4EAD">
        <w:rPr>
          <w:rFonts w:ascii="Arial" w:hAnsi="Arial" w:cs="Arial"/>
          <w:b/>
          <w:bCs/>
          <w:lang w:eastAsia="ja-JP"/>
        </w:rPr>
        <w:t xml:space="preserve">Table </w:t>
      </w:r>
      <w:r>
        <w:rPr>
          <w:rFonts w:ascii="Arial" w:hAnsi="Arial" w:cs="Arial"/>
          <w:b/>
          <w:bCs/>
          <w:lang w:eastAsia="ja-JP"/>
        </w:rPr>
        <w:t>2</w:t>
      </w:r>
      <w:r w:rsidRPr="00EB4EAD">
        <w:rPr>
          <w:rFonts w:ascii="Arial" w:hAnsi="Arial" w:cs="Arial"/>
          <w:b/>
          <w:bCs/>
          <w:lang w:eastAsia="ja-JP"/>
        </w:rPr>
        <w:t>:</w:t>
      </w:r>
      <w:r>
        <w:rPr>
          <w:rFonts w:ascii="Arial" w:hAnsi="Arial" w:cs="Arial"/>
          <w:b/>
          <w:bCs/>
          <w:lang w:eastAsia="ja-JP"/>
        </w:rPr>
        <w:t xml:space="preserve"> Views on ‘</w:t>
      </w:r>
      <w:r w:rsidRPr="00EB4EAD">
        <w:rPr>
          <w:rFonts w:ascii="Arial" w:hAnsi="Arial" w:cs="Arial"/>
          <w:b/>
          <w:bCs/>
          <w:i/>
          <w:iCs/>
          <w:lang w:eastAsia="ja-JP"/>
        </w:rPr>
        <w:t xml:space="preserve">rmtc-SubframeOffset’ </w:t>
      </w:r>
      <w:r w:rsidRPr="00EB4EAD">
        <w:rPr>
          <w:rFonts w:ascii="Arial" w:hAnsi="Arial" w:cs="Arial"/>
          <w:b/>
          <w:bCs/>
          <w:lang w:eastAsia="ja-JP"/>
        </w:rPr>
        <w:t>value</w:t>
      </w:r>
      <w:r>
        <w:rPr>
          <w:rFonts w:ascii="Arial" w:hAnsi="Arial" w:cs="Arial"/>
          <w:b/>
          <w:bCs/>
          <w:lang w:eastAsia="ja-JP"/>
        </w:rPr>
        <w:t xml:space="preserve"> for LAA RRM Measurement</w:t>
      </w:r>
    </w:p>
    <w:tbl>
      <w:tblPr>
        <w:tblStyle w:val="a8"/>
        <w:tblW w:w="0" w:type="auto"/>
        <w:tblLook w:val="04A0" w:firstRow="1" w:lastRow="0" w:firstColumn="1" w:lastColumn="0" w:noHBand="0" w:noVBand="1"/>
      </w:tblPr>
      <w:tblGrid>
        <w:gridCol w:w="1795"/>
        <w:gridCol w:w="2070"/>
        <w:gridCol w:w="4235"/>
        <w:gridCol w:w="1862"/>
      </w:tblGrid>
      <w:tr w:rsidR="00EB4EAD" w14:paraId="68DCCA25" w14:textId="77777777" w:rsidTr="0053263A">
        <w:tc>
          <w:tcPr>
            <w:tcW w:w="1795" w:type="dxa"/>
            <w:shd w:val="clear" w:color="auto" w:fill="BFBFBF" w:themeFill="background1" w:themeFillShade="BF"/>
          </w:tcPr>
          <w:p w14:paraId="554B609A" w14:textId="77777777" w:rsidR="00EB4EAD" w:rsidRDefault="00EB4EAD" w:rsidP="00A56C3B">
            <w:pPr>
              <w:spacing w:after="120"/>
              <w:rPr>
                <w:rFonts w:ascii="Arial" w:hAnsi="Arial" w:cs="Arial"/>
                <w:lang w:eastAsia="ja-JP"/>
              </w:rPr>
            </w:pPr>
            <w:r>
              <w:rPr>
                <w:rFonts w:ascii="Arial" w:hAnsi="Arial" w:cs="Arial"/>
                <w:lang w:eastAsia="ja-JP"/>
              </w:rPr>
              <w:t>#</w:t>
            </w:r>
          </w:p>
        </w:tc>
        <w:tc>
          <w:tcPr>
            <w:tcW w:w="2070" w:type="dxa"/>
            <w:shd w:val="clear" w:color="auto" w:fill="BFBFBF" w:themeFill="background1" w:themeFillShade="BF"/>
          </w:tcPr>
          <w:p w14:paraId="47C5CE62" w14:textId="77777777" w:rsidR="00EB4EAD" w:rsidRDefault="00EB4EAD" w:rsidP="00A56C3B">
            <w:pPr>
              <w:spacing w:after="120"/>
              <w:rPr>
                <w:rFonts w:ascii="Arial" w:hAnsi="Arial" w:cs="Arial"/>
                <w:lang w:eastAsia="ja-JP"/>
              </w:rPr>
            </w:pPr>
            <w:r>
              <w:rPr>
                <w:rFonts w:ascii="Arial" w:hAnsi="Arial" w:cs="Arial"/>
                <w:lang w:eastAsia="ja-JP"/>
              </w:rPr>
              <w:t>Companies</w:t>
            </w:r>
          </w:p>
        </w:tc>
        <w:tc>
          <w:tcPr>
            <w:tcW w:w="4235" w:type="dxa"/>
            <w:shd w:val="clear" w:color="auto" w:fill="BFBFBF" w:themeFill="background1" w:themeFillShade="BF"/>
          </w:tcPr>
          <w:p w14:paraId="0A8B68A9" w14:textId="77777777" w:rsidR="00EB4EAD" w:rsidRDefault="00EB4EAD" w:rsidP="00A56C3B">
            <w:pPr>
              <w:spacing w:after="120"/>
              <w:rPr>
                <w:rFonts w:ascii="Arial" w:hAnsi="Arial" w:cs="Arial"/>
                <w:lang w:eastAsia="ja-JP"/>
              </w:rPr>
            </w:pPr>
            <w:r>
              <w:rPr>
                <w:rFonts w:ascii="Arial" w:hAnsi="Arial" w:cs="Arial"/>
                <w:lang w:eastAsia="ja-JP"/>
              </w:rPr>
              <w:t>Reasoning</w:t>
            </w:r>
          </w:p>
        </w:tc>
        <w:tc>
          <w:tcPr>
            <w:tcW w:w="1862" w:type="dxa"/>
            <w:shd w:val="clear" w:color="auto" w:fill="BFBFBF" w:themeFill="background1" w:themeFillShade="BF"/>
          </w:tcPr>
          <w:p w14:paraId="213AD3D1" w14:textId="65AA4193" w:rsidR="00EB4EAD" w:rsidRDefault="00EB4EAD" w:rsidP="00A56C3B">
            <w:pPr>
              <w:spacing w:after="120"/>
              <w:rPr>
                <w:rFonts w:ascii="Arial" w:hAnsi="Arial" w:cs="Arial"/>
                <w:lang w:eastAsia="ja-JP"/>
              </w:rPr>
            </w:pPr>
            <w:r>
              <w:rPr>
                <w:rFonts w:ascii="Arial" w:hAnsi="Arial" w:cs="Arial"/>
                <w:lang w:eastAsia="ja-JP"/>
              </w:rPr>
              <w:t># Companies</w:t>
            </w:r>
          </w:p>
        </w:tc>
      </w:tr>
      <w:tr w:rsidR="00EB4EAD" w14:paraId="7867C9FF" w14:textId="77777777" w:rsidTr="006D1FBA">
        <w:tc>
          <w:tcPr>
            <w:tcW w:w="1795" w:type="dxa"/>
          </w:tcPr>
          <w:p w14:paraId="7943E9BF" w14:textId="071E285B" w:rsidR="00EB4EAD" w:rsidRDefault="00EB4EAD" w:rsidP="00A56C3B">
            <w:pPr>
              <w:spacing w:after="120"/>
              <w:rPr>
                <w:rFonts w:ascii="Arial" w:hAnsi="Arial" w:cs="Arial"/>
                <w:lang w:eastAsia="ja-JP"/>
              </w:rPr>
            </w:pPr>
            <w:r>
              <w:rPr>
                <w:rFonts w:ascii="Arial" w:hAnsi="Arial" w:cs="Arial"/>
                <w:lang w:eastAsia="ja-JP"/>
              </w:rPr>
              <w:t xml:space="preserve">Opt.1: </w:t>
            </w:r>
            <w:r w:rsidRPr="00EB4EAD">
              <w:rPr>
                <w:rFonts w:ascii="Arial" w:hAnsi="Arial" w:cs="Arial"/>
                <w:lang w:eastAsia="ja-JP"/>
              </w:rPr>
              <w:t>left to UE implementation</w:t>
            </w:r>
          </w:p>
        </w:tc>
        <w:tc>
          <w:tcPr>
            <w:tcW w:w="2070" w:type="dxa"/>
          </w:tcPr>
          <w:p w14:paraId="3BC1C63D" w14:textId="77777777" w:rsidR="00EB4EAD" w:rsidRDefault="00EB4EAD" w:rsidP="001867A5">
            <w:pPr>
              <w:spacing w:after="60"/>
              <w:rPr>
                <w:rFonts w:ascii="Arial" w:hAnsi="Arial" w:cs="Arial"/>
                <w:lang w:eastAsia="ja-JP"/>
              </w:rPr>
            </w:pPr>
            <w:r>
              <w:rPr>
                <w:rFonts w:ascii="Arial" w:hAnsi="Arial" w:cs="Arial"/>
                <w:lang w:eastAsia="ja-JP"/>
              </w:rPr>
              <w:t>Ericsson [2]</w:t>
            </w:r>
          </w:p>
          <w:p w14:paraId="7B79120E" w14:textId="77777777" w:rsidR="002A698F" w:rsidRDefault="002A698F" w:rsidP="001867A5">
            <w:pPr>
              <w:spacing w:after="60"/>
              <w:rPr>
                <w:rFonts w:ascii="Arial" w:hAnsi="Arial" w:cs="Arial"/>
                <w:lang w:eastAsia="ja-JP"/>
              </w:rPr>
            </w:pPr>
            <w:r>
              <w:rPr>
                <w:rFonts w:ascii="Arial" w:hAnsi="Arial" w:cs="Arial"/>
                <w:lang w:eastAsia="ja-JP"/>
              </w:rPr>
              <w:t>Nokia [5]</w:t>
            </w:r>
          </w:p>
          <w:p w14:paraId="6773C429" w14:textId="647356B5" w:rsidR="002A698F" w:rsidRDefault="002A698F" w:rsidP="001867A5">
            <w:pPr>
              <w:spacing w:after="60"/>
              <w:rPr>
                <w:rFonts w:ascii="Arial" w:hAnsi="Arial" w:cs="Arial"/>
                <w:lang w:eastAsia="ja-JP"/>
              </w:rPr>
            </w:pPr>
            <w:r>
              <w:rPr>
                <w:rFonts w:ascii="Arial" w:hAnsi="Arial" w:cs="Arial"/>
                <w:lang w:eastAsia="ja-JP"/>
              </w:rPr>
              <w:t>Samsung [6]</w:t>
            </w:r>
          </w:p>
          <w:p w14:paraId="37D23B57" w14:textId="3FE6BBB5" w:rsidR="001867A5" w:rsidRDefault="001867A5" w:rsidP="001867A5">
            <w:pPr>
              <w:spacing w:after="60"/>
              <w:rPr>
                <w:rFonts w:ascii="Arial" w:hAnsi="Arial" w:cs="Arial"/>
                <w:lang w:eastAsia="ja-JP"/>
              </w:rPr>
            </w:pPr>
            <w:r>
              <w:rPr>
                <w:rFonts w:ascii="Arial" w:hAnsi="Arial" w:cs="Arial"/>
                <w:lang w:eastAsia="ja-JP"/>
              </w:rPr>
              <w:t>Huawei [9]</w:t>
            </w:r>
          </w:p>
          <w:p w14:paraId="3D6B2B57" w14:textId="5F395174" w:rsidR="006D1FBA" w:rsidRDefault="006D1FBA" w:rsidP="001867A5">
            <w:pPr>
              <w:spacing w:after="60"/>
              <w:rPr>
                <w:rFonts w:ascii="Arial" w:hAnsi="Arial" w:cs="Arial"/>
                <w:lang w:eastAsia="ja-JP"/>
              </w:rPr>
            </w:pPr>
            <w:r>
              <w:rPr>
                <w:rFonts w:ascii="Arial" w:hAnsi="Arial" w:cs="Arial"/>
                <w:lang w:eastAsia="ja-JP"/>
              </w:rPr>
              <w:t>Apple [10]</w:t>
            </w:r>
          </w:p>
        </w:tc>
        <w:tc>
          <w:tcPr>
            <w:tcW w:w="4235" w:type="dxa"/>
          </w:tcPr>
          <w:p w14:paraId="30DF25CA" w14:textId="41850927" w:rsidR="00EB4EAD" w:rsidRDefault="00EB4EAD" w:rsidP="00EB4EAD">
            <w:pPr>
              <w:pStyle w:val="a7"/>
              <w:numPr>
                <w:ilvl w:val="0"/>
                <w:numId w:val="11"/>
              </w:numPr>
              <w:spacing w:after="120"/>
              <w:rPr>
                <w:rFonts w:ascii="Arial" w:hAnsi="Arial" w:cs="Arial"/>
                <w:lang w:eastAsia="ja-JP"/>
              </w:rPr>
            </w:pPr>
            <w:r>
              <w:rPr>
                <w:rFonts w:ascii="Arial" w:hAnsi="Arial" w:cs="Arial"/>
                <w:lang w:eastAsia="ja-JP"/>
              </w:rPr>
              <w:t>T</w:t>
            </w:r>
            <w:r w:rsidRPr="00EB4EAD">
              <w:rPr>
                <w:rFonts w:ascii="Arial" w:hAnsi="Arial" w:cs="Arial"/>
                <w:lang w:eastAsia="ja-JP"/>
              </w:rPr>
              <w:t>here are deployed networks in the field, and there could be a risk for non-backward compatible changes</w:t>
            </w:r>
            <w:r>
              <w:rPr>
                <w:rFonts w:ascii="Arial" w:hAnsi="Arial" w:cs="Arial"/>
                <w:lang w:eastAsia="ja-JP"/>
              </w:rPr>
              <w:t xml:space="preserve"> [2]</w:t>
            </w:r>
            <w:r w:rsidR="002A698F">
              <w:rPr>
                <w:rFonts w:ascii="Arial" w:hAnsi="Arial" w:cs="Arial"/>
                <w:lang w:eastAsia="ja-JP"/>
              </w:rPr>
              <w:t>[6]</w:t>
            </w:r>
            <w:r>
              <w:rPr>
                <w:rFonts w:ascii="Arial" w:hAnsi="Arial" w:cs="Arial"/>
                <w:lang w:eastAsia="ja-JP"/>
              </w:rPr>
              <w:t xml:space="preserve">. </w:t>
            </w:r>
          </w:p>
          <w:p w14:paraId="536A7242" w14:textId="6A75364A" w:rsidR="00462967" w:rsidRPr="00EB4EAD" w:rsidRDefault="00462967" w:rsidP="00EB4EAD">
            <w:pPr>
              <w:pStyle w:val="a7"/>
              <w:numPr>
                <w:ilvl w:val="0"/>
                <w:numId w:val="11"/>
              </w:numPr>
              <w:spacing w:after="120"/>
              <w:rPr>
                <w:rFonts w:ascii="Arial" w:hAnsi="Arial" w:cs="Arial"/>
                <w:lang w:eastAsia="ja-JP"/>
              </w:rPr>
            </w:pPr>
            <w:r>
              <w:rPr>
                <w:rFonts w:ascii="Arial" w:hAnsi="Arial" w:cs="Arial"/>
                <w:lang w:eastAsia="ja-JP"/>
              </w:rPr>
              <w:t>RRM measurement itself is UE-implementation-specific [2]</w:t>
            </w:r>
          </w:p>
        </w:tc>
        <w:tc>
          <w:tcPr>
            <w:tcW w:w="1862" w:type="dxa"/>
          </w:tcPr>
          <w:p w14:paraId="35AE3D05" w14:textId="11BBEA3F" w:rsidR="00EB4EAD" w:rsidRDefault="001867A5" w:rsidP="00A56C3B">
            <w:pPr>
              <w:spacing w:after="120"/>
              <w:rPr>
                <w:rFonts w:ascii="Arial" w:hAnsi="Arial" w:cs="Arial"/>
                <w:lang w:eastAsia="ja-JP"/>
              </w:rPr>
            </w:pPr>
            <w:r>
              <w:rPr>
                <w:rFonts w:ascii="Arial" w:hAnsi="Arial" w:cs="Arial"/>
                <w:lang w:eastAsia="ja-JP"/>
              </w:rPr>
              <w:t>5</w:t>
            </w:r>
          </w:p>
        </w:tc>
      </w:tr>
      <w:tr w:rsidR="00EB4EAD" w14:paraId="35B4275E" w14:textId="77777777" w:rsidTr="006D1FBA">
        <w:tc>
          <w:tcPr>
            <w:tcW w:w="1795" w:type="dxa"/>
          </w:tcPr>
          <w:p w14:paraId="40BD2C08" w14:textId="28F59B03" w:rsidR="00EB4EAD" w:rsidRDefault="00DD2F06" w:rsidP="00A56C3B">
            <w:pPr>
              <w:rPr>
                <w:rFonts w:ascii="Arial" w:hAnsi="Arial" w:cs="Arial"/>
              </w:rPr>
            </w:pPr>
            <w:r>
              <w:rPr>
                <w:rFonts w:ascii="Arial" w:hAnsi="Arial" w:cs="Arial"/>
              </w:rPr>
              <w:t>Opt.2: Same understanding is applied for LAA.</w:t>
            </w:r>
          </w:p>
        </w:tc>
        <w:tc>
          <w:tcPr>
            <w:tcW w:w="2070" w:type="dxa"/>
          </w:tcPr>
          <w:p w14:paraId="6A0F5F46" w14:textId="3D38952D" w:rsidR="00DD2F06" w:rsidRDefault="00DD2F06" w:rsidP="001867A5">
            <w:pPr>
              <w:spacing w:after="60"/>
              <w:rPr>
                <w:ins w:id="3" w:author="Hongbo Si/5G Standards /SRA/Engineer/Samsung Electronics " w:date="2021-05-19T10:13:00Z"/>
                <w:rFonts w:ascii="Arial" w:hAnsi="Arial" w:cs="Arial"/>
                <w:lang w:eastAsia="ja-JP"/>
              </w:rPr>
            </w:pPr>
            <w:r>
              <w:rPr>
                <w:rFonts w:ascii="Arial" w:hAnsi="Arial" w:cs="Arial"/>
                <w:lang w:eastAsia="ja-JP"/>
              </w:rPr>
              <w:t>ZTE [3][4]</w:t>
            </w:r>
          </w:p>
          <w:p w14:paraId="3EBFBDFC" w14:textId="5936C4D4" w:rsidR="00BF24FA" w:rsidRDefault="00BF24FA" w:rsidP="001867A5">
            <w:pPr>
              <w:spacing w:after="60"/>
              <w:rPr>
                <w:rFonts w:ascii="Arial" w:hAnsi="Arial" w:cs="Arial"/>
                <w:lang w:eastAsia="ja-JP"/>
              </w:rPr>
            </w:pPr>
            <w:ins w:id="4" w:author="Hongbo Si/5G Standards /SRA/Engineer/Samsung Electronics " w:date="2021-05-19T10:13:00Z">
              <w:r>
                <w:rPr>
                  <w:rFonts w:ascii="Arial" w:hAnsi="Arial" w:cs="Arial"/>
                  <w:lang w:eastAsia="ja-JP"/>
                </w:rPr>
                <w:t>Samsung [6]</w:t>
              </w:r>
            </w:ins>
          </w:p>
          <w:p w14:paraId="0144BE51" w14:textId="665C434B" w:rsidR="006D1FBA" w:rsidRDefault="006D1FBA" w:rsidP="001867A5">
            <w:pPr>
              <w:spacing w:after="60"/>
              <w:rPr>
                <w:rFonts w:ascii="Arial" w:hAnsi="Arial" w:cs="Arial"/>
                <w:lang w:eastAsia="ja-JP"/>
              </w:rPr>
            </w:pPr>
            <w:r>
              <w:rPr>
                <w:rFonts w:ascii="Arial" w:hAnsi="Arial" w:cs="Arial"/>
                <w:lang w:eastAsia="ja-JP"/>
              </w:rPr>
              <w:t>LGE [7]</w:t>
            </w:r>
          </w:p>
          <w:p w14:paraId="5E8C33B5" w14:textId="77777777" w:rsidR="001867A5" w:rsidRDefault="001867A5" w:rsidP="001867A5">
            <w:pPr>
              <w:spacing w:after="60"/>
              <w:rPr>
                <w:rFonts w:ascii="Arial" w:hAnsi="Arial" w:cs="Arial"/>
                <w:lang w:eastAsia="ja-JP"/>
              </w:rPr>
            </w:pPr>
            <w:r>
              <w:rPr>
                <w:rFonts w:ascii="Arial" w:hAnsi="Arial" w:cs="Arial"/>
                <w:lang w:eastAsia="ja-JP"/>
              </w:rPr>
              <w:t>Vivo [8]</w:t>
            </w:r>
          </w:p>
          <w:p w14:paraId="344EF411" w14:textId="25752D57" w:rsidR="00BF24FA" w:rsidRDefault="001867A5" w:rsidP="001867A5">
            <w:pPr>
              <w:spacing w:after="60"/>
              <w:rPr>
                <w:rFonts w:ascii="Arial" w:hAnsi="Arial" w:cs="Arial"/>
                <w:lang w:eastAsia="ja-JP"/>
              </w:rPr>
            </w:pPr>
            <w:r>
              <w:rPr>
                <w:rFonts w:ascii="Arial" w:hAnsi="Arial" w:cs="Arial"/>
                <w:lang w:eastAsia="ja-JP"/>
              </w:rPr>
              <w:t>Apple [10]</w:t>
            </w:r>
          </w:p>
        </w:tc>
        <w:tc>
          <w:tcPr>
            <w:tcW w:w="4235" w:type="dxa"/>
          </w:tcPr>
          <w:p w14:paraId="53F5FCC0" w14:textId="5EAF1539" w:rsidR="00EB4EAD" w:rsidRPr="001867A5" w:rsidRDefault="001867A5" w:rsidP="001867A5">
            <w:pPr>
              <w:pStyle w:val="a7"/>
              <w:numPr>
                <w:ilvl w:val="0"/>
                <w:numId w:val="14"/>
              </w:numPr>
              <w:spacing w:after="120"/>
              <w:rPr>
                <w:rFonts w:ascii="Arial" w:hAnsi="Arial" w:cs="Arial"/>
                <w:lang w:eastAsia="ja-JP"/>
              </w:rPr>
            </w:pPr>
            <w:r>
              <w:rPr>
                <w:rFonts w:ascii="Arial" w:hAnsi="Arial" w:cs="Arial"/>
                <w:lang w:eastAsia="ja-JP"/>
              </w:rPr>
              <w:t>NRU RRM framework is inherited from LTE LAA [3][4][7][10].</w:t>
            </w:r>
          </w:p>
        </w:tc>
        <w:tc>
          <w:tcPr>
            <w:tcW w:w="1862" w:type="dxa"/>
          </w:tcPr>
          <w:p w14:paraId="1EEE4405" w14:textId="692A7DD0" w:rsidR="00EB4EAD" w:rsidRDefault="00BF24FA" w:rsidP="00A56C3B">
            <w:pPr>
              <w:spacing w:after="120"/>
              <w:rPr>
                <w:rFonts w:ascii="Arial" w:hAnsi="Arial" w:cs="Arial"/>
                <w:lang w:eastAsia="ja-JP"/>
              </w:rPr>
            </w:pPr>
            <w:ins w:id="5" w:author="Hongbo Si/5G Standards /SRA/Engineer/Samsung Electronics " w:date="2021-05-19T10:13:00Z">
              <w:r>
                <w:rPr>
                  <w:rFonts w:ascii="Arial" w:hAnsi="Arial" w:cs="Arial"/>
                  <w:lang w:eastAsia="ja-JP"/>
                </w:rPr>
                <w:t>5</w:t>
              </w:r>
            </w:ins>
            <w:del w:id="6" w:author="Hongbo Si/5G Standards /SRA/Engineer/Samsung Electronics " w:date="2021-05-19T10:13:00Z">
              <w:r w:rsidR="001867A5" w:rsidDel="00BF24FA">
                <w:rPr>
                  <w:rFonts w:ascii="Arial" w:hAnsi="Arial" w:cs="Arial"/>
                  <w:lang w:eastAsia="ja-JP"/>
                </w:rPr>
                <w:delText>4</w:delText>
              </w:r>
            </w:del>
          </w:p>
        </w:tc>
      </w:tr>
    </w:tbl>
    <w:p w14:paraId="6FCD6A4D" w14:textId="77561BE4" w:rsidR="00EB4EAD" w:rsidRDefault="00EB4EAD" w:rsidP="00F05C92">
      <w:pPr>
        <w:rPr>
          <w:rFonts w:ascii="Arial" w:hAnsi="Arial" w:cs="Arial"/>
          <w:lang w:eastAsia="ja-JP"/>
        </w:rPr>
      </w:pPr>
    </w:p>
    <w:p w14:paraId="0F16F177" w14:textId="54D5552A" w:rsidR="00D617D6" w:rsidRDefault="00D617D6" w:rsidP="00F05C92">
      <w:pPr>
        <w:rPr>
          <w:rFonts w:ascii="Arial" w:hAnsi="Arial" w:cs="Arial"/>
          <w:lang w:eastAsia="ja-JP"/>
        </w:rPr>
      </w:pPr>
      <w:r>
        <w:rPr>
          <w:rFonts w:ascii="Arial" w:hAnsi="Arial" w:cs="Arial"/>
          <w:lang w:eastAsia="ja-JP"/>
        </w:rPr>
        <w:t>As mentioned by proponent of Opt.1 in Table 2</w:t>
      </w:r>
      <w:r w:rsidR="00001497">
        <w:rPr>
          <w:rFonts w:ascii="Arial" w:hAnsi="Arial" w:cs="Arial"/>
          <w:lang w:eastAsia="ja-JP"/>
        </w:rPr>
        <w:t xml:space="preserve"> for LAA</w:t>
      </w:r>
      <w:r>
        <w:rPr>
          <w:rFonts w:ascii="Arial" w:hAnsi="Arial" w:cs="Arial"/>
          <w:lang w:eastAsia="ja-JP"/>
        </w:rPr>
        <w:t>, o</w:t>
      </w:r>
      <w:r w:rsidR="001867A5">
        <w:rPr>
          <w:rFonts w:ascii="Arial" w:hAnsi="Arial" w:cs="Arial"/>
          <w:lang w:eastAsia="ja-JP"/>
        </w:rPr>
        <w:t>ne important fact to be considered is that LTE LAA product</w:t>
      </w:r>
      <w:r>
        <w:rPr>
          <w:rFonts w:ascii="Arial" w:hAnsi="Arial" w:cs="Arial"/>
          <w:lang w:eastAsia="ja-JP"/>
        </w:rPr>
        <w:t>s</w:t>
      </w:r>
      <w:r w:rsidR="001867A5">
        <w:rPr>
          <w:rFonts w:ascii="Arial" w:hAnsi="Arial" w:cs="Arial"/>
          <w:lang w:eastAsia="ja-JP"/>
        </w:rPr>
        <w:t xml:space="preserve"> ha</w:t>
      </w:r>
      <w:r>
        <w:rPr>
          <w:rFonts w:ascii="Arial" w:hAnsi="Arial" w:cs="Arial"/>
          <w:lang w:eastAsia="ja-JP"/>
        </w:rPr>
        <w:t>ve</w:t>
      </w:r>
      <w:r w:rsidR="001867A5">
        <w:rPr>
          <w:rFonts w:ascii="Arial" w:hAnsi="Arial" w:cs="Arial"/>
          <w:lang w:eastAsia="ja-JP"/>
        </w:rPr>
        <w:t xml:space="preserve"> been </w:t>
      </w:r>
      <w:r>
        <w:rPr>
          <w:rFonts w:ascii="Arial" w:hAnsi="Arial" w:cs="Arial"/>
          <w:lang w:eastAsia="ja-JP"/>
        </w:rPr>
        <w:t>in the field, which makes almost impossible to change the</w:t>
      </w:r>
      <w:r w:rsidR="0053263A">
        <w:rPr>
          <w:rFonts w:ascii="Arial" w:hAnsi="Arial" w:cs="Arial"/>
          <w:lang w:eastAsia="ja-JP"/>
        </w:rPr>
        <w:t xml:space="preserve"> LTE</w:t>
      </w:r>
      <w:r>
        <w:rPr>
          <w:rFonts w:ascii="Arial" w:hAnsi="Arial" w:cs="Arial"/>
          <w:lang w:eastAsia="ja-JP"/>
        </w:rPr>
        <w:t xml:space="preserve"> specification </w:t>
      </w:r>
      <w:r w:rsidR="00EA460E">
        <w:rPr>
          <w:rFonts w:ascii="Arial" w:hAnsi="Arial" w:cs="Arial"/>
          <w:lang w:eastAsia="ja-JP"/>
        </w:rPr>
        <w:t>to</w:t>
      </w:r>
      <w:r>
        <w:rPr>
          <w:rFonts w:ascii="Arial" w:hAnsi="Arial" w:cs="Arial"/>
          <w:lang w:eastAsia="ja-JP"/>
        </w:rPr>
        <w:t xml:space="preserve"> defin</w:t>
      </w:r>
      <w:r w:rsidR="00EA460E">
        <w:rPr>
          <w:rFonts w:ascii="Arial" w:hAnsi="Arial" w:cs="Arial"/>
          <w:lang w:eastAsia="ja-JP"/>
        </w:rPr>
        <w:t>e</w:t>
      </w:r>
      <w:r>
        <w:rPr>
          <w:rFonts w:ascii="Arial" w:hAnsi="Arial" w:cs="Arial"/>
          <w:lang w:eastAsia="ja-JP"/>
        </w:rPr>
        <w:t xml:space="preserve"> new UE behaviours. Hence, </w:t>
      </w:r>
      <w:r w:rsidR="00EA460E">
        <w:rPr>
          <w:rFonts w:ascii="Arial" w:hAnsi="Arial" w:cs="Arial"/>
          <w:lang w:eastAsia="ja-JP"/>
        </w:rPr>
        <w:t>Opt.1 in Table 2 i.e., leaving</w:t>
      </w:r>
      <w:r>
        <w:rPr>
          <w:rFonts w:ascii="Arial" w:hAnsi="Arial" w:cs="Arial"/>
          <w:lang w:eastAsia="ja-JP"/>
        </w:rPr>
        <w:t xml:space="preserve"> it for UE implementation </w:t>
      </w:r>
      <w:r w:rsidR="00EA460E">
        <w:rPr>
          <w:rFonts w:ascii="Arial" w:hAnsi="Arial" w:cs="Arial"/>
          <w:lang w:eastAsia="ja-JP"/>
        </w:rPr>
        <w:t>seems the</w:t>
      </w:r>
      <w:r>
        <w:rPr>
          <w:rFonts w:ascii="Arial" w:hAnsi="Arial" w:cs="Arial"/>
          <w:lang w:eastAsia="ja-JP"/>
        </w:rPr>
        <w:t xml:space="preserve"> only wayforward to address this issue for LAA. </w:t>
      </w:r>
    </w:p>
    <w:p w14:paraId="3CA14210" w14:textId="3AFF9BF8" w:rsidR="00001497" w:rsidRDefault="00D617D6" w:rsidP="00F05C92">
      <w:pPr>
        <w:rPr>
          <w:rFonts w:ascii="Arial" w:hAnsi="Arial" w:cs="Arial"/>
          <w:lang w:eastAsia="ja-JP"/>
        </w:rPr>
      </w:pPr>
      <w:r>
        <w:rPr>
          <w:rFonts w:ascii="Arial" w:hAnsi="Arial" w:cs="Arial"/>
          <w:lang w:eastAsia="ja-JP"/>
        </w:rPr>
        <w:t>For NRU, a same UE behavior is preferable such that</w:t>
      </w:r>
      <w:r w:rsidR="00EA460E">
        <w:rPr>
          <w:rFonts w:ascii="Arial" w:hAnsi="Arial" w:cs="Arial"/>
          <w:lang w:eastAsia="ja-JP"/>
        </w:rPr>
        <w:t xml:space="preserve"> a</w:t>
      </w:r>
      <w:r>
        <w:rPr>
          <w:rFonts w:ascii="Arial" w:hAnsi="Arial" w:cs="Arial"/>
          <w:lang w:eastAsia="ja-JP"/>
        </w:rPr>
        <w:t xml:space="preserve"> UE behaviour is </w:t>
      </w:r>
      <w:r w:rsidR="00EA460E">
        <w:rPr>
          <w:rFonts w:ascii="Arial" w:hAnsi="Arial" w:cs="Arial"/>
          <w:lang w:eastAsia="ja-JP"/>
        </w:rPr>
        <w:t>consistent,</w:t>
      </w:r>
      <w:r>
        <w:rPr>
          <w:rFonts w:ascii="Arial" w:hAnsi="Arial" w:cs="Arial"/>
          <w:lang w:eastAsia="ja-JP"/>
        </w:rPr>
        <w:t xml:space="preserve"> and implementation </w:t>
      </w:r>
      <w:r w:rsidR="00EA460E">
        <w:rPr>
          <w:rFonts w:ascii="Arial" w:hAnsi="Arial" w:cs="Arial"/>
          <w:lang w:eastAsia="ja-JP"/>
        </w:rPr>
        <w:t>may</w:t>
      </w:r>
      <w:r>
        <w:rPr>
          <w:rFonts w:ascii="Arial" w:hAnsi="Arial" w:cs="Arial"/>
          <w:lang w:eastAsia="ja-JP"/>
        </w:rPr>
        <w:t xml:space="preserve"> be simplified. </w:t>
      </w:r>
      <w:r w:rsidR="0053263A">
        <w:rPr>
          <w:rFonts w:ascii="Arial" w:hAnsi="Arial" w:cs="Arial"/>
          <w:lang w:eastAsia="ja-JP"/>
        </w:rPr>
        <w:t>Given the fact that RRM measurement for NRU is inherited from LAA</w:t>
      </w:r>
      <w:r>
        <w:rPr>
          <w:rFonts w:ascii="Arial" w:hAnsi="Arial" w:cs="Arial"/>
          <w:lang w:eastAsia="ja-JP"/>
        </w:rPr>
        <w:t>, it sounds wired if we define UE behavior for NRU and left for UE implementation for LAA</w:t>
      </w:r>
      <w:r w:rsidR="0053263A">
        <w:rPr>
          <w:rFonts w:ascii="Arial" w:hAnsi="Arial" w:cs="Arial"/>
          <w:lang w:eastAsia="ja-JP"/>
        </w:rPr>
        <w:t xml:space="preserve">. </w:t>
      </w:r>
      <w:r>
        <w:rPr>
          <w:rFonts w:ascii="Arial" w:hAnsi="Arial" w:cs="Arial"/>
          <w:lang w:eastAsia="ja-JP"/>
        </w:rPr>
        <w:t xml:space="preserve"> </w:t>
      </w:r>
    </w:p>
    <w:p w14:paraId="2BC06407" w14:textId="77777777" w:rsidR="00001497" w:rsidRDefault="00001497" w:rsidP="00F05C92">
      <w:pPr>
        <w:rPr>
          <w:rFonts w:ascii="Arial" w:hAnsi="Arial" w:cs="Arial"/>
          <w:lang w:eastAsia="ja-JP"/>
        </w:rPr>
      </w:pPr>
    </w:p>
    <w:p w14:paraId="3AE58C89" w14:textId="7FC10A98" w:rsidR="00001497" w:rsidRPr="00001497" w:rsidRDefault="00001497" w:rsidP="00F05C92">
      <w:pPr>
        <w:rPr>
          <w:rFonts w:ascii="Arial" w:hAnsi="Arial" w:cs="Arial"/>
          <w:lang w:eastAsia="ja-JP"/>
        </w:rPr>
      </w:pPr>
      <w:r w:rsidRPr="00001497">
        <w:rPr>
          <w:rFonts w:ascii="Arial" w:hAnsi="Arial" w:cs="Arial"/>
          <w:lang w:eastAsia="ja-JP"/>
        </w:rPr>
        <w:t xml:space="preserve">Having </w:t>
      </w:r>
      <w:r>
        <w:rPr>
          <w:rFonts w:ascii="Arial" w:hAnsi="Arial" w:cs="Arial"/>
          <w:lang w:eastAsia="ja-JP"/>
        </w:rPr>
        <w:t xml:space="preserve">said that, moderator still listed all possible combinations and ask companies for inputs: </w:t>
      </w:r>
    </w:p>
    <w:p w14:paraId="46C3F030" w14:textId="77777777" w:rsidR="00001497" w:rsidRDefault="001867A5" w:rsidP="00F05C92">
      <w:pPr>
        <w:rPr>
          <w:rFonts w:ascii="Arial" w:hAnsi="Arial" w:cs="Arial"/>
          <w:b/>
          <w:bCs/>
          <w:lang w:eastAsia="ja-JP"/>
        </w:rPr>
      </w:pPr>
      <w:r w:rsidRPr="001867A5">
        <w:rPr>
          <w:rFonts w:ascii="Arial" w:hAnsi="Arial" w:cs="Arial"/>
          <w:b/>
          <w:bCs/>
          <w:highlight w:val="yellow"/>
          <w:lang w:eastAsia="ja-JP"/>
        </w:rPr>
        <w:t xml:space="preserve">Moderator </w:t>
      </w:r>
      <w:r w:rsidR="00001497">
        <w:rPr>
          <w:rFonts w:ascii="Arial" w:hAnsi="Arial" w:cs="Arial"/>
          <w:b/>
          <w:bCs/>
          <w:highlight w:val="yellow"/>
          <w:lang w:eastAsia="ja-JP"/>
        </w:rPr>
        <w:t>Question</w:t>
      </w:r>
      <w:r w:rsidR="0053263A">
        <w:rPr>
          <w:rFonts w:ascii="Arial" w:hAnsi="Arial" w:cs="Arial"/>
          <w:b/>
          <w:bCs/>
          <w:highlight w:val="yellow"/>
          <w:lang w:eastAsia="ja-JP"/>
        </w:rPr>
        <w:t xml:space="preserve"> 2-1</w:t>
      </w:r>
      <w:r w:rsidR="006D1FBA" w:rsidRPr="001867A5">
        <w:rPr>
          <w:rFonts w:ascii="Arial" w:hAnsi="Arial" w:cs="Arial"/>
          <w:b/>
          <w:bCs/>
          <w:highlight w:val="yellow"/>
          <w:lang w:eastAsia="ja-JP"/>
        </w:rPr>
        <w:t>:</w:t>
      </w:r>
      <w:r w:rsidR="006D1FBA" w:rsidRPr="006D1FBA">
        <w:rPr>
          <w:rFonts w:ascii="Arial" w:hAnsi="Arial" w:cs="Arial"/>
          <w:b/>
          <w:bCs/>
          <w:lang w:eastAsia="ja-JP"/>
        </w:rPr>
        <w:t xml:space="preserve"> </w:t>
      </w:r>
    </w:p>
    <w:p w14:paraId="25DFF6E2" w14:textId="605A86EB" w:rsidR="006D1FBA" w:rsidRPr="00001497" w:rsidRDefault="00001497" w:rsidP="00F05C92">
      <w:pPr>
        <w:rPr>
          <w:rFonts w:ascii="Arial" w:hAnsi="Arial" w:cs="Arial"/>
          <w:b/>
          <w:lang w:eastAsia="ja-JP"/>
        </w:rPr>
      </w:pPr>
      <w:r w:rsidRPr="00001497">
        <w:rPr>
          <w:rFonts w:ascii="Arial" w:hAnsi="Arial" w:cs="Arial"/>
          <w:b/>
        </w:rPr>
        <w:t xml:space="preserve">When </w:t>
      </w:r>
      <w:r w:rsidRPr="00001497">
        <w:rPr>
          <w:rFonts w:ascii="Arial" w:hAnsi="Arial" w:cs="Arial"/>
          <w:b/>
          <w:i/>
        </w:rPr>
        <w:t>RMTC-SubframeOffset</w:t>
      </w:r>
      <w:r w:rsidRPr="00001497">
        <w:rPr>
          <w:rFonts w:ascii="Arial" w:hAnsi="Arial" w:cs="Arial"/>
          <w:b/>
        </w:rPr>
        <w:t xml:space="preserve"> is not configured,</w:t>
      </w:r>
      <w:r w:rsidRPr="00001497">
        <w:rPr>
          <w:rFonts w:ascii="Arial" w:hAnsi="Arial" w:cs="Arial"/>
          <w:b/>
          <w:lang w:eastAsia="ja-JP"/>
        </w:rPr>
        <w:t xml:space="preserve"> which of the following alternatives is preferred to reply RAN2?</w:t>
      </w:r>
      <w:r>
        <w:rPr>
          <w:rFonts w:ascii="Arial" w:hAnsi="Arial" w:cs="Arial"/>
          <w:b/>
          <w:lang w:eastAsia="ja-JP"/>
        </w:rPr>
        <w:t xml:space="preserve"> Please also kindly indicate which Alternative is NOT acceptable</w:t>
      </w:r>
      <w:r w:rsidR="00E01639">
        <w:rPr>
          <w:rFonts w:ascii="Arial" w:hAnsi="Arial" w:cs="Arial"/>
          <w:b/>
          <w:lang w:eastAsia="ja-JP"/>
        </w:rPr>
        <w:t xml:space="preserve"> and why,</w:t>
      </w:r>
      <w:r>
        <w:rPr>
          <w:rFonts w:ascii="Arial" w:hAnsi="Arial" w:cs="Arial"/>
          <w:b/>
          <w:lang w:eastAsia="ja-JP"/>
        </w:rPr>
        <w:t xml:space="preserve"> to</w:t>
      </w:r>
      <w:r w:rsidR="00E01639">
        <w:rPr>
          <w:rFonts w:ascii="Arial" w:hAnsi="Arial" w:cs="Arial"/>
          <w:b/>
          <w:lang w:eastAsia="ja-JP"/>
        </w:rPr>
        <w:t xml:space="preserve"> make discussion more efficient. </w:t>
      </w:r>
      <w:r w:rsidRPr="00001497">
        <w:rPr>
          <w:rFonts w:ascii="Arial" w:hAnsi="Arial" w:cs="Arial"/>
          <w:b/>
          <w:lang w:eastAsia="ja-JP"/>
        </w:rPr>
        <w:t xml:space="preserve"> </w:t>
      </w:r>
      <w:r w:rsidR="006D1FBA" w:rsidRPr="00001497">
        <w:rPr>
          <w:rFonts w:ascii="Arial" w:hAnsi="Arial" w:cs="Arial"/>
          <w:b/>
          <w:lang w:eastAsia="ja-JP"/>
        </w:rPr>
        <w:t xml:space="preserve"> </w:t>
      </w:r>
    </w:p>
    <w:p w14:paraId="5D488D32" w14:textId="4EEF90D6" w:rsidR="00001497" w:rsidRPr="00001497" w:rsidRDefault="00001497" w:rsidP="00001497">
      <w:pPr>
        <w:pStyle w:val="a7"/>
        <w:numPr>
          <w:ilvl w:val="0"/>
          <w:numId w:val="12"/>
        </w:numPr>
        <w:overflowPunct/>
        <w:autoSpaceDE/>
        <w:autoSpaceDN/>
        <w:adjustRightInd/>
        <w:spacing w:after="0"/>
        <w:contextualSpacing w:val="0"/>
        <w:jc w:val="both"/>
        <w:textAlignment w:val="auto"/>
        <w:rPr>
          <w:rFonts w:ascii="Arial" w:hAnsi="Arial" w:cs="Arial"/>
          <w:b/>
        </w:rPr>
      </w:pPr>
      <w:r w:rsidRPr="00001497">
        <w:rPr>
          <w:rFonts w:ascii="Arial" w:hAnsi="Arial" w:cs="Arial"/>
          <w:b/>
        </w:rPr>
        <w:t xml:space="preserve">Alt.1: </w:t>
      </w:r>
    </w:p>
    <w:p w14:paraId="579436A3" w14:textId="3E424780" w:rsidR="00001497" w:rsidRPr="00001497" w:rsidRDefault="00001497" w:rsidP="00001497">
      <w:pPr>
        <w:pStyle w:val="a7"/>
        <w:numPr>
          <w:ilvl w:val="1"/>
          <w:numId w:val="12"/>
        </w:numPr>
        <w:overflowPunct/>
        <w:autoSpaceDE/>
        <w:autoSpaceDN/>
        <w:adjustRightInd/>
        <w:spacing w:after="0"/>
        <w:contextualSpacing w:val="0"/>
        <w:jc w:val="both"/>
        <w:textAlignment w:val="auto"/>
        <w:rPr>
          <w:rFonts w:ascii="Arial" w:hAnsi="Arial" w:cs="Arial"/>
          <w:b/>
        </w:rPr>
      </w:pPr>
      <w:r w:rsidRPr="00001497">
        <w:rPr>
          <w:rFonts w:ascii="Arial" w:hAnsi="Arial" w:cs="Arial"/>
          <w:b/>
        </w:rPr>
        <w:t xml:space="preserve">For NR-U, the random offset value is generated per </w:t>
      </w:r>
      <w:r w:rsidRPr="00001497">
        <w:rPr>
          <w:rFonts w:ascii="Arial" w:eastAsia="DengXian" w:hAnsi="Arial" w:cs="Arial"/>
          <w:b/>
          <w:lang w:eastAsia="zh-CN"/>
        </w:rPr>
        <w:t xml:space="preserve">rmtc-Periodicity. </w:t>
      </w:r>
    </w:p>
    <w:p w14:paraId="0FBDC315" w14:textId="63848413" w:rsidR="00001497" w:rsidRPr="00001497" w:rsidRDefault="00001497" w:rsidP="00001497">
      <w:pPr>
        <w:pStyle w:val="a7"/>
        <w:numPr>
          <w:ilvl w:val="1"/>
          <w:numId w:val="12"/>
        </w:numPr>
        <w:overflowPunct/>
        <w:autoSpaceDE/>
        <w:autoSpaceDN/>
        <w:adjustRightInd/>
        <w:spacing w:after="0"/>
        <w:contextualSpacing w:val="0"/>
        <w:jc w:val="both"/>
        <w:textAlignment w:val="auto"/>
        <w:rPr>
          <w:rFonts w:ascii="Arial" w:hAnsi="Arial" w:cs="Arial"/>
          <w:b/>
        </w:rPr>
      </w:pPr>
      <w:r w:rsidRPr="00001497">
        <w:rPr>
          <w:rFonts w:ascii="Arial" w:eastAsia="DengXian" w:hAnsi="Arial" w:cs="Arial"/>
          <w:b/>
          <w:lang w:eastAsia="zh-CN"/>
        </w:rPr>
        <w:t xml:space="preserve">For LAA, </w:t>
      </w:r>
      <w:r w:rsidRPr="00001497">
        <w:rPr>
          <w:rFonts w:ascii="Arial" w:hAnsi="Arial" w:cs="Arial"/>
          <w:b/>
        </w:rPr>
        <w:t xml:space="preserve">the generation method for the random offset is up to UE’s implementation. </w:t>
      </w:r>
    </w:p>
    <w:p w14:paraId="6DCBA70A" w14:textId="24C6599F" w:rsidR="00001497" w:rsidRPr="00001497" w:rsidRDefault="00001497" w:rsidP="00001497">
      <w:pPr>
        <w:pStyle w:val="a7"/>
        <w:numPr>
          <w:ilvl w:val="0"/>
          <w:numId w:val="12"/>
        </w:numPr>
        <w:overflowPunct/>
        <w:autoSpaceDE/>
        <w:autoSpaceDN/>
        <w:adjustRightInd/>
        <w:spacing w:after="0"/>
        <w:contextualSpacing w:val="0"/>
        <w:jc w:val="both"/>
        <w:textAlignment w:val="auto"/>
        <w:rPr>
          <w:rFonts w:ascii="Arial" w:hAnsi="Arial" w:cs="Arial"/>
          <w:b/>
        </w:rPr>
      </w:pPr>
      <w:r w:rsidRPr="00001497">
        <w:rPr>
          <w:rFonts w:ascii="Arial" w:hAnsi="Arial" w:cs="Arial"/>
          <w:b/>
        </w:rPr>
        <w:t xml:space="preserve">Alt.2: </w:t>
      </w:r>
    </w:p>
    <w:p w14:paraId="6868F290" w14:textId="2936112C" w:rsidR="00001497" w:rsidRPr="00001497" w:rsidRDefault="00001497" w:rsidP="00001497">
      <w:pPr>
        <w:pStyle w:val="a7"/>
        <w:numPr>
          <w:ilvl w:val="1"/>
          <w:numId w:val="12"/>
        </w:numPr>
        <w:overflowPunct/>
        <w:autoSpaceDE/>
        <w:autoSpaceDN/>
        <w:adjustRightInd/>
        <w:spacing w:after="0"/>
        <w:contextualSpacing w:val="0"/>
        <w:jc w:val="both"/>
        <w:textAlignment w:val="auto"/>
        <w:rPr>
          <w:rFonts w:ascii="Arial" w:hAnsi="Arial" w:cs="Arial"/>
          <w:b/>
        </w:rPr>
      </w:pPr>
      <w:r w:rsidRPr="00001497">
        <w:rPr>
          <w:rFonts w:ascii="Arial" w:hAnsi="Arial" w:cs="Arial"/>
          <w:b/>
        </w:rPr>
        <w:t xml:space="preserve">The random offset is generated per </w:t>
      </w:r>
      <w:r w:rsidRPr="00001497">
        <w:rPr>
          <w:rFonts w:ascii="Arial" w:eastAsia="DengXian" w:hAnsi="Arial" w:cs="Arial"/>
          <w:b/>
          <w:lang w:eastAsia="zh-CN"/>
        </w:rPr>
        <w:t xml:space="preserve">rmtc-Periodicity. </w:t>
      </w:r>
    </w:p>
    <w:p w14:paraId="6B48A799" w14:textId="38C12794" w:rsidR="00001497" w:rsidRPr="00001497" w:rsidRDefault="00001497" w:rsidP="00001497">
      <w:pPr>
        <w:pStyle w:val="a7"/>
        <w:numPr>
          <w:ilvl w:val="1"/>
          <w:numId w:val="12"/>
        </w:numPr>
        <w:overflowPunct/>
        <w:autoSpaceDE/>
        <w:autoSpaceDN/>
        <w:adjustRightInd/>
        <w:spacing w:after="0"/>
        <w:contextualSpacing w:val="0"/>
        <w:jc w:val="both"/>
        <w:textAlignment w:val="auto"/>
        <w:rPr>
          <w:rFonts w:ascii="Arial" w:hAnsi="Arial" w:cs="Arial"/>
          <w:b/>
        </w:rPr>
      </w:pPr>
      <w:r w:rsidRPr="00001497">
        <w:rPr>
          <w:rFonts w:ascii="Arial" w:hAnsi="Arial" w:cs="Arial"/>
          <w:b/>
        </w:rPr>
        <w:t>The generation method is applicable to both Rel-13 LAA and Rel-16 NR-U.</w:t>
      </w:r>
    </w:p>
    <w:p w14:paraId="146A5BE1" w14:textId="6BFE3A1E" w:rsidR="00001497" w:rsidRPr="00001497" w:rsidRDefault="00001497" w:rsidP="00001497">
      <w:pPr>
        <w:pStyle w:val="a7"/>
        <w:numPr>
          <w:ilvl w:val="0"/>
          <w:numId w:val="12"/>
        </w:numPr>
        <w:overflowPunct/>
        <w:autoSpaceDE/>
        <w:autoSpaceDN/>
        <w:adjustRightInd/>
        <w:spacing w:after="0"/>
        <w:contextualSpacing w:val="0"/>
        <w:jc w:val="both"/>
        <w:textAlignment w:val="auto"/>
        <w:rPr>
          <w:rFonts w:ascii="Arial" w:hAnsi="Arial" w:cs="Arial"/>
          <w:b/>
        </w:rPr>
      </w:pPr>
      <w:r w:rsidRPr="00001497">
        <w:rPr>
          <w:rFonts w:ascii="Arial" w:hAnsi="Arial" w:cs="Arial"/>
          <w:b/>
        </w:rPr>
        <w:t xml:space="preserve">Alt.3: </w:t>
      </w:r>
    </w:p>
    <w:p w14:paraId="508FE122" w14:textId="569D92DF" w:rsidR="00001497" w:rsidRPr="00001497" w:rsidRDefault="006D1FBA" w:rsidP="00001497">
      <w:pPr>
        <w:pStyle w:val="a7"/>
        <w:numPr>
          <w:ilvl w:val="1"/>
          <w:numId w:val="12"/>
        </w:numPr>
        <w:overflowPunct/>
        <w:autoSpaceDE/>
        <w:autoSpaceDN/>
        <w:adjustRightInd/>
        <w:spacing w:after="0"/>
        <w:contextualSpacing w:val="0"/>
        <w:jc w:val="both"/>
        <w:textAlignment w:val="auto"/>
        <w:rPr>
          <w:rFonts w:ascii="Arial" w:hAnsi="Arial" w:cs="Arial"/>
          <w:b/>
        </w:rPr>
      </w:pPr>
      <w:r w:rsidRPr="00001497">
        <w:rPr>
          <w:rFonts w:ascii="Arial" w:hAnsi="Arial" w:cs="Arial"/>
          <w:b/>
        </w:rPr>
        <w:t>The generation method for the random offset</w:t>
      </w:r>
      <w:r w:rsidR="00001497" w:rsidRPr="00001497">
        <w:rPr>
          <w:rFonts w:ascii="Arial" w:hAnsi="Arial" w:cs="Arial"/>
          <w:b/>
        </w:rPr>
        <w:t xml:space="preserve"> </w:t>
      </w:r>
      <w:r w:rsidRPr="00001497">
        <w:rPr>
          <w:rFonts w:ascii="Arial" w:hAnsi="Arial" w:cs="Arial"/>
          <w:b/>
        </w:rPr>
        <w:t>is up to UE’s implementation.</w:t>
      </w:r>
      <w:r w:rsidR="00001497" w:rsidRPr="00001497">
        <w:rPr>
          <w:rFonts w:ascii="Arial" w:hAnsi="Arial" w:cs="Arial"/>
          <w:b/>
        </w:rPr>
        <w:t xml:space="preserve"> </w:t>
      </w:r>
    </w:p>
    <w:p w14:paraId="3CA718F2" w14:textId="4F537A83" w:rsidR="006D1FBA" w:rsidRPr="00001497" w:rsidRDefault="006D1FBA" w:rsidP="00001497">
      <w:pPr>
        <w:pStyle w:val="a7"/>
        <w:numPr>
          <w:ilvl w:val="1"/>
          <w:numId w:val="12"/>
        </w:numPr>
        <w:overflowPunct/>
        <w:autoSpaceDE/>
        <w:autoSpaceDN/>
        <w:adjustRightInd/>
        <w:spacing w:after="0"/>
        <w:contextualSpacing w:val="0"/>
        <w:jc w:val="both"/>
        <w:textAlignment w:val="auto"/>
        <w:rPr>
          <w:rFonts w:ascii="Arial" w:hAnsi="Arial" w:cs="Arial"/>
          <w:b/>
        </w:rPr>
      </w:pPr>
      <w:r w:rsidRPr="00001497">
        <w:rPr>
          <w:rFonts w:ascii="Arial" w:hAnsi="Arial" w:cs="Arial"/>
          <w:b/>
        </w:rPr>
        <w:t>The generation method is applicable to both Rel-13 LAA and Rel-16 NR-U.</w:t>
      </w:r>
    </w:p>
    <w:p w14:paraId="4F6547E8" w14:textId="11A050F6" w:rsidR="002A698F" w:rsidRDefault="002A698F" w:rsidP="001867A5">
      <w:pPr>
        <w:rPr>
          <w:rFonts w:ascii="Arial" w:hAnsi="Arial" w:cs="Arial"/>
          <w:lang w:eastAsia="ja-JP"/>
        </w:rPr>
      </w:pPr>
    </w:p>
    <w:p w14:paraId="4E4E9993" w14:textId="29541074" w:rsidR="00EA460E" w:rsidRDefault="00EA460E" w:rsidP="001867A5">
      <w:pPr>
        <w:rPr>
          <w:rFonts w:ascii="Arial" w:hAnsi="Arial" w:cs="Arial"/>
          <w:lang w:eastAsia="ja-JP"/>
        </w:rPr>
      </w:pPr>
      <w:r>
        <w:rPr>
          <w:rFonts w:ascii="Arial" w:hAnsi="Arial" w:cs="Arial"/>
          <w:lang w:eastAsia="ja-JP"/>
        </w:rPr>
        <w:t xml:space="preserve">Companies are invited to provide inputs in the table below: </w:t>
      </w:r>
    </w:p>
    <w:tbl>
      <w:tblPr>
        <w:tblStyle w:val="a8"/>
        <w:tblW w:w="9631" w:type="dxa"/>
        <w:tblLayout w:type="fixed"/>
        <w:tblLook w:val="04A0" w:firstRow="1" w:lastRow="0" w:firstColumn="1" w:lastColumn="0" w:noHBand="0" w:noVBand="1"/>
      </w:tblPr>
      <w:tblGrid>
        <w:gridCol w:w="1795"/>
        <w:gridCol w:w="2610"/>
        <w:gridCol w:w="5226"/>
      </w:tblGrid>
      <w:tr w:rsidR="00001497" w:rsidRPr="004979F4" w14:paraId="180B2335" w14:textId="77777777" w:rsidTr="00E01639">
        <w:tc>
          <w:tcPr>
            <w:tcW w:w="1795" w:type="dxa"/>
            <w:shd w:val="clear" w:color="auto" w:fill="D9D9D9" w:themeFill="background1" w:themeFillShade="D9"/>
          </w:tcPr>
          <w:p w14:paraId="08A43510" w14:textId="77777777" w:rsidR="00001497" w:rsidRPr="004979F4" w:rsidRDefault="00001497" w:rsidP="00A56C3B">
            <w:pPr>
              <w:rPr>
                <w:rFonts w:ascii="Arial" w:hAnsi="Arial" w:cs="Arial"/>
                <w:b/>
                <w:bCs/>
              </w:rPr>
            </w:pPr>
            <w:r w:rsidRPr="004979F4">
              <w:rPr>
                <w:rFonts w:ascii="Arial" w:hAnsi="Arial" w:cs="Arial"/>
                <w:b/>
                <w:bCs/>
              </w:rPr>
              <w:t>Company</w:t>
            </w:r>
          </w:p>
        </w:tc>
        <w:tc>
          <w:tcPr>
            <w:tcW w:w="2610" w:type="dxa"/>
            <w:shd w:val="clear" w:color="auto" w:fill="D9D9D9" w:themeFill="background1" w:themeFillShade="D9"/>
          </w:tcPr>
          <w:p w14:paraId="1E946D53" w14:textId="1048BC96" w:rsidR="00001497" w:rsidRPr="004979F4" w:rsidRDefault="00E01639" w:rsidP="00A56C3B">
            <w:pPr>
              <w:rPr>
                <w:rFonts w:ascii="Arial" w:hAnsi="Arial" w:cs="Arial"/>
                <w:b/>
                <w:bCs/>
              </w:rPr>
            </w:pPr>
            <w:r>
              <w:rPr>
                <w:rFonts w:ascii="Arial" w:hAnsi="Arial" w:cs="Arial"/>
                <w:b/>
                <w:bCs/>
              </w:rPr>
              <w:t>Altnatives</w:t>
            </w:r>
          </w:p>
        </w:tc>
        <w:tc>
          <w:tcPr>
            <w:tcW w:w="5226" w:type="dxa"/>
            <w:shd w:val="clear" w:color="auto" w:fill="D9D9D9" w:themeFill="background1" w:themeFillShade="D9"/>
          </w:tcPr>
          <w:p w14:paraId="3F32B9B5" w14:textId="77777777" w:rsidR="00001497" w:rsidRPr="004979F4" w:rsidRDefault="00001497" w:rsidP="00A56C3B">
            <w:pPr>
              <w:rPr>
                <w:rFonts w:ascii="Arial" w:hAnsi="Arial" w:cs="Arial"/>
                <w:b/>
                <w:bCs/>
              </w:rPr>
            </w:pPr>
            <w:r w:rsidRPr="004979F4">
              <w:rPr>
                <w:rFonts w:ascii="Arial" w:hAnsi="Arial" w:cs="Arial"/>
                <w:b/>
                <w:bCs/>
              </w:rPr>
              <w:t>Comments</w:t>
            </w:r>
          </w:p>
        </w:tc>
      </w:tr>
      <w:tr w:rsidR="00001497" w:rsidRPr="004979F4" w14:paraId="30B78093" w14:textId="77777777" w:rsidTr="00E01639">
        <w:tc>
          <w:tcPr>
            <w:tcW w:w="1795" w:type="dxa"/>
          </w:tcPr>
          <w:p w14:paraId="7E52628B" w14:textId="0712CFAB" w:rsidR="00001497" w:rsidRPr="004979F4" w:rsidRDefault="00E01639" w:rsidP="00A56C3B">
            <w:pPr>
              <w:rPr>
                <w:rFonts w:ascii="Arial" w:hAnsi="Arial" w:cs="Arial"/>
                <w:lang w:eastAsia="ko-KR"/>
              </w:rPr>
            </w:pPr>
            <w:r>
              <w:rPr>
                <w:rFonts w:ascii="Arial" w:hAnsi="Arial" w:cs="Arial"/>
                <w:lang w:eastAsia="ko-KR"/>
              </w:rPr>
              <w:lastRenderedPageBreak/>
              <w:t>Example: Company A</w:t>
            </w:r>
          </w:p>
        </w:tc>
        <w:tc>
          <w:tcPr>
            <w:tcW w:w="2610" w:type="dxa"/>
          </w:tcPr>
          <w:p w14:paraId="12F05046" w14:textId="77777777" w:rsidR="00001497" w:rsidRDefault="00E01639" w:rsidP="00A56C3B">
            <w:pPr>
              <w:tabs>
                <w:tab w:val="left" w:pos="551"/>
              </w:tabs>
              <w:rPr>
                <w:rFonts w:ascii="Arial" w:hAnsi="Arial" w:cs="Arial"/>
                <w:lang w:eastAsia="ko-KR"/>
              </w:rPr>
            </w:pPr>
            <w:r>
              <w:rPr>
                <w:rFonts w:ascii="Arial" w:hAnsi="Arial" w:cs="Arial"/>
                <w:lang w:eastAsia="ko-KR"/>
              </w:rPr>
              <w:t xml:space="preserve">Alt.3 is preferred. </w:t>
            </w:r>
          </w:p>
          <w:p w14:paraId="399B7AD6" w14:textId="289248EB" w:rsidR="00E01639" w:rsidRPr="004979F4" w:rsidRDefault="00E01639" w:rsidP="00A56C3B">
            <w:pPr>
              <w:tabs>
                <w:tab w:val="left" w:pos="551"/>
              </w:tabs>
              <w:rPr>
                <w:rFonts w:ascii="Arial" w:hAnsi="Arial" w:cs="Arial"/>
                <w:lang w:eastAsia="ko-KR"/>
              </w:rPr>
            </w:pPr>
            <w:r>
              <w:rPr>
                <w:rFonts w:ascii="Arial" w:hAnsi="Arial" w:cs="Arial"/>
                <w:lang w:eastAsia="ko-KR"/>
              </w:rPr>
              <w:t>Alt.2 is not acceptable.</w:t>
            </w:r>
          </w:p>
        </w:tc>
        <w:tc>
          <w:tcPr>
            <w:tcW w:w="5226" w:type="dxa"/>
          </w:tcPr>
          <w:p w14:paraId="1CC445D3" w14:textId="77777777" w:rsidR="00001497" w:rsidRPr="004979F4" w:rsidRDefault="00001497" w:rsidP="00A56C3B">
            <w:pPr>
              <w:rPr>
                <w:rFonts w:ascii="Arial" w:hAnsi="Arial" w:cs="Arial"/>
              </w:rPr>
            </w:pPr>
          </w:p>
        </w:tc>
      </w:tr>
      <w:tr w:rsidR="00001497" w:rsidRPr="004979F4" w14:paraId="687923A7" w14:textId="77777777" w:rsidTr="00E01639">
        <w:trPr>
          <w:trHeight w:val="647"/>
        </w:trPr>
        <w:tc>
          <w:tcPr>
            <w:tcW w:w="1795" w:type="dxa"/>
          </w:tcPr>
          <w:p w14:paraId="0ACC67D7" w14:textId="2F68E690" w:rsidR="00001497" w:rsidRPr="004979F4" w:rsidRDefault="00BF24FA" w:rsidP="00A56C3B">
            <w:pPr>
              <w:rPr>
                <w:rFonts w:ascii="Arial" w:hAnsi="Arial" w:cs="Arial"/>
                <w:lang w:eastAsia="ko-KR"/>
              </w:rPr>
            </w:pPr>
            <w:r>
              <w:rPr>
                <w:rFonts w:ascii="Arial" w:hAnsi="Arial" w:cs="Arial"/>
                <w:lang w:eastAsia="ko-KR"/>
              </w:rPr>
              <w:t>Samsung</w:t>
            </w:r>
          </w:p>
        </w:tc>
        <w:tc>
          <w:tcPr>
            <w:tcW w:w="2610" w:type="dxa"/>
          </w:tcPr>
          <w:p w14:paraId="4669535A" w14:textId="77777777" w:rsidR="00001497" w:rsidRDefault="00BF24FA" w:rsidP="00A56C3B">
            <w:pPr>
              <w:tabs>
                <w:tab w:val="left" w:pos="551"/>
              </w:tabs>
              <w:rPr>
                <w:rFonts w:ascii="Arial" w:hAnsi="Arial" w:cs="Arial"/>
                <w:lang w:eastAsia="ko-KR"/>
              </w:rPr>
            </w:pPr>
            <w:r>
              <w:rPr>
                <w:rFonts w:ascii="Arial" w:hAnsi="Arial" w:cs="Arial"/>
                <w:lang w:eastAsia="ko-KR"/>
              </w:rPr>
              <w:t xml:space="preserve">Alt 3 is preferred. </w:t>
            </w:r>
          </w:p>
          <w:p w14:paraId="75F77A87" w14:textId="77777777" w:rsidR="00BF24FA" w:rsidRDefault="00BF24FA" w:rsidP="00A56C3B">
            <w:pPr>
              <w:tabs>
                <w:tab w:val="left" w:pos="551"/>
              </w:tabs>
              <w:rPr>
                <w:rFonts w:ascii="Arial" w:hAnsi="Arial" w:cs="Arial"/>
                <w:lang w:eastAsia="ko-KR"/>
              </w:rPr>
            </w:pPr>
            <w:r>
              <w:rPr>
                <w:rFonts w:ascii="Arial" w:hAnsi="Arial" w:cs="Arial"/>
                <w:lang w:eastAsia="ko-KR"/>
              </w:rPr>
              <w:t xml:space="preserve">Alt 2 is not acceptable. </w:t>
            </w:r>
          </w:p>
          <w:p w14:paraId="5EB84DD0" w14:textId="30B0FD82" w:rsidR="00BF24FA" w:rsidRPr="004979F4" w:rsidRDefault="00BF24FA" w:rsidP="00A56C3B">
            <w:pPr>
              <w:tabs>
                <w:tab w:val="left" w:pos="551"/>
              </w:tabs>
              <w:rPr>
                <w:rFonts w:ascii="Arial" w:hAnsi="Arial" w:cs="Arial"/>
                <w:lang w:eastAsia="ko-KR"/>
              </w:rPr>
            </w:pPr>
            <w:r>
              <w:rPr>
                <w:rFonts w:ascii="Arial" w:hAnsi="Arial" w:cs="Arial"/>
                <w:lang w:eastAsia="ko-KR"/>
              </w:rPr>
              <w:t xml:space="preserve">Alt 1 is not preferable. </w:t>
            </w:r>
          </w:p>
        </w:tc>
        <w:tc>
          <w:tcPr>
            <w:tcW w:w="5226" w:type="dxa"/>
          </w:tcPr>
          <w:p w14:paraId="7F60B522" w14:textId="77777777" w:rsidR="00001497" w:rsidRDefault="00BF24FA" w:rsidP="00A56C3B">
            <w:pPr>
              <w:rPr>
                <w:rFonts w:ascii="Arial" w:hAnsi="Arial" w:cs="Arial"/>
              </w:rPr>
            </w:pPr>
            <w:r>
              <w:rPr>
                <w:rFonts w:ascii="Arial" w:hAnsi="Arial" w:cs="Arial"/>
              </w:rPr>
              <w:t xml:space="preserve">The random offset </w:t>
            </w:r>
            <w:r w:rsidRPr="00BF24FA">
              <w:rPr>
                <w:rFonts w:ascii="Arial" w:hAnsi="Arial" w:cs="Arial"/>
                <w:color w:val="FF0000"/>
              </w:rPr>
              <w:t>CAN</w:t>
            </w:r>
            <w:r>
              <w:rPr>
                <w:rFonts w:ascii="Arial" w:hAnsi="Arial" w:cs="Arial"/>
              </w:rPr>
              <w:t xml:space="preserve"> be generated per rmtc-Periodicity to avoid periodic interference, but not necessarily mandated to be per rmtc-Periodicity. The use case of not configuring a value of the offset from the network side is that network is not aware/sure of the periodic interference, and ask UE to handle it. In this case, UE is the best judger for generating the value of the interference, and whether and how to generate the value should be up to UE’s implementation. </w:t>
            </w:r>
          </w:p>
          <w:p w14:paraId="0C90A5AA" w14:textId="5397FB82" w:rsidR="00BF24FA" w:rsidRDefault="00BF24FA" w:rsidP="00A56C3B">
            <w:pPr>
              <w:rPr>
                <w:rFonts w:ascii="Arial" w:hAnsi="Arial" w:cs="Arial"/>
              </w:rPr>
            </w:pPr>
            <w:r>
              <w:rPr>
                <w:rFonts w:ascii="Arial" w:hAnsi="Arial" w:cs="Arial"/>
              </w:rPr>
              <w:t>The above understanding of LAA should be carried over to NR-U, since there is no explicit new agreement to override it. That’s why Alt 3 is preferred, and Alt 2 is not acceptable</w:t>
            </w:r>
            <w:r w:rsidR="00B72E2A">
              <w:rPr>
                <w:rFonts w:ascii="Arial" w:hAnsi="Arial" w:cs="Arial"/>
              </w:rPr>
              <w:t xml:space="preserve"> (NBC issue)</w:t>
            </w:r>
            <w:r>
              <w:rPr>
                <w:rFonts w:ascii="Arial" w:hAnsi="Arial" w:cs="Arial"/>
              </w:rPr>
              <w:t xml:space="preserve">. Alt 1 is not preferable since it causes different UE behaviour of LAA and NR-U without explicit support of such agreement, and also has spec impact. </w:t>
            </w:r>
          </w:p>
          <w:p w14:paraId="5F8E12EE" w14:textId="0B4E2947" w:rsidR="003C6EB1" w:rsidRPr="004979F4" w:rsidRDefault="003C6EB1" w:rsidP="00A56C3B">
            <w:pPr>
              <w:rPr>
                <w:rFonts w:ascii="Arial" w:hAnsi="Arial" w:cs="Arial"/>
              </w:rPr>
            </w:pPr>
            <w:r>
              <w:rPr>
                <w:rFonts w:ascii="Arial" w:hAnsi="Arial" w:cs="Arial"/>
              </w:rPr>
              <w:t xml:space="preserve">We also corrected one view in the summary table, and actually Option 1 and Option 2 in Table 2 are not exclusive to each other. </w:t>
            </w:r>
          </w:p>
        </w:tc>
      </w:tr>
      <w:tr w:rsidR="00001497" w:rsidRPr="004979F4" w14:paraId="2919BABA" w14:textId="77777777" w:rsidTr="00E01639">
        <w:trPr>
          <w:trHeight w:val="773"/>
        </w:trPr>
        <w:tc>
          <w:tcPr>
            <w:tcW w:w="1795" w:type="dxa"/>
          </w:tcPr>
          <w:p w14:paraId="0A59ACCA" w14:textId="53F65A5D" w:rsidR="00001497" w:rsidRPr="004979F4" w:rsidRDefault="0043352E" w:rsidP="00A56C3B">
            <w:pPr>
              <w:rPr>
                <w:rFonts w:ascii="Arial" w:hAnsi="Arial" w:cs="Arial"/>
                <w:lang w:eastAsia="ko-KR"/>
              </w:rPr>
            </w:pPr>
            <w:r>
              <w:rPr>
                <w:rFonts w:ascii="Arial" w:hAnsi="Arial" w:cs="Arial"/>
                <w:lang w:eastAsia="ko-KR"/>
              </w:rPr>
              <w:t>Nokia, NSB</w:t>
            </w:r>
          </w:p>
        </w:tc>
        <w:tc>
          <w:tcPr>
            <w:tcW w:w="2610" w:type="dxa"/>
          </w:tcPr>
          <w:p w14:paraId="2F49CE4B" w14:textId="77777777" w:rsidR="00001497" w:rsidRDefault="0043352E" w:rsidP="00A56C3B">
            <w:pPr>
              <w:tabs>
                <w:tab w:val="left" w:pos="551"/>
              </w:tabs>
              <w:rPr>
                <w:rFonts w:ascii="Arial" w:hAnsi="Arial" w:cs="Arial"/>
                <w:lang w:eastAsia="ko-KR"/>
              </w:rPr>
            </w:pPr>
            <w:r>
              <w:rPr>
                <w:rFonts w:ascii="Arial" w:hAnsi="Arial" w:cs="Arial"/>
                <w:lang w:eastAsia="ko-KR"/>
              </w:rPr>
              <w:t>Alt 3 is preferable</w:t>
            </w:r>
          </w:p>
          <w:p w14:paraId="3D7BD662" w14:textId="77777777" w:rsidR="007C50B0" w:rsidRDefault="007C50B0" w:rsidP="007C50B0">
            <w:pPr>
              <w:tabs>
                <w:tab w:val="left" w:pos="551"/>
              </w:tabs>
              <w:rPr>
                <w:rFonts w:ascii="Arial" w:hAnsi="Arial" w:cs="Arial"/>
                <w:lang w:eastAsia="ko-KR"/>
              </w:rPr>
            </w:pPr>
            <w:r>
              <w:rPr>
                <w:rFonts w:ascii="Arial" w:hAnsi="Arial" w:cs="Arial"/>
                <w:lang w:eastAsia="ko-KR"/>
              </w:rPr>
              <w:t xml:space="preserve">Alt 2 is not acceptable. </w:t>
            </w:r>
          </w:p>
          <w:p w14:paraId="2D46832C" w14:textId="51F0D112" w:rsidR="007C50B0" w:rsidRPr="004979F4" w:rsidRDefault="007C50B0" w:rsidP="007C50B0">
            <w:pPr>
              <w:tabs>
                <w:tab w:val="left" w:pos="551"/>
              </w:tabs>
              <w:rPr>
                <w:rFonts w:ascii="Arial" w:hAnsi="Arial" w:cs="Arial"/>
                <w:lang w:eastAsia="ko-KR"/>
              </w:rPr>
            </w:pPr>
            <w:r>
              <w:rPr>
                <w:rFonts w:ascii="Arial" w:hAnsi="Arial" w:cs="Arial"/>
                <w:lang w:eastAsia="ko-KR"/>
              </w:rPr>
              <w:t>Alt 1 is not acceptable.</w:t>
            </w:r>
          </w:p>
        </w:tc>
        <w:tc>
          <w:tcPr>
            <w:tcW w:w="5226" w:type="dxa"/>
          </w:tcPr>
          <w:p w14:paraId="380DF5F6" w14:textId="77777777" w:rsidR="00001497" w:rsidRDefault="0043352E" w:rsidP="00A56C3B">
            <w:pPr>
              <w:rPr>
                <w:rFonts w:ascii="Arial" w:hAnsi="Arial" w:cs="Arial"/>
              </w:rPr>
            </w:pPr>
            <w:r>
              <w:rPr>
                <w:rFonts w:ascii="Arial" w:hAnsi="Arial" w:cs="Arial"/>
              </w:rPr>
              <w:t>Since the random offset value that the UE generates is anyhow unknown to the network, it is unclear if changing the value more or less frequently provides any meaningful benefit. As this was not seen as an issue for LAA, we do not see why things should be changed for NR either. For LAA, it is obviously way too late to discuss a change to UE behaviour, and also for NR-U, there is no reason to deviate from the same approach as used in LAA.</w:t>
            </w:r>
          </w:p>
          <w:p w14:paraId="0522F4E5" w14:textId="1DE8C062" w:rsidR="007C50B0" w:rsidRPr="004979F4" w:rsidRDefault="007C50B0" w:rsidP="00A56C3B">
            <w:pPr>
              <w:rPr>
                <w:rFonts w:ascii="Arial" w:hAnsi="Arial" w:cs="Arial"/>
              </w:rPr>
            </w:pPr>
            <w:r>
              <w:rPr>
                <w:rFonts w:ascii="Arial" w:hAnsi="Arial" w:cs="Arial"/>
              </w:rPr>
              <w:t xml:space="preserve">Given the above, we think no CR is needed.  </w:t>
            </w:r>
          </w:p>
        </w:tc>
      </w:tr>
      <w:tr w:rsidR="00A9185B" w:rsidRPr="004979F4" w14:paraId="60C48917" w14:textId="77777777" w:rsidTr="00E01639">
        <w:trPr>
          <w:trHeight w:val="773"/>
        </w:trPr>
        <w:tc>
          <w:tcPr>
            <w:tcW w:w="1795" w:type="dxa"/>
          </w:tcPr>
          <w:p w14:paraId="281B69FF" w14:textId="6ECC2F3D" w:rsidR="00A9185B" w:rsidRPr="00A9185B" w:rsidRDefault="00A9185B" w:rsidP="00A56C3B">
            <w:pPr>
              <w:rPr>
                <w:rFonts w:ascii="Arial" w:eastAsia="맑은 고딕" w:hAnsi="Arial" w:cs="Arial" w:hint="eastAsia"/>
                <w:lang w:eastAsia="ko-KR"/>
              </w:rPr>
            </w:pPr>
            <w:r>
              <w:rPr>
                <w:rFonts w:ascii="Arial" w:eastAsia="맑은 고딕" w:hAnsi="Arial" w:cs="Arial" w:hint="eastAsia"/>
                <w:lang w:eastAsia="ko-KR"/>
              </w:rPr>
              <w:t>LG Electronics</w:t>
            </w:r>
          </w:p>
        </w:tc>
        <w:tc>
          <w:tcPr>
            <w:tcW w:w="2610" w:type="dxa"/>
          </w:tcPr>
          <w:p w14:paraId="3EBE26CA" w14:textId="2A3D28FA" w:rsidR="00A9185B" w:rsidRPr="00A9185B" w:rsidRDefault="00A9185B" w:rsidP="00A56C3B">
            <w:pPr>
              <w:tabs>
                <w:tab w:val="left" w:pos="551"/>
              </w:tabs>
              <w:rPr>
                <w:rFonts w:ascii="Arial" w:eastAsia="맑은 고딕" w:hAnsi="Arial" w:cs="Arial" w:hint="eastAsia"/>
                <w:lang w:eastAsia="ko-KR"/>
              </w:rPr>
            </w:pPr>
            <w:r>
              <w:rPr>
                <w:rFonts w:ascii="Arial" w:eastAsia="맑은 고딕" w:hAnsi="Arial" w:cs="Arial" w:hint="eastAsia"/>
                <w:lang w:eastAsia="ko-KR"/>
              </w:rPr>
              <w:t>Alt 2 is preferable, but Alt 3 is also acceptable.</w:t>
            </w:r>
          </w:p>
        </w:tc>
        <w:tc>
          <w:tcPr>
            <w:tcW w:w="5226" w:type="dxa"/>
          </w:tcPr>
          <w:p w14:paraId="1FE2F458" w14:textId="3BEB2BF8" w:rsidR="00A9185B" w:rsidRPr="00A9185B" w:rsidRDefault="00A9185B" w:rsidP="00A9185B">
            <w:pPr>
              <w:rPr>
                <w:rFonts w:ascii="Arial" w:eastAsia="맑은 고딕" w:hAnsi="Arial" w:cs="Arial" w:hint="eastAsia"/>
                <w:lang w:eastAsia="ko-KR"/>
              </w:rPr>
            </w:pPr>
            <w:r>
              <w:rPr>
                <w:rFonts w:ascii="Arial" w:eastAsia="맑은 고딕" w:hAnsi="Arial" w:cs="Arial" w:hint="eastAsia"/>
                <w:lang w:eastAsia="ko-KR"/>
              </w:rPr>
              <w:t xml:space="preserve">Our understanding is </w:t>
            </w:r>
            <w:r>
              <w:rPr>
                <w:rFonts w:ascii="Arial" w:eastAsia="맑은 고딕" w:hAnsi="Arial" w:cs="Arial"/>
                <w:lang w:eastAsia="ko-KR"/>
              </w:rPr>
              <w:t>that generation of random value</w:t>
            </w:r>
            <w:r w:rsidRPr="00A9185B">
              <w:rPr>
                <w:rFonts w:ascii="Arial" w:eastAsia="맑은 고딕" w:hAnsi="Arial" w:cs="Arial"/>
                <w:lang w:eastAsia="ko-KR"/>
              </w:rPr>
              <w:t xml:space="preserve"> </w:t>
            </w:r>
            <w:r>
              <w:rPr>
                <w:rFonts w:ascii="Arial" w:eastAsia="맑은 고딕" w:hAnsi="Arial" w:cs="Arial"/>
                <w:lang w:eastAsia="ko-KR"/>
              </w:rPr>
              <w:t xml:space="preserve">per RMTC-SubframeOffset seems consistent with the original purpose of </w:t>
            </w:r>
            <w:r w:rsidRPr="00A9185B">
              <w:rPr>
                <w:rFonts w:ascii="Arial" w:eastAsia="맑은 고딕" w:hAnsi="Arial" w:cs="Arial"/>
                <w:lang w:eastAsia="ko-KR"/>
              </w:rPr>
              <w:t>avoid</w:t>
            </w:r>
            <w:r>
              <w:rPr>
                <w:rFonts w:ascii="Arial" w:eastAsia="맑은 고딕" w:hAnsi="Arial" w:cs="Arial"/>
                <w:lang w:eastAsia="ko-KR"/>
              </w:rPr>
              <w:t>ing</w:t>
            </w:r>
            <w:r w:rsidRPr="00A9185B">
              <w:rPr>
                <w:rFonts w:ascii="Arial" w:eastAsia="맑은 고딕" w:hAnsi="Arial" w:cs="Arial"/>
                <w:lang w:eastAsia="ko-KR"/>
              </w:rPr>
              <w:t xml:space="preserve"> measurement result </w:t>
            </w:r>
            <w:r>
              <w:rPr>
                <w:rFonts w:ascii="Arial" w:eastAsia="맑은 고딕" w:hAnsi="Arial" w:cs="Arial"/>
                <w:lang w:eastAsia="ko-KR"/>
              </w:rPr>
              <w:t>from</w:t>
            </w:r>
            <w:r w:rsidRPr="00A9185B">
              <w:rPr>
                <w:rFonts w:ascii="Arial" w:eastAsia="맑은 고딕" w:hAnsi="Arial" w:cs="Arial"/>
                <w:lang w:eastAsia="ko-KR"/>
              </w:rPr>
              <w:t xml:space="preserve"> the periodic transmission of other nodes</w:t>
            </w:r>
            <w:r>
              <w:rPr>
                <w:rFonts w:ascii="Arial" w:eastAsia="맑은 고딕" w:hAnsi="Arial" w:cs="Arial"/>
                <w:lang w:eastAsia="ko-KR"/>
              </w:rPr>
              <w:t>. However, we can accept Alt 3, to have common design both for LAA and NR-U.</w:t>
            </w:r>
            <w:bookmarkStart w:id="7" w:name="_GoBack"/>
            <w:bookmarkEnd w:id="7"/>
          </w:p>
        </w:tc>
      </w:tr>
    </w:tbl>
    <w:p w14:paraId="573D746A" w14:textId="13087B13" w:rsidR="0053263A" w:rsidRDefault="0053263A" w:rsidP="001867A5">
      <w:pPr>
        <w:rPr>
          <w:rFonts w:ascii="Arial" w:hAnsi="Arial" w:cs="Arial"/>
          <w:lang w:eastAsia="ja-JP"/>
        </w:rPr>
      </w:pPr>
    </w:p>
    <w:p w14:paraId="5BC4AF62" w14:textId="77777777" w:rsidR="00001497" w:rsidRDefault="00001497" w:rsidP="001867A5">
      <w:pPr>
        <w:rPr>
          <w:rFonts w:ascii="Arial" w:hAnsi="Arial" w:cs="Arial"/>
          <w:lang w:eastAsia="ja-JP"/>
        </w:rPr>
      </w:pPr>
    </w:p>
    <w:p w14:paraId="4DE66ABA" w14:textId="5A4B30E9" w:rsidR="001867A5" w:rsidRDefault="0053263A" w:rsidP="001867A5">
      <w:pPr>
        <w:rPr>
          <w:rFonts w:ascii="Arial" w:hAnsi="Arial" w:cs="Arial"/>
          <w:lang w:eastAsia="ja-JP"/>
        </w:rPr>
      </w:pPr>
      <w:r>
        <w:rPr>
          <w:rFonts w:ascii="Arial" w:hAnsi="Arial" w:cs="Arial"/>
          <w:lang w:eastAsia="ja-JP"/>
        </w:rPr>
        <w:t>Regarding the specification impacts, contributions [</w:t>
      </w:r>
      <w:r w:rsidR="00E01639">
        <w:rPr>
          <w:rFonts w:ascii="Arial" w:hAnsi="Arial" w:cs="Arial"/>
          <w:lang w:eastAsia="ja-JP"/>
        </w:rPr>
        <w:t>6</w:t>
      </w:r>
      <w:r>
        <w:rPr>
          <w:rFonts w:ascii="Arial" w:hAnsi="Arial" w:cs="Arial"/>
          <w:lang w:eastAsia="ja-JP"/>
        </w:rPr>
        <w:t>]</w:t>
      </w:r>
      <w:r w:rsidR="00E01639">
        <w:rPr>
          <w:rFonts w:ascii="Arial" w:hAnsi="Arial" w:cs="Arial"/>
          <w:lang w:eastAsia="ja-JP"/>
        </w:rPr>
        <w:t xml:space="preserve">[9] discussed this aspect and different views are indicated. Contribution [6] indicates that there is no specification impact assuming left for UE implementation. </w:t>
      </w:r>
      <w:r w:rsidR="00EA460E">
        <w:rPr>
          <w:rFonts w:ascii="Arial" w:hAnsi="Arial" w:cs="Arial"/>
          <w:lang w:eastAsia="ja-JP"/>
        </w:rPr>
        <w:t>Although</w:t>
      </w:r>
      <w:r w:rsidR="00E01639">
        <w:rPr>
          <w:rFonts w:ascii="Arial" w:hAnsi="Arial" w:cs="Arial"/>
          <w:lang w:eastAsia="ja-JP"/>
        </w:rPr>
        <w:t xml:space="preserve"> contribution [9] has a same preference to left </w:t>
      </w:r>
      <w:r w:rsidR="00EA460E">
        <w:rPr>
          <w:rFonts w:ascii="Arial" w:hAnsi="Arial" w:cs="Arial"/>
          <w:lang w:eastAsia="ja-JP"/>
        </w:rPr>
        <w:t>for</w:t>
      </w:r>
      <w:r w:rsidR="00E01639">
        <w:rPr>
          <w:rFonts w:ascii="Arial" w:hAnsi="Arial" w:cs="Arial"/>
          <w:lang w:eastAsia="ja-JP"/>
        </w:rPr>
        <w:t xml:space="preserve"> UE implementation</w:t>
      </w:r>
      <w:r w:rsidR="00EA460E">
        <w:rPr>
          <w:rFonts w:ascii="Arial" w:hAnsi="Arial" w:cs="Arial"/>
          <w:lang w:eastAsia="ja-JP"/>
        </w:rPr>
        <w:t xml:space="preserve">, some potential specification change on TS 38.331 is observed. In general, it should be sufficient to provide RAN1 response as discussed in Question 1 and leave specification impact analysis to RAN2 by considering RAN1 reply. </w:t>
      </w:r>
    </w:p>
    <w:p w14:paraId="56E4CFC9" w14:textId="77777777" w:rsidR="00EA460E" w:rsidRPr="006D1FBA" w:rsidRDefault="00EA460E" w:rsidP="001867A5">
      <w:pPr>
        <w:rPr>
          <w:rFonts w:ascii="Arial" w:hAnsi="Arial" w:cs="Arial"/>
          <w:lang w:eastAsia="ja-JP"/>
        </w:rPr>
      </w:pPr>
    </w:p>
    <w:p w14:paraId="40028204" w14:textId="77777777" w:rsidR="006E2C0F" w:rsidRPr="00404C4B" w:rsidRDefault="006E2C0F" w:rsidP="00F703F2">
      <w:pPr>
        <w:pStyle w:val="1"/>
        <w:ind w:left="0" w:firstLine="0"/>
        <w:rPr>
          <w:rFonts w:cs="Arial"/>
          <w:lang w:val="en-US" w:eastAsia="zh-CN"/>
        </w:rPr>
      </w:pPr>
      <w:r w:rsidRPr="00404C4B">
        <w:rPr>
          <w:rFonts w:cs="Arial"/>
          <w:lang w:val="en-US"/>
        </w:rPr>
        <w:lastRenderedPageBreak/>
        <w:t>3. C</w:t>
      </w:r>
      <w:r w:rsidRPr="00404C4B">
        <w:rPr>
          <w:rFonts w:cs="Arial"/>
          <w:lang w:val="en-US" w:eastAsia="zh-CN"/>
        </w:rPr>
        <w:t xml:space="preserve">onclusion </w:t>
      </w:r>
    </w:p>
    <w:p w14:paraId="2FC872BC" w14:textId="3946B340" w:rsidR="004408E0" w:rsidRPr="004408E0" w:rsidRDefault="0053263A" w:rsidP="005A7F97">
      <w:pPr>
        <w:rPr>
          <w:rFonts w:ascii="Arial" w:hAnsi="Arial" w:cs="Arial"/>
          <w:lang w:eastAsia="x-none"/>
        </w:rPr>
      </w:pPr>
      <w:r>
        <w:rPr>
          <w:rFonts w:ascii="Arial" w:hAnsi="Arial" w:cs="Arial"/>
          <w:lang w:val="en-US"/>
        </w:rPr>
        <w:t>&lt;</w:t>
      </w:r>
      <w:r w:rsidR="00E9552A">
        <w:rPr>
          <w:rFonts w:ascii="Arial" w:hAnsi="Arial" w:cs="Arial"/>
          <w:lang w:val="en-US"/>
        </w:rPr>
        <w:t>TBD</w:t>
      </w:r>
      <w:r>
        <w:rPr>
          <w:rFonts w:ascii="Arial" w:hAnsi="Arial" w:cs="Arial"/>
          <w:lang w:val="en-US"/>
        </w:rPr>
        <w:t>&gt;</w:t>
      </w:r>
    </w:p>
    <w:p w14:paraId="60DC9660" w14:textId="0981C030" w:rsidR="000B2A80" w:rsidRDefault="000B2A80" w:rsidP="006E2C0F">
      <w:pPr>
        <w:rPr>
          <w:rFonts w:ascii="Arial" w:hAnsi="Arial" w:cs="Arial"/>
        </w:rPr>
      </w:pPr>
    </w:p>
    <w:p w14:paraId="741F4897" w14:textId="77777777" w:rsidR="000B2A80" w:rsidRPr="006D067B" w:rsidRDefault="000B2A80" w:rsidP="006E2C0F">
      <w:pPr>
        <w:rPr>
          <w:rFonts w:ascii="Arial" w:hAnsi="Arial" w:cs="Arial"/>
        </w:rPr>
      </w:pPr>
    </w:p>
    <w:p w14:paraId="7E2A3AAF" w14:textId="77777777" w:rsidR="006E2C0F" w:rsidRPr="00404C4B" w:rsidRDefault="006E2C0F" w:rsidP="006E2C0F">
      <w:pPr>
        <w:pStyle w:val="1"/>
        <w:pBdr>
          <w:top w:val="single" w:sz="12" w:space="4" w:color="auto"/>
        </w:pBdr>
        <w:ind w:left="0" w:firstLine="0"/>
        <w:rPr>
          <w:rFonts w:cs="Arial"/>
          <w:lang w:val="en-US"/>
        </w:rPr>
      </w:pPr>
      <w:r w:rsidRPr="00404C4B">
        <w:rPr>
          <w:rFonts w:cs="Arial"/>
          <w:lang w:val="en-US"/>
        </w:rPr>
        <w:t>References</w:t>
      </w:r>
    </w:p>
    <w:p w14:paraId="290796D7" w14:textId="2D7A3F21" w:rsidR="00F346E3" w:rsidRDefault="00F346E3" w:rsidP="00E9552A">
      <w:pPr>
        <w:pStyle w:val="a7"/>
        <w:numPr>
          <w:ilvl w:val="0"/>
          <w:numId w:val="9"/>
        </w:numPr>
        <w:overflowPunct/>
        <w:autoSpaceDE/>
        <w:autoSpaceDN/>
        <w:adjustRightInd/>
        <w:spacing w:after="0"/>
        <w:contextualSpacing w:val="0"/>
        <w:textAlignment w:val="auto"/>
        <w:rPr>
          <w:lang w:eastAsia="x-none"/>
        </w:rPr>
      </w:pPr>
      <w:r w:rsidRPr="00F346E3">
        <w:rPr>
          <w:lang w:eastAsia="x-none"/>
        </w:rPr>
        <w:t>R1-2104163</w:t>
      </w:r>
      <w:r>
        <w:rPr>
          <w:lang w:eastAsia="x-none"/>
        </w:rPr>
        <w:tab/>
      </w:r>
      <w:r w:rsidRPr="005048DD">
        <w:t>LS to RAN1 on random value generation for RMTC-SubframeOffs</w:t>
      </w:r>
      <w:r>
        <w:t xml:space="preserve">, RAN2. </w:t>
      </w:r>
    </w:p>
    <w:p w14:paraId="0AF44862" w14:textId="324F589F" w:rsidR="00E9552A" w:rsidRDefault="00344FA0" w:rsidP="00E9552A">
      <w:pPr>
        <w:pStyle w:val="a7"/>
        <w:numPr>
          <w:ilvl w:val="0"/>
          <w:numId w:val="9"/>
        </w:numPr>
        <w:overflowPunct/>
        <w:autoSpaceDE/>
        <w:autoSpaceDN/>
        <w:adjustRightInd/>
        <w:spacing w:after="0"/>
        <w:contextualSpacing w:val="0"/>
        <w:textAlignment w:val="auto"/>
        <w:rPr>
          <w:lang w:eastAsia="x-none"/>
        </w:rPr>
      </w:pPr>
      <w:hyperlink r:id="rId9" w:history="1">
        <w:r w:rsidR="00E9552A">
          <w:rPr>
            <w:rStyle w:val="ae"/>
            <w:lang w:eastAsia="x-none"/>
          </w:rPr>
          <w:t>R1-2104459</w:t>
        </w:r>
      </w:hyperlink>
      <w:r w:rsidR="00E9552A">
        <w:rPr>
          <w:lang w:eastAsia="x-none"/>
        </w:rPr>
        <w:tab/>
        <w:t>Discussion on LS from RAN2 on random value generation for RMTC-SubframeOffset</w:t>
      </w:r>
      <w:r w:rsidR="00E9552A">
        <w:rPr>
          <w:lang w:eastAsia="x-none"/>
        </w:rPr>
        <w:tab/>
      </w:r>
      <w:r w:rsidR="00E9552A">
        <w:rPr>
          <w:lang w:eastAsia="x-none"/>
        </w:rPr>
        <w:tab/>
      </w:r>
      <w:r w:rsidR="00E9552A">
        <w:rPr>
          <w:lang w:eastAsia="x-none"/>
        </w:rPr>
        <w:tab/>
        <w:t>Ericsson</w:t>
      </w:r>
    </w:p>
    <w:p w14:paraId="588992A5" w14:textId="77777777" w:rsidR="00E9552A" w:rsidRDefault="00344FA0" w:rsidP="00E9552A">
      <w:pPr>
        <w:pStyle w:val="a7"/>
        <w:numPr>
          <w:ilvl w:val="0"/>
          <w:numId w:val="9"/>
        </w:numPr>
        <w:overflowPunct/>
        <w:autoSpaceDE/>
        <w:autoSpaceDN/>
        <w:adjustRightInd/>
        <w:spacing w:after="0"/>
        <w:contextualSpacing w:val="0"/>
        <w:textAlignment w:val="auto"/>
        <w:rPr>
          <w:lang w:eastAsia="x-none"/>
        </w:rPr>
      </w:pPr>
      <w:hyperlink r:id="rId10" w:history="1">
        <w:r w:rsidR="00E9552A">
          <w:rPr>
            <w:rStyle w:val="ae"/>
            <w:lang w:eastAsia="x-none"/>
          </w:rPr>
          <w:t>R1-2104838</w:t>
        </w:r>
      </w:hyperlink>
      <w:r w:rsidR="00E9552A">
        <w:rPr>
          <w:lang w:eastAsia="x-none"/>
        </w:rPr>
        <w:tab/>
        <w:t>Draft reply LS on RMTC-subframeoffset</w:t>
      </w:r>
      <w:r w:rsidR="00E9552A">
        <w:rPr>
          <w:lang w:eastAsia="x-none"/>
        </w:rPr>
        <w:tab/>
        <w:t>ZTE, Sanechips</w:t>
      </w:r>
    </w:p>
    <w:p w14:paraId="30CBA2E0" w14:textId="77777777" w:rsidR="00E9552A" w:rsidRDefault="00344FA0" w:rsidP="00E9552A">
      <w:pPr>
        <w:pStyle w:val="a7"/>
        <w:numPr>
          <w:ilvl w:val="0"/>
          <w:numId w:val="9"/>
        </w:numPr>
        <w:overflowPunct/>
        <w:autoSpaceDE/>
        <w:autoSpaceDN/>
        <w:adjustRightInd/>
        <w:spacing w:after="0"/>
        <w:contextualSpacing w:val="0"/>
        <w:textAlignment w:val="auto"/>
        <w:rPr>
          <w:lang w:eastAsia="x-none"/>
        </w:rPr>
      </w:pPr>
      <w:hyperlink r:id="rId11" w:history="1">
        <w:r w:rsidR="00E9552A">
          <w:rPr>
            <w:rStyle w:val="ae"/>
            <w:lang w:eastAsia="x-none"/>
          </w:rPr>
          <w:t>R1-2104839</w:t>
        </w:r>
      </w:hyperlink>
      <w:r w:rsidR="00E9552A">
        <w:rPr>
          <w:lang w:eastAsia="x-none"/>
        </w:rPr>
        <w:tab/>
        <w:t>Discussion on the random value generation for RMTC-subframeoffset</w:t>
      </w:r>
      <w:r w:rsidR="00E9552A">
        <w:rPr>
          <w:lang w:eastAsia="x-none"/>
        </w:rPr>
        <w:tab/>
        <w:t>ZTE, Sanechips</w:t>
      </w:r>
    </w:p>
    <w:p w14:paraId="0F344A8A" w14:textId="77777777" w:rsidR="00E9552A" w:rsidRDefault="00344FA0" w:rsidP="00E9552A">
      <w:pPr>
        <w:pStyle w:val="a7"/>
        <w:numPr>
          <w:ilvl w:val="0"/>
          <w:numId w:val="9"/>
        </w:numPr>
        <w:overflowPunct/>
        <w:autoSpaceDE/>
        <w:autoSpaceDN/>
        <w:adjustRightInd/>
        <w:spacing w:after="0"/>
        <w:contextualSpacing w:val="0"/>
        <w:textAlignment w:val="auto"/>
        <w:rPr>
          <w:lang w:eastAsia="x-none"/>
        </w:rPr>
      </w:pPr>
      <w:hyperlink r:id="rId12" w:history="1">
        <w:r w:rsidR="00E9552A">
          <w:rPr>
            <w:rStyle w:val="ae"/>
            <w:lang w:eastAsia="x-none"/>
          </w:rPr>
          <w:t>R1-2105271</w:t>
        </w:r>
      </w:hyperlink>
      <w:r w:rsidR="00E9552A">
        <w:rPr>
          <w:lang w:eastAsia="x-none"/>
        </w:rPr>
        <w:tab/>
        <w:t>Discussion on RAN2 LS on random value generation for RMTC-SubframeOffset</w:t>
      </w:r>
      <w:r w:rsidR="00E9552A">
        <w:rPr>
          <w:lang w:eastAsia="x-none"/>
        </w:rPr>
        <w:tab/>
        <w:t>Nokia, Nokia Shanghai Bell</w:t>
      </w:r>
    </w:p>
    <w:p w14:paraId="641C3778" w14:textId="77777777" w:rsidR="00E9552A" w:rsidRDefault="00344FA0" w:rsidP="00E9552A">
      <w:pPr>
        <w:pStyle w:val="a7"/>
        <w:numPr>
          <w:ilvl w:val="0"/>
          <w:numId w:val="9"/>
        </w:numPr>
        <w:overflowPunct/>
        <w:autoSpaceDE/>
        <w:autoSpaceDN/>
        <w:adjustRightInd/>
        <w:spacing w:after="0"/>
        <w:contextualSpacing w:val="0"/>
        <w:textAlignment w:val="auto"/>
        <w:rPr>
          <w:lang w:eastAsia="x-none"/>
        </w:rPr>
      </w:pPr>
      <w:hyperlink r:id="rId13" w:history="1">
        <w:r w:rsidR="00E9552A">
          <w:rPr>
            <w:rStyle w:val="ae"/>
            <w:lang w:eastAsia="x-none"/>
          </w:rPr>
          <w:t>R1-2105279</w:t>
        </w:r>
      </w:hyperlink>
      <w:r w:rsidR="00E9552A">
        <w:rPr>
          <w:lang w:eastAsia="x-none"/>
        </w:rPr>
        <w:tab/>
        <w:t>Discussion on the random value generation for RMTC-SubframeOffset</w:t>
      </w:r>
      <w:r w:rsidR="00E9552A">
        <w:rPr>
          <w:lang w:eastAsia="x-none"/>
        </w:rPr>
        <w:tab/>
        <w:t>Samsung</w:t>
      </w:r>
    </w:p>
    <w:p w14:paraId="2988DE4C" w14:textId="77777777" w:rsidR="00E9552A" w:rsidRDefault="00344FA0" w:rsidP="00E9552A">
      <w:pPr>
        <w:pStyle w:val="a7"/>
        <w:numPr>
          <w:ilvl w:val="0"/>
          <w:numId w:val="9"/>
        </w:numPr>
        <w:overflowPunct/>
        <w:autoSpaceDE/>
        <w:autoSpaceDN/>
        <w:adjustRightInd/>
        <w:spacing w:after="0"/>
        <w:contextualSpacing w:val="0"/>
        <w:textAlignment w:val="auto"/>
        <w:rPr>
          <w:lang w:eastAsia="x-none"/>
        </w:rPr>
      </w:pPr>
      <w:hyperlink r:id="rId14" w:history="1">
        <w:r w:rsidR="00E9552A">
          <w:rPr>
            <w:rStyle w:val="ae"/>
            <w:lang w:eastAsia="x-none"/>
          </w:rPr>
          <w:t>R1-2105414</w:t>
        </w:r>
      </w:hyperlink>
      <w:r w:rsidR="00E9552A">
        <w:rPr>
          <w:lang w:eastAsia="x-none"/>
        </w:rPr>
        <w:tab/>
        <w:t>Discussion on RAN2 LS on random value generation for RMTC-SubframeOffset</w:t>
      </w:r>
      <w:r w:rsidR="00E9552A">
        <w:rPr>
          <w:lang w:eastAsia="x-none"/>
        </w:rPr>
        <w:tab/>
        <w:t>LG Electronics</w:t>
      </w:r>
    </w:p>
    <w:p w14:paraId="02C4CC13" w14:textId="77777777" w:rsidR="00E9552A" w:rsidRDefault="00344FA0" w:rsidP="00E9552A">
      <w:pPr>
        <w:pStyle w:val="a7"/>
        <w:numPr>
          <w:ilvl w:val="0"/>
          <w:numId w:val="9"/>
        </w:numPr>
        <w:overflowPunct/>
        <w:autoSpaceDE/>
        <w:autoSpaceDN/>
        <w:adjustRightInd/>
        <w:spacing w:after="0"/>
        <w:contextualSpacing w:val="0"/>
        <w:textAlignment w:val="auto"/>
        <w:rPr>
          <w:lang w:eastAsia="x-none"/>
        </w:rPr>
      </w:pPr>
      <w:hyperlink r:id="rId15" w:history="1">
        <w:r w:rsidR="00E9552A">
          <w:rPr>
            <w:rStyle w:val="ae"/>
            <w:lang w:eastAsia="x-none"/>
          </w:rPr>
          <w:t>R1-2105450</w:t>
        </w:r>
      </w:hyperlink>
      <w:r w:rsidR="00E9552A">
        <w:rPr>
          <w:lang w:eastAsia="x-none"/>
        </w:rPr>
        <w:tab/>
        <w:t>Draft Reply LS on random value generation for RMTC-SubframeOffset</w:t>
      </w:r>
      <w:r w:rsidR="00E9552A">
        <w:rPr>
          <w:lang w:eastAsia="x-none"/>
        </w:rPr>
        <w:tab/>
        <w:t>vivo</w:t>
      </w:r>
    </w:p>
    <w:p w14:paraId="2C365CC7" w14:textId="77777777" w:rsidR="00D72DB5" w:rsidRDefault="00344FA0" w:rsidP="00D72DB5">
      <w:pPr>
        <w:pStyle w:val="a7"/>
        <w:numPr>
          <w:ilvl w:val="0"/>
          <w:numId w:val="9"/>
        </w:numPr>
        <w:overflowPunct/>
        <w:autoSpaceDE/>
        <w:autoSpaceDN/>
        <w:adjustRightInd/>
        <w:spacing w:after="0"/>
        <w:contextualSpacing w:val="0"/>
        <w:textAlignment w:val="auto"/>
        <w:rPr>
          <w:lang w:eastAsia="x-none"/>
        </w:rPr>
      </w:pPr>
      <w:hyperlink r:id="rId16" w:history="1">
        <w:r w:rsidR="00E9552A">
          <w:rPr>
            <w:rStyle w:val="ae"/>
            <w:lang w:eastAsia="x-none"/>
          </w:rPr>
          <w:t>R1-2105933</w:t>
        </w:r>
      </w:hyperlink>
      <w:r w:rsidR="00E9552A">
        <w:rPr>
          <w:lang w:eastAsia="x-none"/>
        </w:rPr>
        <w:tab/>
        <w:t>Discussion on random value generation for rmtc-SubframeOffset</w:t>
      </w:r>
      <w:r w:rsidR="00E9552A">
        <w:rPr>
          <w:lang w:eastAsia="x-none"/>
        </w:rPr>
        <w:tab/>
        <w:t>Huawei, HiSilicon</w:t>
      </w:r>
    </w:p>
    <w:p w14:paraId="6A52FB48" w14:textId="0B7AB4A5" w:rsidR="00E9552A" w:rsidRDefault="00E9552A" w:rsidP="00D72DB5">
      <w:pPr>
        <w:pStyle w:val="a7"/>
        <w:numPr>
          <w:ilvl w:val="0"/>
          <w:numId w:val="9"/>
        </w:numPr>
        <w:overflowPunct/>
        <w:autoSpaceDE/>
        <w:autoSpaceDN/>
        <w:adjustRightInd/>
        <w:spacing w:after="0"/>
        <w:ind w:left="450" w:hanging="450"/>
        <w:contextualSpacing w:val="0"/>
        <w:textAlignment w:val="auto"/>
        <w:rPr>
          <w:lang w:eastAsia="x-none"/>
        </w:rPr>
      </w:pPr>
      <w:r w:rsidRPr="002E1A1C">
        <w:rPr>
          <w:lang w:eastAsia="x-none"/>
        </w:rPr>
        <w:t>R1-2105080</w:t>
      </w:r>
      <w:r w:rsidR="00D72DB5">
        <w:rPr>
          <w:lang w:eastAsia="x-none"/>
        </w:rPr>
        <w:t xml:space="preserve"> </w:t>
      </w:r>
      <w:r w:rsidRPr="002E1A1C">
        <w:rPr>
          <w:lang w:eastAsia="x-none"/>
        </w:rPr>
        <w:t>Clarification on NR-U RRM measurement operation</w:t>
      </w:r>
      <w:r>
        <w:rPr>
          <w:lang w:eastAsia="x-none"/>
        </w:rPr>
        <w:tab/>
      </w:r>
      <w:r>
        <w:rPr>
          <w:lang w:eastAsia="x-none"/>
        </w:rPr>
        <w:tab/>
        <w:t xml:space="preserve">Apple </w:t>
      </w:r>
    </w:p>
    <w:p w14:paraId="219564FD" w14:textId="12E46FEB" w:rsidR="00C91386" w:rsidRPr="00E9552A" w:rsidRDefault="00C91386" w:rsidP="00E9552A">
      <w:pPr>
        <w:overflowPunct/>
        <w:autoSpaceDE/>
        <w:autoSpaceDN/>
        <w:adjustRightInd/>
        <w:spacing w:after="0"/>
        <w:textAlignment w:val="auto"/>
        <w:rPr>
          <w:rFonts w:ascii="Arial" w:eastAsiaTheme="minorHAnsi" w:hAnsi="Arial" w:cstheme="minorBidi"/>
          <w:szCs w:val="22"/>
          <w:lang w:val="en-US" w:eastAsia="zh-CN"/>
        </w:rPr>
      </w:pPr>
      <w:r w:rsidRPr="00E9552A">
        <w:rPr>
          <w:rFonts w:ascii="Arial" w:hAnsi="Arial" w:cs="Arial"/>
          <w:lang w:val="en-US" w:eastAsia="zh-CN"/>
        </w:rPr>
        <w:t xml:space="preserve"> </w:t>
      </w:r>
    </w:p>
    <w:sectPr w:rsidR="00C91386" w:rsidRPr="00E9552A" w:rsidSect="001F6C99">
      <w:headerReference w:type="even" r:id="rId17"/>
      <w:footerReference w:type="even" r:id="rId18"/>
      <w:footerReference w:type="default" r:id="rId19"/>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9D10C6" w14:textId="77777777" w:rsidR="00344FA0" w:rsidRDefault="00344FA0">
      <w:pPr>
        <w:spacing w:after="0"/>
      </w:pPr>
      <w:r>
        <w:separator/>
      </w:r>
    </w:p>
  </w:endnote>
  <w:endnote w:type="continuationSeparator" w:id="0">
    <w:p w14:paraId="0AAC3C91" w14:textId="77777777" w:rsidR="00344FA0" w:rsidRDefault="00344F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6F7E6" w14:textId="77777777" w:rsidR="00517BA0" w:rsidRDefault="00517BA0" w:rsidP="00C058EA">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5290F624" w14:textId="77777777" w:rsidR="00517BA0" w:rsidRDefault="00517BA0" w:rsidP="00C058E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7FFA7" w14:textId="7F73FE1B" w:rsidR="00517BA0" w:rsidRDefault="00517BA0" w:rsidP="00C058EA">
    <w:pPr>
      <w:pStyle w:val="a4"/>
      <w:ind w:right="360"/>
    </w:pPr>
    <w:r>
      <w:rPr>
        <w:rStyle w:val="a6"/>
      </w:rPr>
      <w:fldChar w:fldCharType="begin"/>
    </w:r>
    <w:r>
      <w:rPr>
        <w:rStyle w:val="a6"/>
      </w:rPr>
      <w:instrText xml:space="preserve"> PAGE </w:instrText>
    </w:r>
    <w:r>
      <w:rPr>
        <w:rStyle w:val="a6"/>
      </w:rPr>
      <w:fldChar w:fldCharType="separate"/>
    </w:r>
    <w:r w:rsidR="00A9185B">
      <w:rPr>
        <w:rStyle w:val="a6"/>
      </w:rPr>
      <w:t>5</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A9185B">
      <w:rPr>
        <w:rStyle w:val="a6"/>
      </w:rPr>
      <w:t>5</w:t>
    </w:r>
    <w:r>
      <w:rPr>
        <w:rStyle w:val="a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F334F3" w14:textId="77777777" w:rsidR="00344FA0" w:rsidRDefault="00344FA0">
      <w:pPr>
        <w:spacing w:after="0"/>
      </w:pPr>
      <w:r>
        <w:separator/>
      </w:r>
    </w:p>
  </w:footnote>
  <w:footnote w:type="continuationSeparator" w:id="0">
    <w:p w14:paraId="25AA51AE" w14:textId="77777777" w:rsidR="00344FA0" w:rsidRDefault="00344FA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1A641" w14:textId="77777777" w:rsidR="00517BA0" w:rsidRDefault="00517BA0">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7017F"/>
    <w:multiLevelType w:val="hybridMultilevel"/>
    <w:tmpl w:val="45761BD2"/>
    <w:lvl w:ilvl="0" w:tplc="A5CE7B30">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691C91"/>
    <w:multiLevelType w:val="hybridMultilevel"/>
    <w:tmpl w:val="20A0E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7C43F3"/>
    <w:multiLevelType w:val="hybridMultilevel"/>
    <w:tmpl w:val="01580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2A3F7949"/>
    <w:multiLevelType w:val="hybridMultilevel"/>
    <w:tmpl w:val="8B7220CC"/>
    <w:lvl w:ilvl="0" w:tplc="A5CE7B30">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F17250"/>
    <w:multiLevelType w:val="hybridMultilevel"/>
    <w:tmpl w:val="77E4F1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1A32BD3"/>
    <w:multiLevelType w:val="hybridMultilevel"/>
    <w:tmpl w:val="E520B6E2"/>
    <w:lvl w:ilvl="0" w:tplc="B1DE3838">
      <w:start w:val="1"/>
      <w:numFmt w:val="decimal"/>
      <w:lvlText w:val="[%1]."/>
      <w:lvlJc w:val="left"/>
      <w:pPr>
        <w:ind w:left="360" w:hanging="360"/>
      </w:pPr>
      <w:rPr>
        <w:rFonts w:hint="eastAsia"/>
        <w:sz w:val="20"/>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3743E9B"/>
    <w:multiLevelType w:val="hybridMultilevel"/>
    <w:tmpl w:val="FCE441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44D5660"/>
    <w:multiLevelType w:val="hybridMultilevel"/>
    <w:tmpl w:val="AE9C0C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7385A97"/>
    <w:multiLevelType w:val="hybridMultilevel"/>
    <w:tmpl w:val="3A8677A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C392E4E"/>
    <w:multiLevelType w:val="hybridMultilevel"/>
    <w:tmpl w:val="5CF0E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E213B0"/>
    <w:multiLevelType w:val="hybridMultilevel"/>
    <w:tmpl w:val="3E024AC2"/>
    <w:lvl w:ilvl="0" w:tplc="B1DE3838">
      <w:start w:val="1"/>
      <w:numFmt w:val="decimal"/>
      <w:lvlText w:val="[%1]."/>
      <w:lvlJc w:val="left"/>
      <w:pPr>
        <w:ind w:left="420" w:hanging="420"/>
      </w:pPr>
      <w:rPr>
        <w:rFonts w:hint="eastAsia"/>
        <w:sz w:val="20"/>
        <w:szCs w:val="16"/>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4E373E8"/>
    <w:multiLevelType w:val="hybridMultilevel"/>
    <w:tmpl w:val="C0643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4"/>
  </w:num>
  <w:num w:numId="4">
    <w:abstractNumId w:val="0"/>
  </w:num>
  <w:num w:numId="5">
    <w:abstractNumId w:val="1"/>
  </w:num>
  <w:num w:numId="6">
    <w:abstractNumId w:val="10"/>
  </w:num>
  <w:num w:numId="7">
    <w:abstractNumId w:val="3"/>
  </w:num>
  <w:num w:numId="8">
    <w:abstractNumId w:val="8"/>
  </w:num>
  <w:num w:numId="9">
    <w:abstractNumId w:val="7"/>
  </w:num>
  <w:num w:numId="10">
    <w:abstractNumId w:val="2"/>
  </w:num>
  <w:num w:numId="11">
    <w:abstractNumId w:val="6"/>
  </w:num>
  <w:num w:numId="12">
    <w:abstractNumId w:val="13"/>
  </w:num>
  <w:num w:numId="13">
    <w:abstractNumId w:val="11"/>
  </w:num>
  <w:num w:numId="14">
    <w:abstractNumId w:val="9"/>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ngbo Si/5G Standards /SRA/Engineer/Samsung Electronics ">
    <w15:presenceInfo w15:providerId="AD" w15:userId="S-1-5-21-1569490900-2152479555-3239727262-32539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01"/>
    <w:rsid w:val="00001497"/>
    <w:rsid w:val="000056D1"/>
    <w:rsid w:val="00005A6F"/>
    <w:rsid w:val="000069B9"/>
    <w:rsid w:val="00007165"/>
    <w:rsid w:val="00015206"/>
    <w:rsid w:val="00016535"/>
    <w:rsid w:val="0001696F"/>
    <w:rsid w:val="00020AB8"/>
    <w:rsid w:val="00025639"/>
    <w:rsid w:val="00026F2D"/>
    <w:rsid w:val="0003157B"/>
    <w:rsid w:val="00036824"/>
    <w:rsid w:val="000402EC"/>
    <w:rsid w:val="00041822"/>
    <w:rsid w:val="00042017"/>
    <w:rsid w:val="00042E35"/>
    <w:rsid w:val="00043EA5"/>
    <w:rsid w:val="000457C9"/>
    <w:rsid w:val="0005095F"/>
    <w:rsid w:val="00050CC7"/>
    <w:rsid w:val="0005558B"/>
    <w:rsid w:val="00057030"/>
    <w:rsid w:val="0006735F"/>
    <w:rsid w:val="00067F48"/>
    <w:rsid w:val="000722C9"/>
    <w:rsid w:val="000729CD"/>
    <w:rsid w:val="0007538E"/>
    <w:rsid w:val="00075D7F"/>
    <w:rsid w:val="0007709B"/>
    <w:rsid w:val="00081549"/>
    <w:rsid w:val="000829D6"/>
    <w:rsid w:val="0008305E"/>
    <w:rsid w:val="00084AEC"/>
    <w:rsid w:val="00084F1B"/>
    <w:rsid w:val="00085C69"/>
    <w:rsid w:val="00087945"/>
    <w:rsid w:val="00093A51"/>
    <w:rsid w:val="000940EB"/>
    <w:rsid w:val="00095DA3"/>
    <w:rsid w:val="000973B9"/>
    <w:rsid w:val="000A26CE"/>
    <w:rsid w:val="000A2899"/>
    <w:rsid w:val="000A416F"/>
    <w:rsid w:val="000A6B9F"/>
    <w:rsid w:val="000A7690"/>
    <w:rsid w:val="000A76C8"/>
    <w:rsid w:val="000B0572"/>
    <w:rsid w:val="000B251C"/>
    <w:rsid w:val="000B2A80"/>
    <w:rsid w:val="000B2B28"/>
    <w:rsid w:val="000B309B"/>
    <w:rsid w:val="000B3A78"/>
    <w:rsid w:val="000B658A"/>
    <w:rsid w:val="000C0C40"/>
    <w:rsid w:val="000C1200"/>
    <w:rsid w:val="000C2B74"/>
    <w:rsid w:val="000C2C4D"/>
    <w:rsid w:val="000C689C"/>
    <w:rsid w:val="000D274E"/>
    <w:rsid w:val="000D354D"/>
    <w:rsid w:val="000E190D"/>
    <w:rsid w:val="000E5B07"/>
    <w:rsid w:val="000E675F"/>
    <w:rsid w:val="000F0511"/>
    <w:rsid w:val="000F1171"/>
    <w:rsid w:val="000F2FCE"/>
    <w:rsid w:val="001009F9"/>
    <w:rsid w:val="00101F9D"/>
    <w:rsid w:val="00102F82"/>
    <w:rsid w:val="00103353"/>
    <w:rsid w:val="00104391"/>
    <w:rsid w:val="00105F6A"/>
    <w:rsid w:val="0010617E"/>
    <w:rsid w:val="00107B65"/>
    <w:rsid w:val="00113889"/>
    <w:rsid w:val="0011531B"/>
    <w:rsid w:val="001156E0"/>
    <w:rsid w:val="00116BF5"/>
    <w:rsid w:val="001202FA"/>
    <w:rsid w:val="00120D6A"/>
    <w:rsid w:val="0012288A"/>
    <w:rsid w:val="001258B7"/>
    <w:rsid w:val="00126F4F"/>
    <w:rsid w:val="00127542"/>
    <w:rsid w:val="001307EE"/>
    <w:rsid w:val="00131EDC"/>
    <w:rsid w:val="001333E9"/>
    <w:rsid w:val="001370D5"/>
    <w:rsid w:val="00141351"/>
    <w:rsid w:val="00141FAE"/>
    <w:rsid w:val="00144371"/>
    <w:rsid w:val="00145D3A"/>
    <w:rsid w:val="00146561"/>
    <w:rsid w:val="00146724"/>
    <w:rsid w:val="00146D20"/>
    <w:rsid w:val="0014729A"/>
    <w:rsid w:val="001504AD"/>
    <w:rsid w:val="00152571"/>
    <w:rsid w:val="00152B5A"/>
    <w:rsid w:val="00153144"/>
    <w:rsid w:val="00153667"/>
    <w:rsid w:val="00156098"/>
    <w:rsid w:val="0015788A"/>
    <w:rsid w:val="001607B5"/>
    <w:rsid w:val="00160D18"/>
    <w:rsid w:val="001614D0"/>
    <w:rsid w:val="00161D42"/>
    <w:rsid w:val="001625DE"/>
    <w:rsid w:val="0016337B"/>
    <w:rsid w:val="00164DCB"/>
    <w:rsid w:val="00170C59"/>
    <w:rsid w:val="0017286E"/>
    <w:rsid w:val="001735E8"/>
    <w:rsid w:val="00177AA3"/>
    <w:rsid w:val="00180A24"/>
    <w:rsid w:val="00180C2B"/>
    <w:rsid w:val="00181D34"/>
    <w:rsid w:val="00183D1D"/>
    <w:rsid w:val="00184909"/>
    <w:rsid w:val="00185856"/>
    <w:rsid w:val="00185D56"/>
    <w:rsid w:val="001867A5"/>
    <w:rsid w:val="00187556"/>
    <w:rsid w:val="001910D7"/>
    <w:rsid w:val="00194872"/>
    <w:rsid w:val="001949AF"/>
    <w:rsid w:val="00197DDB"/>
    <w:rsid w:val="001A000F"/>
    <w:rsid w:val="001A028F"/>
    <w:rsid w:val="001A1186"/>
    <w:rsid w:val="001A255D"/>
    <w:rsid w:val="001A6791"/>
    <w:rsid w:val="001B12E0"/>
    <w:rsid w:val="001B179E"/>
    <w:rsid w:val="001B1900"/>
    <w:rsid w:val="001B7CEB"/>
    <w:rsid w:val="001C10B1"/>
    <w:rsid w:val="001C1CC7"/>
    <w:rsid w:val="001C315E"/>
    <w:rsid w:val="001C4118"/>
    <w:rsid w:val="001C5C76"/>
    <w:rsid w:val="001C6663"/>
    <w:rsid w:val="001C72E7"/>
    <w:rsid w:val="001D0F43"/>
    <w:rsid w:val="001D334C"/>
    <w:rsid w:val="001D3E2B"/>
    <w:rsid w:val="001D4797"/>
    <w:rsid w:val="001D681E"/>
    <w:rsid w:val="001E0BBB"/>
    <w:rsid w:val="001E53B7"/>
    <w:rsid w:val="001E7186"/>
    <w:rsid w:val="001F0DAD"/>
    <w:rsid w:val="001F26A1"/>
    <w:rsid w:val="001F4FB6"/>
    <w:rsid w:val="001F6C99"/>
    <w:rsid w:val="002028B1"/>
    <w:rsid w:val="00203A90"/>
    <w:rsid w:val="002053BF"/>
    <w:rsid w:val="00205715"/>
    <w:rsid w:val="0020711C"/>
    <w:rsid w:val="00210B2D"/>
    <w:rsid w:val="002114A9"/>
    <w:rsid w:val="00212B85"/>
    <w:rsid w:val="002163BA"/>
    <w:rsid w:val="002259B3"/>
    <w:rsid w:val="00231D54"/>
    <w:rsid w:val="00233D51"/>
    <w:rsid w:val="0023553D"/>
    <w:rsid w:val="0023735D"/>
    <w:rsid w:val="0023776F"/>
    <w:rsid w:val="00240384"/>
    <w:rsid w:val="00241EF7"/>
    <w:rsid w:val="00242992"/>
    <w:rsid w:val="00246987"/>
    <w:rsid w:val="00251D91"/>
    <w:rsid w:val="0025345C"/>
    <w:rsid w:val="00254B2F"/>
    <w:rsid w:val="002555E0"/>
    <w:rsid w:val="002575CE"/>
    <w:rsid w:val="00257BF5"/>
    <w:rsid w:val="00260B38"/>
    <w:rsid w:val="002623A4"/>
    <w:rsid w:val="00262722"/>
    <w:rsid w:val="00262AD8"/>
    <w:rsid w:val="002663D4"/>
    <w:rsid w:val="00266655"/>
    <w:rsid w:val="00271393"/>
    <w:rsid w:val="0027270C"/>
    <w:rsid w:val="00272E2E"/>
    <w:rsid w:val="00275A4E"/>
    <w:rsid w:val="00284187"/>
    <w:rsid w:val="0028649D"/>
    <w:rsid w:val="00290461"/>
    <w:rsid w:val="00291156"/>
    <w:rsid w:val="0029263B"/>
    <w:rsid w:val="00292B97"/>
    <w:rsid w:val="00292CDE"/>
    <w:rsid w:val="00297FC4"/>
    <w:rsid w:val="002A335A"/>
    <w:rsid w:val="002A698F"/>
    <w:rsid w:val="002B18C2"/>
    <w:rsid w:val="002B1D13"/>
    <w:rsid w:val="002B3BD7"/>
    <w:rsid w:val="002C1749"/>
    <w:rsid w:val="002C1B8C"/>
    <w:rsid w:val="002C576D"/>
    <w:rsid w:val="002C5C74"/>
    <w:rsid w:val="002D3515"/>
    <w:rsid w:val="002D55B3"/>
    <w:rsid w:val="002E05FB"/>
    <w:rsid w:val="002E2FF2"/>
    <w:rsid w:val="002E4F38"/>
    <w:rsid w:val="002F6F2F"/>
    <w:rsid w:val="002F70F5"/>
    <w:rsid w:val="002F71D5"/>
    <w:rsid w:val="00301551"/>
    <w:rsid w:val="00302CA0"/>
    <w:rsid w:val="00302CCE"/>
    <w:rsid w:val="003103EE"/>
    <w:rsid w:val="0031323F"/>
    <w:rsid w:val="00313D23"/>
    <w:rsid w:val="00315D38"/>
    <w:rsid w:val="003248B1"/>
    <w:rsid w:val="00330585"/>
    <w:rsid w:val="0033210C"/>
    <w:rsid w:val="00334BE9"/>
    <w:rsid w:val="0033685C"/>
    <w:rsid w:val="00344210"/>
    <w:rsid w:val="00344E67"/>
    <w:rsid w:val="00344FA0"/>
    <w:rsid w:val="00347393"/>
    <w:rsid w:val="0035380E"/>
    <w:rsid w:val="003545E1"/>
    <w:rsid w:val="003577A8"/>
    <w:rsid w:val="003615F5"/>
    <w:rsid w:val="00363BBA"/>
    <w:rsid w:val="0036562B"/>
    <w:rsid w:val="00365B4A"/>
    <w:rsid w:val="00366323"/>
    <w:rsid w:val="003717CF"/>
    <w:rsid w:val="003731A2"/>
    <w:rsid w:val="003738FB"/>
    <w:rsid w:val="0037444B"/>
    <w:rsid w:val="00377C96"/>
    <w:rsid w:val="00382208"/>
    <w:rsid w:val="003849A5"/>
    <w:rsid w:val="00391B0F"/>
    <w:rsid w:val="00393457"/>
    <w:rsid w:val="00393809"/>
    <w:rsid w:val="003A027A"/>
    <w:rsid w:val="003A04D1"/>
    <w:rsid w:val="003A310B"/>
    <w:rsid w:val="003A38F2"/>
    <w:rsid w:val="003B03BE"/>
    <w:rsid w:val="003B2078"/>
    <w:rsid w:val="003B30E4"/>
    <w:rsid w:val="003B32E0"/>
    <w:rsid w:val="003B59D0"/>
    <w:rsid w:val="003B62F0"/>
    <w:rsid w:val="003B6437"/>
    <w:rsid w:val="003C0FE4"/>
    <w:rsid w:val="003C4E70"/>
    <w:rsid w:val="003C5D14"/>
    <w:rsid w:val="003C626F"/>
    <w:rsid w:val="003C6EA8"/>
    <w:rsid w:val="003C6EB1"/>
    <w:rsid w:val="003C70B9"/>
    <w:rsid w:val="003D074A"/>
    <w:rsid w:val="003D25FE"/>
    <w:rsid w:val="003D2879"/>
    <w:rsid w:val="003D38F9"/>
    <w:rsid w:val="003D5D41"/>
    <w:rsid w:val="003D6A75"/>
    <w:rsid w:val="003E1711"/>
    <w:rsid w:val="003E59A3"/>
    <w:rsid w:val="003E603B"/>
    <w:rsid w:val="003F0EA8"/>
    <w:rsid w:val="003F25CC"/>
    <w:rsid w:val="003F2794"/>
    <w:rsid w:val="003F35C9"/>
    <w:rsid w:val="003F40E5"/>
    <w:rsid w:val="003F4368"/>
    <w:rsid w:val="003F731B"/>
    <w:rsid w:val="003F7BAA"/>
    <w:rsid w:val="00400CE6"/>
    <w:rsid w:val="00404C4B"/>
    <w:rsid w:val="00404CA9"/>
    <w:rsid w:val="00405A83"/>
    <w:rsid w:val="00407E8A"/>
    <w:rsid w:val="0041001B"/>
    <w:rsid w:val="00411BF4"/>
    <w:rsid w:val="0041403C"/>
    <w:rsid w:val="00414F5D"/>
    <w:rsid w:val="0041601D"/>
    <w:rsid w:val="00420A2E"/>
    <w:rsid w:val="004229CC"/>
    <w:rsid w:val="0042348B"/>
    <w:rsid w:val="00431C40"/>
    <w:rsid w:val="0043352E"/>
    <w:rsid w:val="00433863"/>
    <w:rsid w:val="0043436D"/>
    <w:rsid w:val="004407F9"/>
    <w:rsid w:val="0044081E"/>
    <w:rsid w:val="004408E0"/>
    <w:rsid w:val="00443035"/>
    <w:rsid w:val="00443491"/>
    <w:rsid w:val="004458C1"/>
    <w:rsid w:val="00445FFE"/>
    <w:rsid w:val="00447402"/>
    <w:rsid w:val="004519E5"/>
    <w:rsid w:val="00451A81"/>
    <w:rsid w:val="004548E6"/>
    <w:rsid w:val="00456024"/>
    <w:rsid w:val="00460486"/>
    <w:rsid w:val="004611B2"/>
    <w:rsid w:val="00462967"/>
    <w:rsid w:val="004655DA"/>
    <w:rsid w:val="00466178"/>
    <w:rsid w:val="00471A02"/>
    <w:rsid w:val="00472833"/>
    <w:rsid w:val="0047421E"/>
    <w:rsid w:val="00477625"/>
    <w:rsid w:val="0048043C"/>
    <w:rsid w:val="004819B6"/>
    <w:rsid w:val="00483DD4"/>
    <w:rsid w:val="00483E85"/>
    <w:rsid w:val="00484947"/>
    <w:rsid w:val="00485C82"/>
    <w:rsid w:val="00492408"/>
    <w:rsid w:val="0049534F"/>
    <w:rsid w:val="0049619C"/>
    <w:rsid w:val="004A05E3"/>
    <w:rsid w:val="004A1C65"/>
    <w:rsid w:val="004A2B23"/>
    <w:rsid w:val="004A3BB4"/>
    <w:rsid w:val="004A6250"/>
    <w:rsid w:val="004A74FB"/>
    <w:rsid w:val="004B5169"/>
    <w:rsid w:val="004B5E12"/>
    <w:rsid w:val="004B6315"/>
    <w:rsid w:val="004B6C9A"/>
    <w:rsid w:val="004B6F98"/>
    <w:rsid w:val="004C00B2"/>
    <w:rsid w:val="004C01A0"/>
    <w:rsid w:val="004C0437"/>
    <w:rsid w:val="004C4071"/>
    <w:rsid w:val="004C49E0"/>
    <w:rsid w:val="004C67E2"/>
    <w:rsid w:val="004C71A4"/>
    <w:rsid w:val="004C73D1"/>
    <w:rsid w:val="004D2DC9"/>
    <w:rsid w:val="004D3D09"/>
    <w:rsid w:val="004D40BD"/>
    <w:rsid w:val="004D448C"/>
    <w:rsid w:val="004D6AEA"/>
    <w:rsid w:val="004E0663"/>
    <w:rsid w:val="004E0A0C"/>
    <w:rsid w:val="004E0AC9"/>
    <w:rsid w:val="004E155E"/>
    <w:rsid w:val="004E1627"/>
    <w:rsid w:val="004E2FA1"/>
    <w:rsid w:val="004E416D"/>
    <w:rsid w:val="004E4BDF"/>
    <w:rsid w:val="004E6454"/>
    <w:rsid w:val="004E774D"/>
    <w:rsid w:val="004E7CCF"/>
    <w:rsid w:val="004E7E84"/>
    <w:rsid w:val="004F2023"/>
    <w:rsid w:val="004F2F7E"/>
    <w:rsid w:val="004F3C59"/>
    <w:rsid w:val="004F414C"/>
    <w:rsid w:val="004F5218"/>
    <w:rsid w:val="00500649"/>
    <w:rsid w:val="0050071A"/>
    <w:rsid w:val="00501D54"/>
    <w:rsid w:val="0050499B"/>
    <w:rsid w:val="005077DB"/>
    <w:rsid w:val="00510C1E"/>
    <w:rsid w:val="005140A3"/>
    <w:rsid w:val="00515545"/>
    <w:rsid w:val="00516B2E"/>
    <w:rsid w:val="00517154"/>
    <w:rsid w:val="00517BA0"/>
    <w:rsid w:val="00520A3E"/>
    <w:rsid w:val="00520D3B"/>
    <w:rsid w:val="005252BB"/>
    <w:rsid w:val="00525663"/>
    <w:rsid w:val="00525C44"/>
    <w:rsid w:val="005263EF"/>
    <w:rsid w:val="00530B4A"/>
    <w:rsid w:val="005324DC"/>
    <w:rsid w:val="0053263A"/>
    <w:rsid w:val="00532C35"/>
    <w:rsid w:val="00537476"/>
    <w:rsid w:val="00543C26"/>
    <w:rsid w:val="00544BEC"/>
    <w:rsid w:val="0055126E"/>
    <w:rsid w:val="0055355B"/>
    <w:rsid w:val="00554C6C"/>
    <w:rsid w:val="00555285"/>
    <w:rsid w:val="00557A33"/>
    <w:rsid w:val="00560042"/>
    <w:rsid w:val="00563A6D"/>
    <w:rsid w:val="00563D5B"/>
    <w:rsid w:val="0057150E"/>
    <w:rsid w:val="00571994"/>
    <w:rsid w:val="00572F34"/>
    <w:rsid w:val="00574051"/>
    <w:rsid w:val="00574779"/>
    <w:rsid w:val="00576BFF"/>
    <w:rsid w:val="0057736C"/>
    <w:rsid w:val="00583C0C"/>
    <w:rsid w:val="0059129E"/>
    <w:rsid w:val="00591A47"/>
    <w:rsid w:val="00593B39"/>
    <w:rsid w:val="005970B6"/>
    <w:rsid w:val="005A29B3"/>
    <w:rsid w:val="005A3B69"/>
    <w:rsid w:val="005A7DAB"/>
    <w:rsid w:val="005A7F97"/>
    <w:rsid w:val="005B16BD"/>
    <w:rsid w:val="005B2E60"/>
    <w:rsid w:val="005B59E9"/>
    <w:rsid w:val="005C2A5F"/>
    <w:rsid w:val="005C3FD7"/>
    <w:rsid w:val="005C4F14"/>
    <w:rsid w:val="005C60B7"/>
    <w:rsid w:val="005C62C7"/>
    <w:rsid w:val="005C7A06"/>
    <w:rsid w:val="005D0604"/>
    <w:rsid w:val="005D1CA8"/>
    <w:rsid w:val="005D4FB0"/>
    <w:rsid w:val="005D79A4"/>
    <w:rsid w:val="005E0E1C"/>
    <w:rsid w:val="005E3610"/>
    <w:rsid w:val="005E4196"/>
    <w:rsid w:val="005E502F"/>
    <w:rsid w:val="005F0AC8"/>
    <w:rsid w:val="005F2273"/>
    <w:rsid w:val="005F4099"/>
    <w:rsid w:val="005F6AC4"/>
    <w:rsid w:val="0060370C"/>
    <w:rsid w:val="006043EE"/>
    <w:rsid w:val="00606297"/>
    <w:rsid w:val="00606F6D"/>
    <w:rsid w:val="006202E1"/>
    <w:rsid w:val="0062068F"/>
    <w:rsid w:val="00620B30"/>
    <w:rsid w:val="006217ED"/>
    <w:rsid w:val="00623B2E"/>
    <w:rsid w:val="00623B95"/>
    <w:rsid w:val="0062456A"/>
    <w:rsid w:val="00631941"/>
    <w:rsid w:val="0063479C"/>
    <w:rsid w:val="00644D23"/>
    <w:rsid w:val="00644F77"/>
    <w:rsid w:val="00645311"/>
    <w:rsid w:val="00646021"/>
    <w:rsid w:val="006478BF"/>
    <w:rsid w:val="006509D1"/>
    <w:rsid w:val="006535AA"/>
    <w:rsid w:val="0065556E"/>
    <w:rsid w:val="00656AAA"/>
    <w:rsid w:val="006622E5"/>
    <w:rsid w:val="00662B4D"/>
    <w:rsid w:val="00664DC4"/>
    <w:rsid w:val="00667384"/>
    <w:rsid w:val="0067188D"/>
    <w:rsid w:val="006729CE"/>
    <w:rsid w:val="00673060"/>
    <w:rsid w:val="006749E4"/>
    <w:rsid w:val="00680A87"/>
    <w:rsid w:val="00682D7B"/>
    <w:rsid w:val="006843A4"/>
    <w:rsid w:val="006844BE"/>
    <w:rsid w:val="006856D6"/>
    <w:rsid w:val="00685B8E"/>
    <w:rsid w:val="0068700F"/>
    <w:rsid w:val="006901EA"/>
    <w:rsid w:val="00691128"/>
    <w:rsid w:val="0069307A"/>
    <w:rsid w:val="00697031"/>
    <w:rsid w:val="00697B95"/>
    <w:rsid w:val="006A2559"/>
    <w:rsid w:val="006A2EE3"/>
    <w:rsid w:val="006A31A3"/>
    <w:rsid w:val="006A41BA"/>
    <w:rsid w:val="006A5D78"/>
    <w:rsid w:val="006A6391"/>
    <w:rsid w:val="006A63B9"/>
    <w:rsid w:val="006A742B"/>
    <w:rsid w:val="006B110E"/>
    <w:rsid w:val="006B5F85"/>
    <w:rsid w:val="006B794A"/>
    <w:rsid w:val="006B7E54"/>
    <w:rsid w:val="006C1DC6"/>
    <w:rsid w:val="006C6645"/>
    <w:rsid w:val="006C6F3C"/>
    <w:rsid w:val="006C732E"/>
    <w:rsid w:val="006C7752"/>
    <w:rsid w:val="006C79BB"/>
    <w:rsid w:val="006D067B"/>
    <w:rsid w:val="006D1FBA"/>
    <w:rsid w:val="006D541A"/>
    <w:rsid w:val="006D607C"/>
    <w:rsid w:val="006D7630"/>
    <w:rsid w:val="006D7A1D"/>
    <w:rsid w:val="006D7CEE"/>
    <w:rsid w:val="006E09AB"/>
    <w:rsid w:val="006E2C0F"/>
    <w:rsid w:val="006E75EF"/>
    <w:rsid w:val="006F0588"/>
    <w:rsid w:val="006F07F4"/>
    <w:rsid w:val="006F2B06"/>
    <w:rsid w:val="006F3C48"/>
    <w:rsid w:val="006F4F16"/>
    <w:rsid w:val="006F518C"/>
    <w:rsid w:val="006F6603"/>
    <w:rsid w:val="007036A1"/>
    <w:rsid w:val="00703F6D"/>
    <w:rsid w:val="00704042"/>
    <w:rsid w:val="00704460"/>
    <w:rsid w:val="00707377"/>
    <w:rsid w:val="00710A93"/>
    <w:rsid w:val="0071248E"/>
    <w:rsid w:val="00714F3F"/>
    <w:rsid w:val="00720763"/>
    <w:rsid w:val="007311DE"/>
    <w:rsid w:val="00732A75"/>
    <w:rsid w:val="00734D54"/>
    <w:rsid w:val="00747C4A"/>
    <w:rsid w:val="00751C62"/>
    <w:rsid w:val="00760F18"/>
    <w:rsid w:val="00762821"/>
    <w:rsid w:val="00762E0E"/>
    <w:rsid w:val="007634D9"/>
    <w:rsid w:val="00765E1F"/>
    <w:rsid w:val="00770905"/>
    <w:rsid w:val="007718DC"/>
    <w:rsid w:val="00772892"/>
    <w:rsid w:val="007752E8"/>
    <w:rsid w:val="00776D62"/>
    <w:rsid w:val="007772BD"/>
    <w:rsid w:val="00777FB5"/>
    <w:rsid w:val="00782E13"/>
    <w:rsid w:val="00783147"/>
    <w:rsid w:val="00786F91"/>
    <w:rsid w:val="00790F4B"/>
    <w:rsid w:val="0079526C"/>
    <w:rsid w:val="007953B0"/>
    <w:rsid w:val="007A1147"/>
    <w:rsid w:val="007A2149"/>
    <w:rsid w:val="007A538E"/>
    <w:rsid w:val="007A7D4E"/>
    <w:rsid w:val="007B14D7"/>
    <w:rsid w:val="007B36BD"/>
    <w:rsid w:val="007B3FC3"/>
    <w:rsid w:val="007B6F3A"/>
    <w:rsid w:val="007C0770"/>
    <w:rsid w:val="007C0BF2"/>
    <w:rsid w:val="007C1BB7"/>
    <w:rsid w:val="007C50B0"/>
    <w:rsid w:val="007C75E5"/>
    <w:rsid w:val="007D05CA"/>
    <w:rsid w:val="007D260A"/>
    <w:rsid w:val="007D33A8"/>
    <w:rsid w:val="007D41A1"/>
    <w:rsid w:val="007E0F81"/>
    <w:rsid w:val="007E190F"/>
    <w:rsid w:val="007E665E"/>
    <w:rsid w:val="007E67F6"/>
    <w:rsid w:val="007E690D"/>
    <w:rsid w:val="007E753C"/>
    <w:rsid w:val="007F0245"/>
    <w:rsid w:val="007F2134"/>
    <w:rsid w:val="007F3549"/>
    <w:rsid w:val="007F4D7C"/>
    <w:rsid w:val="007F5D92"/>
    <w:rsid w:val="00800159"/>
    <w:rsid w:val="008007F9"/>
    <w:rsid w:val="00800BED"/>
    <w:rsid w:val="00804EF1"/>
    <w:rsid w:val="00805243"/>
    <w:rsid w:val="00807DA8"/>
    <w:rsid w:val="00807ED8"/>
    <w:rsid w:val="00811235"/>
    <w:rsid w:val="00813070"/>
    <w:rsid w:val="008148D7"/>
    <w:rsid w:val="00815C15"/>
    <w:rsid w:val="00816571"/>
    <w:rsid w:val="00816C5C"/>
    <w:rsid w:val="00817F95"/>
    <w:rsid w:val="008210F1"/>
    <w:rsid w:val="00821213"/>
    <w:rsid w:val="008220E8"/>
    <w:rsid w:val="00827205"/>
    <w:rsid w:val="00832806"/>
    <w:rsid w:val="00837BBB"/>
    <w:rsid w:val="00842535"/>
    <w:rsid w:val="00842EB6"/>
    <w:rsid w:val="0084450C"/>
    <w:rsid w:val="00845654"/>
    <w:rsid w:val="00861141"/>
    <w:rsid w:val="00861D03"/>
    <w:rsid w:val="0086554A"/>
    <w:rsid w:val="00866DA4"/>
    <w:rsid w:val="008701E7"/>
    <w:rsid w:val="00873C5D"/>
    <w:rsid w:val="008740A1"/>
    <w:rsid w:val="008748BA"/>
    <w:rsid w:val="0087735E"/>
    <w:rsid w:val="0088480E"/>
    <w:rsid w:val="008849E7"/>
    <w:rsid w:val="008865DE"/>
    <w:rsid w:val="0088748B"/>
    <w:rsid w:val="008923A1"/>
    <w:rsid w:val="00897A17"/>
    <w:rsid w:val="008A0096"/>
    <w:rsid w:val="008A1688"/>
    <w:rsid w:val="008A19A5"/>
    <w:rsid w:val="008A2B25"/>
    <w:rsid w:val="008A420C"/>
    <w:rsid w:val="008A5144"/>
    <w:rsid w:val="008B01A0"/>
    <w:rsid w:val="008B1217"/>
    <w:rsid w:val="008B1297"/>
    <w:rsid w:val="008B212E"/>
    <w:rsid w:val="008B2F76"/>
    <w:rsid w:val="008B4DC5"/>
    <w:rsid w:val="008B5BC7"/>
    <w:rsid w:val="008C021C"/>
    <w:rsid w:val="008C0231"/>
    <w:rsid w:val="008C3BED"/>
    <w:rsid w:val="008C4BF6"/>
    <w:rsid w:val="008C5085"/>
    <w:rsid w:val="008C557A"/>
    <w:rsid w:val="008C5E12"/>
    <w:rsid w:val="008D0089"/>
    <w:rsid w:val="008D0FBE"/>
    <w:rsid w:val="008D1D46"/>
    <w:rsid w:val="008D2CDB"/>
    <w:rsid w:val="008D2E69"/>
    <w:rsid w:val="008D3320"/>
    <w:rsid w:val="008D3473"/>
    <w:rsid w:val="008D690D"/>
    <w:rsid w:val="008D7057"/>
    <w:rsid w:val="008E0BFA"/>
    <w:rsid w:val="008E4304"/>
    <w:rsid w:val="008E6FCF"/>
    <w:rsid w:val="008F2A4F"/>
    <w:rsid w:val="008F34D5"/>
    <w:rsid w:val="008F4FEB"/>
    <w:rsid w:val="008F5F51"/>
    <w:rsid w:val="008F65AF"/>
    <w:rsid w:val="008F6C71"/>
    <w:rsid w:val="00901632"/>
    <w:rsid w:val="00901A73"/>
    <w:rsid w:val="00906300"/>
    <w:rsid w:val="00912DAB"/>
    <w:rsid w:val="009141AD"/>
    <w:rsid w:val="00922F2B"/>
    <w:rsid w:val="00924ECE"/>
    <w:rsid w:val="00930255"/>
    <w:rsid w:val="0093250F"/>
    <w:rsid w:val="00932CDF"/>
    <w:rsid w:val="00936605"/>
    <w:rsid w:val="00937BD2"/>
    <w:rsid w:val="009402AC"/>
    <w:rsid w:val="009433FA"/>
    <w:rsid w:val="00943E8E"/>
    <w:rsid w:val="00944E8B"/>
    <w:rsid w:val="0094764F"/>
    <w:rsid w:val="009502F4"/>
    <w:rsid w:val="00950347"/>
    <w:rsid w:val="00953DA3"/>
    <w:rsid w:val="00954BB1"/>
    <w:rsid w:val="00954CF3"/>
    <w:rsid w:val="0095568E"/>
    <w:rsid w:val="00957FBB"/>
    <w:rsid w:val="0096275C"/>
    <w:rsid w:val="00964520"/>
    <w:rsid w:val="00964AA0"/>
    <w:rsid w:val="0096551C"/>
    <w:rsid w:val="009658D8"/>
    <w:rsid w:val="00970B58"/>
    <w:rsid w:val="00971A28"/>
    <w:rsid w:val="00972EDD"/>
    <w:rsid w:val="0097411F"/>
    <w:rsid w:val="00975617"/>
    <w:rsid w:val="009858E8"/>
    <w:rsid w:val="009870A7"/>
    <w:rsid w:val="0098759C"/>
    <w:rsid w:val="0099030C"/>
    <w:rsid w:val="00992625"/>
    <w:rsid w:val="00994C9C"/>
    <w:rsid w:val="009971A7"/>
    <w:rsid w:val="009971E2"/>
    <w:rsid w:val="00997B88"/>
    <w:rsid w:val="009A1877"/>
    <w:rsid w:val="009A190D"/>
    <w:rsid w:val="009A37B4"/>
    <w:rsid w:val="009A411A"/>
    <w:rsid w:val="009A4152"/>
    <w:rsid w:val="009A42A2"/>
    <w:rsid w:val="009A46F5"/>
    <w:rsid w:val="009B02B8"/>
    <w:rsid w:val="009B2881"/>
    <w:rsid w:val="009B3792"/>
    <w:rsid w:val="009B432B"/>
    <w:rsid w:val="009B5AC0"/>
    <w:rsid w:val="009B5AEF"/>
    <w:rsid w:val="009B7A4B"/>
    <w:rsid w:val="009C129C"/>
    <w:rsid w:val="009C6EFD"/>
    <w:rsid w:val="009D31DE"/>
    <w:rsid w:val="009D3968"/>
    <w:rsid w:val="009D64F6"/>
    <w:rsid w:val="009E07B0"/>
    <w:rsid w:val="009E3226"/>
    <w:rsid w:val="009E59FA"/>
    <w:rsid w:val="009E5E0A"/>
    <w:rsid w:val="009F16C5"/>
    <w:rsid w:val="009F2021"/>
    <w:rsid w:val="009F34DA"/>
    <w:rsid w:val="009F565C"/>
    <w:rsid w:val="00A02225"/>
    <w:rsid w:val="00A04A2F"/>
    <w:rsid w:val="00A06938"/>
    <w:rsid w:val="00A1177C"/>
    <w:rsid w:val="00A15CFA"/>
    <w:rsid w:val="00A2067B"/>
    <w:rsid w:val="00A2193B"/>
    <w:rsid w:val="00A24858"/>
    <w:rsid w:val="00A27092"/>
    <w:rsid w:val="00A30C8A"/>
    <w:rsid w:val="00A344E7"/>
    <w:rsid w:val="00A34ED7"/>
    <w:rsid w:val="00A35C62"/>
    <w:rsid w:val="00A402F7"/>
    <w:rsid w:val="00A40457"/>
    <w:rsid w:val="00A42E40"/>
    <w:rsid w:val="00A44CD4"/>
    <w:rsid w:val="00A50FBA"/>
    <w:rsid w:val="00A51F9A"/>
    <w:rsid w:val="00A5202E"/>
    <w:rsid w:val="00A53ABD"/>
    <w:rsid w:val="00A55D2C"/>
    <w:rsid w:val="00A616C8"/>
    <w:rsid w:val="00A617F3"/>
    <w:rsid w:val="00A63C67"/>
    <w:rsid w:val="00A640FA"/>
    <w:rsid w:val="00A70495"/>
    <w:rsid w:val="00A70943"/>
    <w:rsid w:val="00A72B36"/>
    <w:rsid w:val="00A73D97"/>
    <w:rsid w:val="00A74E19"/>
    <w:rsid w:val="00A75941"/>
    <w:rsid w:val="00A83C97"/>
    <w:rsid w:val="00A84C51"/>
    <w:rsid w:val="00A8681D"/>
    <w:rsid w:val="00A87FD0"/>
    <w:rsid w:val="00A9185B"/>
    <w:rsid w:val="00A944E3"/>
    <w:rsid w:val="00A95ACD"/>
    <w:rsid w:val="00A969BD"/>
    <w:rsid w:val="00A97BD1"/>
    <w:rsid w:val="00AA231E"/>
    <w:rsid w:val="00AB019B"/>
    <w:rsid w:val="00AB3F85"/>
    <w:rsid w:val="00AB477B"/>
    <w:rsid w:val="00AB5D8D"/>
    <w:rsid w:val="00AB6F25"/>
    <w:rsid w:val="00AB7EA5"/>
    <w:rsid w:val="00AC1AA3"/>
    <w:rsid w:val="00AC20F5"/>
    <w:rsid w:val="00AC421E"/>
    <w:rsid w:val="00AC704E"/>
    <w:rsid w:val="00AC742F"/>
    <w:rsid w:val="00AD085F"/>
    <w:rsid w:val="00AD19B9"/>
    <w:rsid w:val="00AD1FEF"/>
    <w:rsid w:val="00AD613D"/>
    <w:rsid w:val="00AE2533"/>
    <w:rsid w:val="00AE3503"/>
    <w:rsid w:val="00AE47A7"/>
    <w:rsid w:val="00AF0E04"/>
    <w:rsid w:val="00AF2D95"/>
    <w:rsid w:val="00B00E51"/>
    <w:rsid w:val="00B01562"/>
    <w:rsid w:val="00B02E7D"/>
    <w:rsid w:val="00B03FD4"/>
    <w:rsid w:val="00B06301"/>
    <w:rsid w:val="00B07467"/>
    <w:rsid w:val="00B1026D"/>
    <w:rsid w:val="00B12CCF"/>
    <w:rsid w:val="00B13A50"/>
    <w:rsid w:val="00B147AE"/>
    <w:rsid w:val="00B17669"/>
    <w:rsid w:val="00B26360"/>
    <w:rsid w:val="00B26B6B"/>
    <w:rsid w:val="00B300B9"/>
    <w:rsid w:val="00B313E0"/>
    <w:rsid w:val="00B33A1E"/>
    <w:rsid w:val="00B40F7F"/>
    <w:rsid w:val="00B45008"/>
    <w:rsid w:val="00B5370C"/>
    <w:rsid w:val="00B56924"/>
    <w:rsid w:val="00B61B35"/>
    <w:rsid w:val="00B625D8"/>
    <w:rsid w:val="00B662A1"/>
    <w:rsid w:val="00B66702"/>
    <w:rsid w:val="00B670C2"/>
    <w:rsid w:val="00B67876"/>
    <w:rsid w:val="00B712E7"/>
    <w:rsid w:val="00B72E2A"/>
    <w:rsid w:val="00B75545"/>
    <w:rsid w:val="00B7709E"/>
    <w:rsid w:val="00B7778C"/>
    <w:rsid w:val="00B800B2"/>
    <w:rsid w:val="00B8238D"/>
    <w:rsid w:val="00B842A7"/>
    <w:rsid w:val="00B86A06"/>
    <w:rsid w:val="00B924A0"/>
    <w:rsid w:val="00B924ED"/>
    <w:rsid w:val="00B96F00"/>
    <w:rsid w:val="00B975F2"/>
    <w:rsid w:val="00BA109A"/>
    <w:rsid w:val="00BA19D5"/>
    <w:rsid w:val="00BA3989"/>
    <w:rsid w:val="00BA4F18"/>
    <w:rsid w:val="00BA5017"/>
    <w:rsid w:val="00BA623B"/>
    <w:rsid w:val="00BA6703"/>
    <w:rsid w:val="00BA7DD4"/>
    <w:rsid w:val="00BB0E7E"/>
    <w:rsid w:val="00BB14E1"/>
    <w:rsid w:val="00BB2612"/>
    <w:rsid w:val="00BB4358"/>
    <w:rsid w:val="00BB53A9"/>
    <w:rsid w:val="00BB6760"/>
    <w:rsid w:val="00BB7490"/>
    <w:rsid w:val="00BC0F24"/>
    <w:rsid w:val="00BC1FC0"/>
    <w:rsid w:val="00BC2537"/>
    <w:rsid w:val="00BC30D5"/>
    <w:rsid w:val="00BC4662"/>
    <w:rsid w:val="00BC7C35"/>
    <w:rsid w:val="00BD3904"/>
    <w:rsid w:val="00BD43E0"/>
    <w:rsid w:val="00BD4BCB"/>
    <w:rsid w:val="00BD51F5"/>
    <w:rsid w:val="00BD7917"/>
    <w:rsid w:val="00BD7B23"/>
    <w:rsid w:val="00BD7FF5"/>
    <w:rsid w:val="00BE3341"/>
    <w:rsid w:val="00BE6A42"/>
    <w:rsid w:val="00BF0F97"/>
    <w:rsid w:val="00BF14BB"/>
    <w:rsid w:val="00BF15D2"/>
    <w:rsid w:val="00BF24FA"/>
    <w:rsid w:val="00BF4808"/>
    <w:rsid w:val="00C03D0C"/>
    <w:rsid w:val="00C040E0"/>
    <w:rsid w:val="00C0439C"/>
    <w:rsid w:val="00C058EA"/>
    <w:rsid w:val="00C05926"/>
    <w:rsid w:val="00C071AE"/>
    <w:rsid w:val="00C07A86"/>
    <w:rsid w:val="00C10536"/>
    <w:rsid w:val="00C10DED"/>
    <w:rsid w:val="00C11223"/>
    <w:rsid w:val="00C116A7"/>
    <w:rsid w:val="00C12097"/>
    <w:rsid w:val="00C14696"/>
    <w:rsid w:val="00C1601A"/>
    <w:rsid w:val="00C23D66"/>
    <w:rsid w:val="00C24439"/>
    <w:rsid w:val="00C3095C"/>
    <w:rsid w:val="00C36014"/>
    <w:rsid w:val="00C4000E"/>
    <w:rsid w:val="00C40F39"/>
    <w:rsid w:val="00C42B91"/>
    <w:rsid w:val="00C504E5"/>
    <w:rsid w:val="00C5261A"/>
    <w:rsid w:val="00C53F64"/>
    <w:rsid w:val="00C54279"/>
    <w:rsid w:val="00C54F24"/>
    <w:rsid w:val="00C5563C"/>
    <w:rsid w:val="00C56535"/>
    <w:rsid w:val="00C64D4D"/>
    <w:rsid w:val="00C64DB7"/>
    <w:rsid w:val="00C67171"/>
    <w:rsid w:val="00C71168"/>
    <w:rsid w:val="00C73440"/>
    <w:rsid w:val="00C73521"/>
    <w:rsid w:val="00C77EE1"/>
    <w:rsid w:val="00C841B2"/>
    <w:rsid w:val="00C86C6F"/>
    <w:rsid w:val="00C904AB"/>
    <w:rsid w:val="00C91386"/>
    <w:rsid w:val="00C918F6"/>
    <w:rsid w:val="00C92668"/>
    <w:rsid w:val="00C928D7"/>
    <w:rsid w:val="00C94115"/>
    <w:rsid w:val="00C95DFB"/>
    <w:rsid w:val="00CA399E"/>
    <w:rsid w:val="00CA7AA9"/>
    <w:rsid w:val="00CB18A1"/>
    <w:rsid w:val="00CB5037"/>
    <w:rsid w:val="00CB6542"/>
    <w:rsid w:val="00CC4F8A"/>
    <w:rsid w:val="00CC520E"/>
    <w:rsid w:val="00CC5700"/>
    <w:rsid w:val="00CC7F4A"/>
    <w:rsid w:val="00CD256A"/>
    <w:rsid w:val="00CD2694"/>
    <w:rsid w:val="00CD48C4"/>
    <w:rsid w:val="00CD53AD"/>
    <w:rsid w:val="00CD7BD3"/>
    <w:rsid w:val="00CE065D"/>
    <w:rsid w:val="00CE2907"/>
    <w:rsid w:val="00CE2FDF"/>
    <w:rsid w:val="00CE37EB"/>
    <w:rsid w:val="00CE4770"/>
    <w:rsid w:val="00CE562F"/>
    <w:rsid w:val="00CE69D8"/>
    <w:rsid w:val="00CF40F5"/>
    <w:rsid w:val="00CF5600"/>
    <w:rsid w:val="00CF7732"/>
    <w:rsid w:val="00D00A54"/>
    <w:rsid w:val="00D03907"/>
    <w:rsid w:val="00D0728A"/>
    <w:rsid w:val="00D13533"/>
    <w:rsid w:val="00D139FB"/>
    <w:rsid w:val="00D1459C"/>
    <w:rsid w:val="00D16A01"/>
    <w:rsid w:val="00D21A36"/>
    <w:rsid w:val="00D26302"/>
    <w:rsid w:val="00D26D5B"/>
    <w:rsid w:val="00D27991"/>
    <w:rsid w:val="00D27F24"/>
    <w:rsid w:val="00D30C17"/>
    <w:rsid w:val="00D312BB"/>
    <w:rsid w:val="00D3190C"/>
    <w:rsid w:val="00D33100"/>
    <w:rsid w:val="00D3488C"/>
    <w:rsid w:val="00D35032"/>
    <w:rsid w:val="00D3514C"/>
    <w:rsid w:val="00D36F35"/>
    <w:rsid w:val="00D44BE3"/>
    <w:rsid w:val="00D461B9"/>
    <w:rsid w:val="00D4670D"/>
    <w:rsid w:val="00D4672A"/>
    <w:rsid w:val="00D46936"/>
    <w:rsid w:val="00D4753A"/>
    <w:rsid w:val="00D508C2"/>
    <w:rsid w:val="00D50A49"/>
    <w:rsid w:val="00D54CE7"/>
    <w:rsid w:val="00D6173B"/>
    <w:rsid w:val="00D617D6"/>
    <w:rsid w:val="00D62F6C"/>
    <w:rsid w:val="00D6320A"/>
    <w:rsid w:val="00D67B59"/>
    <w:rsid w:val="00D728BA"/>
    <w:rsid w:val="00D72C40"/>
    <w:rsid w:val="00D72DB5"/>
    <w:rsid w:val="00D740DB"/>
    <w:rsid w:val="00D77C0E"/>
    <w:rsid w:val="00D80922"/>
    <w:rsid w:val="00D82EFA"/>
    <w:rsid w:val="00D850CB"/>
    <w:rsid w:val="00D861AD"/>
    <w:rsid w:val="00D903E6"/>
    <w:rsid w:val="00D93F7A"/>
    <w:rsid w:val="00D94B39"/>
    <w:rsid w:val="00D95935"/>
    <w:rsid w:val="00D97F0D"/>
    <w:rsid w:val="00DA0787"/>
    <w:rsid w:val="00DA0793"/>
    <w:rsid w:val="00DA23E9"/>
    <w:rsid w:val="00DA5035"/>
    <w:rsid w:val="00DA50AE"/>
    <w:rsid w:val="00DA6C93"/>
    <w:rsid w:val="00DA72D2"/>
    <w:rsid w:val="00DA76F5"/>
    <w:rsid w:val="00DB49C2"/>
    <w:rsid w:val="00DB5F01"/>
    <w:rsid w:val="00DB68F5"/>
    <w:rsid w:val="00DC063B"/>
    <w:rsid w:val="00DC0C16"/>
    <w:rsid w:val="00DC1202"/>
    <w:rsid w:val="00DC1967"/>
    <w:rsid w:val="00DC1BDF"/>
    <w:rsid w:val="00DC3915"/>
    <w:rsid w:val="00DC5C8A"/>
    <w:rsid w:val="00DC5D77"/>
    <w:rsid w:val="00DD2F06"/>
    <w:rsid w:val="00DD47C9"/>
    <w:rsid w:val="00DD50DE"/>
    <w:rsid w:val="00DD5E44"/>
    <w:rsid w:val="00DE1307"/>
    <w:rsid w:val="00DE1F7B"/>
    <w:rsid w:val="00DE58D4"/>
    <w:rsid w:val="00DF49F6"/>
    <w:rsid w:val="00DF5363"/>
    <w:rsid w:val="00DF67A0"/>
    <w:rsid w:val="00E005AD"/>
    <w:rsid w:val="00E01639"/>
    <w:rsid w:val="00E049A0"/>
    <w:rsid w:val="00E0606F"/>
    <w:rsid w:val="00E07B16"/>
    <w:rsid w:val="00E100E8"/>
    <w:rsid w:val="00E10514"/>
    <w:rsid w:val="00E11FAD"/>
    <w:rsid w:val="00E127DE"/>
    <w:rsid w:val="00E13A0A"/>
    <w:rsid w:val="00E15E34"/>
    <w:rsid w:val="00E17247"/>
    <w:rsid w:val="00E2299C"/>
    <w:rsid w:val="00E22BCC"/>
    <w:rsid w:val="00E23D3F"/>
    <w:rsid w:val="00E25ABB"/>
    <w:rsid w:val="00E26B06"/>
    <w:rsid w:val="00E3234E"/>
    <w:rsid w:val="00E340A5"/>
    <w:rsid w:val="00E349D4"/>
    <w:rsid w:val="00E40B01"/>
    <w:rsid w:val="00E40B42"/>
    <w:rsid w:val="00E41AAE"/>
    <w:rsid w:val="00E41B41"/>
    <w:rsid w:val="00E44AE2"/>
    <w:rsid w:val="00E461F1"/>
    <w:rsid w:val="00E46E76"/>
    <w:rsid w:val="00E504FB"/>
    <w:rsid w:val="00E51C3F"/>
    <w:rsid w:val="00E522E7"/>
    <w:rsid w:val="00E607A7"/>
    <w:rsid w:val="00E60B74"/>
    <w:rsid w:val="00E61443"/>
    <w:rsid w:val="00E61983"/>
    <w:rsid w:val="00E63ACC"/>
    <w:rsid w:val="00E70A81"/>
    <w:rsid w:val="00E72B9D"/>
    <w:rsid w:val="00E74FD7"/>
    <w:rsid w:val="00E92552"/>
    <w:rsid w:val="00E93E52"/>
    <w:rsid w:val="00E9552A"/>
    <w:rsid w:val="00E96998"/>
    <w:rsid w:val="00EA0E12"/>
    <w:rsid w:val="00EA2856"/>
    <w:rsid w:val="00EA460E"/>
    <w:rsid w:val="00EA4955"/>
    <w:rsid w:val="00EA559B"/>
    <w:rsid w:val="00EA7D94"/>
    <w:rsid w:val="00EA7E1E"/>
    <w:rsid w:val="00EB3534"/>
    <w:rsid w:val="00EB4AFB"/>
    <w:rsid w:val="00EB4EAD"/>
    <w:rsid w:val="00EB59AE"/>
    <w:rsid w:val="00EB6EC6"/>
    <w:rsid w:val="00EC1A41"/>
    <w:rsid w:val="00EC3129"/>
    <w:rsid w:val="00EC3AFB"/>
    <w:rsid w:val="00EC628D"/>
    <w:rsid w:val="00ED1A96"/>
    <w:rsid w:val="00EE1001"/>
    <w:rsid w:val="00EE14C4"/>
    <w:rsid w:val="00EE1EE4"/>
    <w:rsid w:val="00EE2A33"/>
    <w:rsid w:val="00EE4F62"/>
    <w:rsid w:val="00EE5859"/>
    <w:rsid w:val="00EE5C07"/>
    <w:rsid w:val="00EF16B0"/>
    <w:rsid w:val="00EF3CA6"/>
    <w:rsid w:val="00F01655"/>
    <w:rsid w:val="00F028C6"/>
    <w:rsid w:val="00F0432F"/>
    <w:rsid w:val="00F05C92"/>
    <w:rsid w:val="00F12E55"/>
    <w:rsid w:val="00F1601C"/>
    <w:rsid w:val="00F16DC7"/>
    <w:rsid w:val="00F202A6"/>
    <w:rsid w:val="00F20322"/>
    <w:rsid w:val="00F22F47"/>
    <w:rsid w:val="00F23128"/>
    <w:rsid w:val="00F26B75"/>
    <w:rsid w:val="00F2777A"/>
    <w:rsid w:val="00F27D0B"/>
    <w:rsid w:val="00F346E3"/>
    <w:rsid w:val="00F37427"/>
    <w:rsid w:val="00F37435"/>
    <w:rsid w:val="00F405DF"/>
    <w:rsid w:val="00F4219B"/>
    <w:rsid w:val="00F44AAE"/>
    <w:rsid w:val="00F46020"/>
    <w:rsid w:val="00F506A3"/>
    <w:rsid w:val="00F53339"/>
    <w:rsid w:val="00F56388"/>
    <w:rsid w:val="00F6149A"/>
    <w:rsid w:val="00F61E59"/>
    <w:rsid w:val="00F62AC8"/>
    <w:rsid w:val="00F6432A"/>
    <w:rsid w:val="00F703F2"/>
    <w:rsid w:val="00F7111F"/>
    <w:rsid w:val="00F71400"/>
    <w:rsid w:val="00F75FEE"/>
    <w:rsid w:val="00F76F97"/>
    <w:rsid w:val="00F77593"/>
    <w:rsid w:val="00F8014D"/>
    <w:rsid w:val="00F820B6"/>
    <w:rsid w:val="00F825A1"/>
    <w:rsid w:val="00F826A1"/>
    <w:rsid w:val="00F82EF6"/>
    <w:rsid w:val="00F8312C"/>
    <w:rsid w:val="00F8597E"/>
    <w:rsid w:val="00F87539"/>
    <w:rsid w:val="00F924B2"/>
    <w:rsid w:val="00FA210D"/>
    <w:rsid w:val="00FA34C4"/>
    <w:rsid w:val="00FA3C18"/>
    <w:rsid w:val="00FA59AE"/>
    <w:rsid w:val="00FA5F93"/>
    <w:rsid w:val="00FB37BC"/>
    <w:rsid w:val="00FB3F35"/>
    <w:rsid w:val="00FB45AE"/>
    <w:rsid w:val="00FB78E1"/>
    <w:rsid w:val="00FC0A91"/>
    <w:rsid w:val="00FC1498"/>
    <w:rsid w:val="00FC44AE"/>
    <w:rsid w:val="00FC633A"/>
    <w:rsid w:val="00FD083E"/>
    <w:rsid w:val="00FD1256"/>
    <w:rsid w:val="00FD24A1"/>
    <w:rsid w:val="00FD3462"/>
    <w:rsid w:val="00FD52BD"/>
    <w:rsid w:val="00FD532E"/>
    <w:rsid w:val="00FD5F95"/>
    <w:rsid w:val="00FD7772"/>
    <w:rsid w:val="00FE05A5"/>
    <w:rsid w:val="00FE12B6"/>
    <w:rsid w:val="00FE16FF"/>
    <w:rsid w:val="00FE17A4"/>
    <w:rsid w:val="00FE3150"/>
    <w:rsid w:val="00FE32B7"/>
    <w:rsid w:val="00FE451E"/>
    <w:rsid w:val="00FF34BC"/>
    <w:rsid w:val="00FF398F"/>
    <w:rsid w:val="00FF4B88"/>
    <w:rsid w:val="00FF5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18A81D"/>
  <w15:chartTrackingRefBased/>
  <w15:docId w15:val="{04F94C63-E603-459E-B7EA-7F93B31E3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7D4E"/>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en-US"/>
    </w:rPr>
  </w:style>
  <w:style w:type="paragraph" w:styleId="1">
    <w:name w:val="heading 1"/>
    <w:next w:val="a"/>
    <w:link w:val="1Char"/>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eastAsia="en-US"/>
    </w:rPr>
  </w:style>
  <w:style w:type="paragraph" w:styleId="2">
    <w:name w:val="heading 2"/>
    <w:aliases w:val="Head2A,2,H2,UNDERRUBRIK 1-2,DO NOT USE_h2,h2,h21,H2 Char,h2 Char,标题 2,Header 2,Header2,22,heading2,2nd level,H21,H22,H23,H24,H25,R2,E2,†berschrift 2,õberschrift 2"/>
    <w:basedOn w:val="a"/>
    <w:next w:val="a"/>
    <w:link w:val="2Char"/>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9F34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75F2"/>
    <w:rPr>
      <w:color w:val="808080"/>
    </w:rPr>
  </w:style>
  <w:style w:type="character" w:customStyle="1" w:styleId="Heading1Char">
    <w:name w:val="Heading 1 Char"/>
    <w:basedOn w:val="a0"/>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a4">
    <w:name w:val="footer"/>
    <w:basedOn w:val="a5"/>
    <w:link w:val="Char"/>
    <w:uiPriority w:val="99"/>
    <w:rsid w:val="00B975F2"/>
    <w:pPr>
      <w:widowControl w:val="0"/>
      <w:tabs>
        <w:tab w:val="clear" w:pos="4680"/>
        <w:tab w:val="clear" w:pos="9360"/>
      </w:tabs>
      <w:jc w:val="center"/>
    </w:pPr>
    <w:rPr>
      <w:rFonts w:ascii="Arial" w:hAnsi="Arial"/>
      <w:b/>
      <w:i/>
      <w:noProof/>
      <w:sz w:val="18"/>
      <w:lang w:val="x-none" w:eastAsia="x-none"/>
    </w:rPr>
  </w:style>
  <w:style w:type="character" w:customStyle="1" w:styleId="Char">
    <w:name w:val="바닥글 Char"/>
    <w:basedOn w:val="a0"/>
    <w:link w:val="a4"/>
    <w:uiPriority w:val="99"/>
    <w:rsid w:val="00B975F2"/>
    <w:rPr>
      <w:rFonts w:ascii="Arial" w:eastAsia="SimSun" w:hAnsi="Arial" w:cs="Times New Roman"/>
      <w:b/>
      <w:i/>
      <w:noProof/>
      <w:sz w:val="18"/>
      <w:szCs w:val="20"/>
      <w:lang w:val="x-none" w:eastAsia="x-none"/>
    </w:rPr>
  </w:style>
  <w:style w:type="character" w:styleId="a6">
    <w:name w:val="page number"/>
    <w:basedOn w:val="a0"/>
    <w:rsid w:val="00B975F2"/>
  </w:style>
  <w:style w:type="character" w:customStyle="1" w:styleId="1Char">
    <w:name w:val="제목 1 Char"/>
    <w:link w:val="1"/>
    <w:rsid w:val="00B975F2"/>
    <w:rPr>
      <w:rFonts w:ascii="Arial" w:eastAsia="SimSun" w:hAnsi="Arial" w:cs="Times New Roman"/>
      <w:sz w:val="36"/>
      <w:szCs w:val="20"/>
      <w:lang w:val="en-GB" w:eastAsia="en-US"/>
    </w:rPr>
  </w:style>
  <w:style w:type="paragraph" w:styleId="a5">
    <w:name w:val="header"/>
    <w:basedOn w:val="a"/>
    <w:link w:val="Char0"/>
    <w:uiPriority w:val="99"/>
    <w:unhideWhenUsed/>
    <w:rsid w:val="00B975F2"/>
    <w:pPr>
      <w:tabs>
        <w:tab w:val="center" w:pos="4680"/>
        <w:tab w:val="right" w:pos="9360"/>
      </w:tabs>
      <w:spacing w:after="0"/>
    </w:pPr>
  </w:style>
  <w:style w:type="character" w:customStyle="1" w:styleId="Char0">
    <w:name w:val="머리글 Char"/>
    <w:basedOn w:val="a0"/>
    <w:link w:val="a5"/>
    <w:uiPriority w:val="99"/>
    <w:rsid w:val="00B975F2"/>
    <w:rPr>
      <w:rFonts w:ascii="Times New Roman" w:eastAsia="SimSun" w:hAnsi="Times New Roman" w:cs="Times New Roman"/>
      <w:sz w:val="20"/>
      <w:szCs w:val="20"/>
      <w:lang w:val="en-GB" w:eastAsia="en-US"/>
    </w:rPr>
  </w:style>
  <w:style w:type="paragraph" w:styleId="a7">
    <w:name w:val="List Paragraph"/>
    <w:aliases w:val="- Bullets,リスト段落,列出段落,?? ??,?????,????,Lista1,列出段落1,中等深浅网格 1 - 着色 21,列表段落,¥¡¡¡¡ì¬º¥¹¥È¶ÎÂä,ÁÐ³ö¶ÎÂä,列表段落1,—ño’i—Ž,¥ê¥¹¥È¶ÎÂä,1st level - Bullet List Paragraph,Lettre d'introduction,Paragrafo elenco,Normal bullet 2,Bullet list,목록단락,列"/>
    <w:basedOn w:val="a"/>
    <w:link w:val="Char1"/>
    <w:uiPriority w:val="34"/>
    <w:qFormat/>
    <w:rsid w:val="00B975F2"/>
    <w:pPr>
      <w:ind w:left="720"/>
      <w:contextualSpacing/>
    </w:pPr>
  </w:style>
  <w:style w:type="character" w:customStyle="1" w:styleId="2Char">
    <w:name w:val="제목 2 Char"/>
    <w:aliases w:val="Head2A Char,2 Char,H2 Char1,UNDERRUBRIK 1-2 Char,DO NOT USE_h2 Char,h2 Char1,h21 Char,H2 Char Char,h2 Char Char,标题 2 Char,Header 2 Char,Header2 Char,22 Char,heading2 Char,2nd level Char,H21 Char,H22 Char,H23 Char,H24 Char,H25 Char,R2 Char"/>
    <w:basedOn w:val="a0"/>
    <w:link w:val="2"/>
    <w:rsid w:val="00DC063B"/>
    <w:rPr>
      <w:rFonts w:asciiTheme="majorHAnsi" w:eastAsiaTheme="majorEastAsia" w:hAnsiTheme="majorHAnsi" w:cstheme="majorBidi"/>
      <w:color w:val="2F5496" w:themeColor="accent1" w:themeShade="BF"/>
      <w:sz w:val="26"/>
      <w:szCs w:val="26"/>
      <w:lang w:val="en-GB" w:eastAsia="en-US"/>
    </w:rPr>
  </w:style>
  <w:style w:type="table" w:styleId="a8">
    <w:name w:val="Table Grid"/>
    <w:aliases w:val="TableGrid"/>
    <w:basedOn w:val="a1"/>
    <w:uiPriority w:val="39"/>
    <w:qFormat/>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2"/>
    <w:uiPriority w:val="99"/>
    <w:semiHidden/>
    <w:unhideWhenUsed/>
    <w:rsid w:val="00D97F0D"/>
    <w:pPr>
      <w:spacing w:after="0"/>
    </w:pPr>
    <w:rPr>
      <w:rFonts w:ascii="Segoe UI" w:hAnsi="Segoe UI" w:cs="Segoe UI"/>
      <w:sz w:val="18"/>
      <w:szCs w:val="18"/>
    </w:rPr>
  </w:style>
  <w:style w:type="character" w:customStyle="1" w:styleId="Char2">
    <w:name w:val="풍선 도움말 텍스트 Char"/>
    <w:basedOn w:val="a0"/>
    <w:link w:val="a9"/>
    <w:uiPriority w:val="99"/>
    <w:semiHidden/>
    <w:rsid w:val="00D97F0D"/>
    <w:rPr>
      <w:rFonts w:ascii="Segoe UI" w:eastAsia="SimSun" w:hAnsi="Segoe UI" w:cs="Segoe UI"/>
      <w:sz w:val="18"/>
      <w:szCs w:val="18"/>
      <w:lang w:val="en-GB" w:eastAsia="en-US"/>
    </w:rPr>
  </w:style>
  <w:style w:type="character" w:customStyle="1" w:styleId="Char1">
    <w:name w:val="목록 단락 Char"/>
    <w:aliases w:val="- Bullets Char,リスト段落 Char,列出段落 Char,?? ?? Char,????? Char,???? Char,Lista1 Char,列出段落1 Char,中等深浅网格 1 - 着色 21 Char,列表段落 Char,¥¡¡¡¡ì¬º¥¹¥È¶ÎÂä Char,ÁÐ³ö¶ÎÂä Char,列表段落1 Char,—ño’i—Ž Char,¥ê¥¹¥È¶ÎÂä Char,1st level - Bullet List Paragraph Char"/>
    <w:link w:val="a7"/>
    <w:uiPriority w:val="34"/>
    <w:qFormat/>
    <w:rsid w:val="001949AF"/>
    <w:rPr>
      <w:rFonts w:ascii="Times New Roman" w:eastAsia="SimSun" w:hAnsi="Times New Roman" w:cs="Times New Roman"/>
      <w:sz w:val="20"/>
      <w:szCs w:val="20"/>
      <w:lang w:val="en-GB" w:eastAsia="en-US"/>
    </w:rPr>
  </w:style>
  <w:style w:type="character" w:customStyle="1" w:styleId="3Char">
    <w:name w:val="제목 3 Char"/>
    <w:basedOn w:val="a0"/>
    <w:link w:val="3"/>
    <w:uiPriority w:val="9"/>
    <w:rsid w:val="009F34DA"/>
    <w:rPr>
      <w:rFonts w:asciiTheme="majorHAnsi" w:eastAsiaTheme="majorEastAsia" w:hAnsiTheme="majorHAnsi" w:cstheme="majorBidi"/>
      <w:color w:val="1F3763" w:themeColor="accent1" w:themeShade="7F"/>
      <w:sz w:val="24"/>
      <w:szCs w:val="24"/>
      <w:lang w:val="en-GB" w:eastAsia="en-US"/>
    </w:rPr>
  </w:style>
  <w:style w:type="paragraph" w:customStyle="1" w:styleId="paragraph">
    <w:name w:val="paragraph"/>
    <w:basedOn w:val="a"/>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rsid w:val="00D1459C"/>
  </w:style>
  <w:style w:type="character" w:customStyle="1" w:styleId="eop">
    <w:name w:val="eop"/>
    <w:basedOn w:val="a0"/>
    <w:rsid w:val="00D1459C"/>
  </w:style>
  <w:style w:type="paragraph" w:styleId="aa">
    <w:name w:val="Body Text"/>
    <w:basedOn w:val="a"/>
    <w:link w:val="Char3"/>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Char3">
    <w:name w:val="본문 Char"/>
    <w:basedOn w:val="a0"/>
    <w:link w:val="aa"/>
    <w:rsid w:val="00D4672A"/>
    <w:rPr>
      <w:rFonts w:ascii="Arial" w:hAnsi="Arial"/>
      <w:sz w:val="24"/>
      <w:szCs w:val="24"/>
    </w:rPr>
  </w:style>
  <w:style w:type="character" w:styleId="ab">
    <w:name w:val="Emphasis"/>
    <w:qFormat/>
    <w:rsid w:val="001202FA"/>
    <w:rPr>
      <w:i/>
      <w:iCs/>
    </w:rPr>
  </w:style>
  <w:style w:type="character" w:customStyle="1" w:styleId="apple-converted-space">
    <w:name w:val="apple-converted-space"/>
    <w:basedOn w:val="a0"/>
    <w:rsid w:val="00BC1FC0"/>
  </w:style>
  <w:style w:type="paragraph" w:styleId="ac">
    <w:name w:val="Normal (Web)"/>
    <w:basedOn w:val="a"/>
    <w:unhideWhenUsed/>
    <w:rsid w:val="00C058EA"/>
    <w:pPr>
      <w:overflowPunct/>
      <w:autoSpaceDE/>
      <w:autoSpaceDN/>
      <w:adjustRightInd/>
      <w:spacing w:before="100" w:beforeAutospacing="1" w:after="100" w:afterAutospacing="1"/>
      <w:textAlignment w:val="auto"/>
    </w:pPr>
    <w:rPr>
      <w:rFonts w:eastAsia="Times New Roman"/>
      <w:sz w:val="24"/>
      <w:szCs w:val="24"/>
      <w:lang w:eastAsia="en-GB"/>
    </w:rPr>
  </w:style>
  <w:style w:type="paragraph" w:customStyle="1" w:styleId="B1">
    <w:name w:val="B1"/>
    <w:basedOn w:val="ad"/>
    <w:link w:val="B1Zchn"/>
    <w:qFormat/>
    <w:rsid w:val="000D274E"/>
    <w:pPr>
      <w:ind w:left="568" w:hanging="284"/>
      <w:contextualSpacing w:val="0"/>
    </w:pPr>
    <w:rPr>
      <w:rFonts w:eastAsia="MS Mincho"/>
    </w:rPr>
  </w:style>
  <w:style w:type="character" w:customStyle="1" w:styleId="B1Zchn">
    <w:name w:val="B1 Zchn"/>
    <w:link w:val="B1"/>
    <w:qFormat/>
    <w:rsid w:val="000D274E"/>
    <w:rPr>
      <w:rFonts w:ascii="Times New Roman" w:eastAsia="MS Mincho" w:hAnsi="Times New Roman" w:cs="Times New Roman"/>
      <w:sz w:val="20"/>
      <w:szCs w:val="20"/>
      <w:lang w:val="en-GB" w:eastAsia="en-US"/>
    </w:rPr>
  </w:style>
  <w:style w:type="paragraph" w:styleId="ad">
    <w:name w:val="List"/>
    <w:basedOn w:val="a"/>
    <w:uiPriority w:val="99"/>
    <w:semiHidden/>
    <w:unhideWhenUsed/>
    <w:rsid w:val="000D274E"/>
    <w:pPr>
      <w:ind w:left="360" w:hanging="360"/>
      <w:contextualSpacing/>
    </w:pPr>
  </w:style>
  <w:style w:type="paragraph" w:customStyle="1" w:styleId="Observation">
    <w:name w:val="Observation"/>
    <w:basedOn w:val="a"/>
    <w:qFormat/>
    <w:rsid w:val="00BA5017"/>
    <w:pPr>
      <w:tabs>
        <w:tab w:val="left" w:pos="1701"/>
      </w:tabs>
      <w:overflowPunct/>
      <w:autoSpaceDE/>
      <w:autoSpaceDN/>
      <w:adjustRightInd/>
      <w:spacing w:after="120"/>
      <w:ind w:left="1701" w:hanging="1701"/>
      <w:jc w:val="both"/>
      <w:textAlignment w:val="auto"/>
    </w:pPr>
    <w:rPr>
      <w:rFonts w:asciiTheme="minorHAnsi" w:eastAsiaTheme="minorEastAsia" w:hAnsiTheme="minorHAnsi" w:cstheme="minorBidi"/>
      <w:b/>
      <w:bCs/>
      <w:sz w:val="24"/>
      <w:szCs w:val="24"/>
      <w:lang w:val="en-US" w:eastAsia="ja-JP"/>
    </w:rPr>
  </w:style>
  <w:style w:type="character" w:customStyle="1" w:styleId="B1Char1">
    <w:name w:val="B1 Char1"/>
    <w:locked/>
    <w:rsid w:val="001333E9"/>
    <w:rPr>
      <w:lang w:val="en-GB" w:eastAsia="en-GB"/>
    </w:rPr>
  </w:style>
  <w:style w:type="paragraph" w:customStyle="1" w:styleId="Reference">
    <w:name w:val="Reference"/>
    <w:basedOn w:val="aa"/>
    <w:rsid w:val="008C5E12"/>
    <w:pPr>
      <w:numPr>
        <w:numId w:val="2"/>
      </w:numPr>
      <w:spacing w:line="259" w:lineRule="auto"/>
    </w:pPr>
    <w:rPr>
      <w:rFonts w:eastAsiaTheme="minorHAnsi"/>
      <w:sz w:val="20"/>
      <w:szCs w:val="22"/>
    </w:rPr>
  </w:style>
  <w:style w:type="paragraph" w:styleId="HTML">
    <w:name w:val="HTML Preformatted"/>
    <w:basedOn w:val="a"/>
    <w:link w:val="HTMLChar"/>
    <w:uiPriority w:val="99"/>
    <w:unhideWhenUsed/>
    <w:rsid w:val="00A73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Times New Roman" w:hAnsi="Courier New" w:cs="Courier New"/>
      <w:lang w:val="en-US" w:eastAsia="zh-CN"/>
    </w:rPr>
  </w:style>
  <w:style w:type="character" w:customStyle="1" w:styleId="HTMLChar">
    <w:name w:val="미리 서식이 지정된 HTML Char"/>
    <w:basedOn w:val="a0"/>
    <w:link w:val="HTML"/>
    <w:uiPriority w:val="99"/>
    <w:rsid w:val="00A73D97"/>
    <w:rPr>
      <w:rFonts w:ascii="Courier New" w:eastAsia="Times New Roman" w:hAnsi="Courier New" w:cs="Courier New"/>
      <w:sz w:val="20"/>
      <w:szCs w:val="20"/>
    </w:rPr>
  </w:style>
  <w:style w:type="character" w:styleId="ae">
    <w:name w:val="Hyperlink"/>
    <w:uiPriority w:val="99"/>
    <w:qFormat/>
    <w:rsid w:val="00127542"/>
    <w:rPr>
      <w:color w:val="0000FF"/>
      <w:u w:val="single"/>
    </w:rPr>
  </w:style>
  <w:style w:type="character" w:styleId="af">
    <w:name w:val="Strong"/>
    <w:uiPriority w:val="22"/>
    <w:qFormat/>
    <w:rsid w:val="00F506A3"/>
    <w:rPr>
      <w:b/>
      <w:bCs/>
    </w:rPr>
  </w:style>
  <w:style w:type="paragraph" w:customStyle="1" w:styleId="B2">
    <w:name w:val="B2"/>
    <w:basedOn w:val="20"/>
    <w:link w:val="B2Char"/>
    <w:qFormat/>
    <w:rsid w:val="0027270C"/>
    <w:pPr>
      <w:ind w:left="851" w:hanging="284"/>
      <w:contextualSpacing w:val="0"/>
    </w:pPr>
    <w:rPr>
      <w:rFonts w:eastAsia="MS Mincho"/>
    </w:rPr>
  </w:style>
  <w:style w:type="character" w:customStyle="1" w:styleId="B2Char">
    <w:name w:val="B2 Char"/>
    <w:link w:val="B2"/>
    <w:qFormat/>
    <w:rsid w:val="0027270C"/>
    <w:rPr>
      <w:rFonts w:ascii="Times New Roman" w:eastAsia="MS Mincho" w:hAnsi="Times New Roman" w:cs="Times New Roman"/>
      <w:sz w:val="20"/>
      <w:szCs w:val="20"/>
      <w:lang w:val="en-GB" w:eastAsia="en-US"/>
    </w:rPr>
  </w:style>
  <w:style w:type="paragraph" w:styleId="20">
    <w:name w:val="List 2"/>
    <w:basedOn w:val="a"/>
    <w:uiPriority w:val="99"/>
    <w:semiHidden/>
    <w:unhideWhenUsed/>
    <w:rsid w:val="0027270C"/>
    <w:pPr>
      <w:ind w:left="720" w:hanging="360"/>
      <w:contextualSpacing/>
    </w:pPr>
  </w:style>
  <w:style w:type="paragraph" w:customStyle="1" w:styleId="PL">
    <w:name w:val="PL"/>
    <w:link w:val="PLChar"/>
    <w:qFormat/>
    <w:rsid w:val="00D72D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pPr>
    <w:rPr>
      <w:rFonts w:ascii="Courier New" w:eastAsia="바탕" w:hAnsi="Courier New" w:cs="Times New Roman"/>
      <w:noProof/>
      <w:sz w:val="16"/>
      <w:szCs w:val="20"/>
      <w:lang w:val="en-GB" w:eastAsia="sv-SE"/>
    </w:rPr>
  </w:style>
  <w:style w:type="character" w:customStyle="1" w:styleId="PLChar">
    <w:name w:val="PL Char"/>
    <w:link w:val="PL"/>
    <w:qFormat/>
    <w:rsid w:val="00D72DB5"/>
    <w:rPr>
      <w:rFonts w:ascii="Courier New" w:eastAsia="바탕" w:hAnsi="Courier New" w:cs="Times New Roman"/>
      <w:noProof/>
      <w:sz w:val="16"/>
      <w:szCs w:val="20"/>
      <w:shd w:val="clear" w:color="auto" w:fill="E6E6E6"/>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2122">
      <w:bodyDiv w:val="1"/>
      <w:marLeft w:val="0"/>
      <w:marRight w:val="0"/>
      <w:marTop w:val="0"/>
      <w:marBottom w:val="0"/>
      <w:divBdr>
        <w:top w:val="none" w:sz="0" w:space="0" w:color="auto"/>
        <w:left w:val="none" w:sz="0" w:space="0" w:color="auto"/>
        <w:bottom w:val="none" w:sz="0" w:space="0" w:color="auto"/>
        <w:right w:val="none" w:sz="0" w:space="0" w:color="auto"/>
      </w:divBdr>
      <w:divsChild>
        <w:div w:id="505553665">
          <w:marLeft w:val="0"/>
          <w:marRight w:val="0"/>
          <w:marTop w:val="0"/>
          <w:marBottom w:val="0"/>
          <w:divBdr>
            <w:top w:val="none" w:sz="0" w:space="0" w:color="auto"/>
            <w:left w:val="none" w:sz="0" w:space="0" w:color="auto"/>
            <w:bottom w:val="none" w:sz="0" w:space="0" w:color="auto"/>
            <w:right w:val="none" w:sz="0" w:space="0" w:color="auto"/>
          </w:divBdr>
          <w:divsChild>
            <w:div w:id="1213152534">
              <w:marLeft w:val="0"/>
              <w:marRight w:val="0"/>
              <w:marTop w:val="0"/>
              <w:marBottom w:val="0"/>
              <w:divBdr>
                <w:top w:val="none" w:sz="0" w:space="0" w:color="auto"/>
                <w:left w:val="none" w:sz="0" w:space="0" w:color="auto"/>
                <w:bottom w:val="none" w:sz="0" w:space="0" w:color="auto"/>
                <w:right w:val="none" w:sz="0" w:space="0" w:color="auto"/>
              </w:divBdr>
              <w:divsChild>
                <w:div w:id="1897466492">
                  <w:marLeft w:val="0"/>
                  <w:marRight w:val="0"/>
                  <w:marTop w:val="0"/>
                  <w:marBottom w:val="0"/>
                  <w:divBdr>
                    <w:top w:val="none" w:sz="0" w:space="0" w:color="auto"/>
                    <w:left w:val="none" w:sz="0" w:space="0" w:color="auto"/>
                    <w:bottom w:val="none" w:sz="0" w:space="0" w:color="auto"/>
                    <w:right w:val="none" w:sz="0" w:space="0" w:color="auto"/>
                  </w:divBdr>
                  <w:divsChild>
                    <w:div w:id="206995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02726">
      <w:bodyDiv w:val="1"/>
      <w:marLeft w:val="0"/>
      <w:marRight w:val="0"/>
      <w:marTop w:val="0"/>
      <w:marBottom w:val="0"/>
      <w:divBdr>
        <w:top w:val="none" w:sz="0" w:space="0" w:color="auto"/>
        <w:left w:val="none" w:sz="0" w:space="0" w:color="auto"/>
        <w:bottom w:val="none" w:sz="0" w:space="0" w:color="auto"/>
        <w:right w:val="none" w:sz="0" w:space="0" w:color="auto"/>
      </w:divBdr>
    </w:div>
    <w:div w:id="146436857">
      <w:bodyDiv w:val="1"/>
      <w:marLeft w:val="0"/>
      <w:marRight w:val="0"/>
      <w:marTop w:val="0"/>
      <w:marBottom w:val="0"/>
      <w:divBdr>
        <w:top w:val="none" w:sz="0" w:space="0" w:color="auto"/>
        <w:left w:val="none" w:sz="0" w:space="0" w:color="auto"/>
        <w:bottom w:val="none" w:sz="0" w:space="0" w:color="auto"/>
        <w:right w:val="none" w:sz="0" w:space="0" w:color="auto"/>
      </w:divBdr>
    </w:div>
    <w:div w:id="183371704">
      <w:bodyDiv w:val="1"/>
      <w:marLeft w:val="0"/>
      <w:marRight w:val="0"/>
      <w:marTop w:val="0"/>
      <w:marBottom w:val="0"/>
      <w:divBdr>
        <w:top w:val="none" w:sz="0" w:space="0" w:color="auto"/>
        <w:left w:val="none" w:sz="0" w:space="0" w:color="auto"/>
        <w:bottom w:val="none" w:sz="0" w:space="0" w:color="auto"/>
        <w:right w:val="none" w:sz="0" w:space="0" w:color="auto"/>
      </w:divBdr>
      <w:divsChild>
        <w:div w:id="275526283">
          <w:marLeft w:val="0"/>
          <w:marRight w:val="0"/>
          <w:marTop w:val="0"/>
          <w:marBottom w:val="0"/>
          <w:divBdr>
            <w:top w:val="none" w:sz="0" w:space="0" w:color="auto"/>
            <w:left w:val="none" w:sz="0" w:space="0" w:color="auto"/>
            <w:bottom w:val="none" w:sz="0" w:space="0" w:color="auto"/>
            <w:right w:val="none" w:sz="0" w:space="0" w:color="auto"/>
          </w:divBdr>
          <w:divsChild>
            <w:div w:id="215748329">
              <w:marLeft w:val="0"/>
              <w:marRight w:val="0"/>
              <w:marTop w:val="0"/>
              <w:marBottom w:val="0"/>
              <w:divBdr>
                <w:top w:val="none" w:sz="0" w:space="0" w:color="auto"/>
                <w:left w:val="none" w:sz="0" w:space="0" w:color="auto"/>
                <w:bottom w:val="none" w:sz="0" w:space="0" w:color="auto"/>
                <w:right w:val="none" w:sz="0" w:space="0" w:color="auto"/>
              </w:divBdr>
              <w:divsChild>
                <w:div w:id="67811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01006">
      <w:bodyDiv w:val="1"/>
      <w:marLeft w:val="0"/>
      <w:marRight w:val="0"/>
      <w:marTop w:val="0"/>
      <w:marBottom w:val="0"/>
      <w:divBdr>
        <w:top w:val="none" w:sz="0" w:space="0" w:color="auto"/>
        <w:left w:val="none" w:sz="0" w:space="0" w:color="auto"/>
        <w:bottom w:val="none" w:sz="0" w:space="0" w:color="auto"/>
        <w:right w:val="none" w:sz="0" w:space="0" w:color="auto"/>
      </w:divBdr>
      <w:divsChild>
        <w:div w:id="1179732233">
          <w:marLeft w:val="0"/>
          <w:marRight w:val="0"/>
          <w:marTop w:val="0"/>
          <w:marBottom w:val="0"/>
          <w:divBdr>
            <w:top w:val="none" w:sz="0" w:space="0" w:color="auto"/>
            <w:left w:val="none" w:sz="0" w:space="0" w:color="auto"/>
            <w:bottom w:val="none" w:sz="0" w:space="0" w:color="auto"/>
            <w:right w:val="none" w:sz="0" w:space="0" w:color="auto"/>
          </w:divBdr>
          <w:divsChild>
            <w:div w:id="748041041">
              <w:marLeft w:val="0"/>
              <w:marRight w:val="0"/>
              <w:marTop w:val="0"/>
              <w:marBottom w:val="0"/>
              <w:divBdr>
                <w:top w:val="none" w:sz="0" w:space="0" w:color="auto"/>
                <w:left w:val="none" w:sz="0" w:space="0" w:color="auto"/>
                <w:bottom w:val="none" w:sz="0" w:space="0" w:color="auto"/>
                <w:right w:val="none" w:sz="0" w:space="0" w:color="auto"/>
              </w:divBdr>
              <w:divsChild>
                <w:div w:id="65190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110434">
      <w:bodyDiv w:val="1"/>
      <w:marLeft w:val="0"/>
      <w:marRight w:val="0"/>
      <w:marTop w:val="0"/>
      <w:marBottom w:val="0"/>
      <w:divBdr>
        <w:top w:val="none" w:sz="0" w:space="0" w:color="auto"/>
        <w:left w:val="none" w:sz="0" w:space="0" w:color="auto"/>
        <w:bottom w:val="none" w:sz="0" w:space="0" w:color="auto"/>
        <w:right w:val="none" w:sz="0" w:space="0" w:color="auto"/>
      </w:divBdr>
      <w:divsChild>
        <w:div w:id="705526960">
          <w:marLeft w:val="0"/>
          <w:marRight w:val="0"/>
          <w:marTop w:val="0"/>
          <w:marBottom w:val="0"/>
          <w:divBdr>
            <w:top w:val="none" w:sz="0" w:space="0" w:color="auto"/>
            <w:left w:val="none" w:sz="0" w:space="0" w:color="auto"/>
            <w:bottom w:val="none" w:sz="0" w:space="0" w:color="auto"/>
            <w:right w:val="none" w:sz="0" w:space="0" w:color="auto"/>
          </w:divBdr>
          <w:divsChild>
            <w:div w:id="36129341">
              <w:marLeft w:val="0"/>
              <w:marRight w:val="0"/>
              <w:marTop w:val="0"/>
              <w:marBottom w:val="0"/>
              <w:divBdr>
                <w:top w:val="none" w:sz="0" w:space="0" w:color="auto"/>
                <w:left w:val="none" w:sz="0" w:space="0" w:color="auto"/>
                <w:bottom w:val="none" w:sz="0" w:space="0" w:color="auto"/>
                <w:right w:val="none" w:sz="0" w:space="0" w:color="auto"/>
              </w:divBdr>
              <w:divsChild>
                <w:div w:id="81764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056477">
      <w:bodyDiv w:val="1"/>
      <w:marLeft w:val="0"/>
      <w:marRight w:val="0"/>
      <w:marTop w:val="0"/>
      <w:marBottom w:val="0"/>
      <w:divBdr>
        <w:top w:val="none" w:sz="0" w:space="0" w:color="auto"/>
        <w:left w:val="none" w:sz="0" w:space="0" w:color="auto"/>
        <w:bottom w:val="none" w:sz="0" w:space="0" w:color="auto"/>
        <w:right w:val="none" w:sz="0" w:space="0" w:color="auto"/>
      </w:divBdr>
    </w:div>
    <w:div w:id="329600580">
      <w:bodyDiv w:val="1"/>
      <w:marLeft w:val="0"/>
      <w:marRight w:val="0"/>
      <w:marTop w:val="0"/>
      <w:marBottom w:val="0"/>
      <w:divBdr>
        <w:top w:val="none" w:sz="0" w:space="0" w:color="auto"/>
        <w:left w:val="none" w:sz="0" w:space="0" w:color="auto"/>
        <w:bottom w:val="none" w:sz="0" w:space="0" w:color="auto"/>
        <w:right w:val="none" w:sz="0" w:space="0" w:color="auto"/>
      </w:divBdr>
      <w:divsChild>
        <w:div w:id="1931112223">
          <w:marLeft w:val="0"/>
          <w:marRight w:val="0"/>
          <w:marTop w:val="0"/>
          <w:marBottom w:val="0"/>
          <w:divBdr>
            <w:top w:val="none" w:sz="0" w:space="0" w:color="auto"/>
            <w:left w:val="none" w:sz="0" w:space="0" w:color="auto"/>
            <w:bottom w:val="none" w:sz="0" w:space="0" w:color="auto"/>
            <w:right w:val="none" w:sz="0" w:space="0" w:color="auto"/>
          </w:divBdr>
          <w:divsChild>
            <w:div w:id="1170288926">
              <w:marLeft w:val="0"/>
              <w:marRight w:val="0"/>
              <w:marTop w:val="0"/>
              <w:marBottom w:val="0"/>
              <w:divBdr>
                <w:top w:val="none" w:sz="0" w:space="0" w:color="auto"/>
                <w:left w:val="none" w:sz="0" w:space="0" w:color="auto"/>
                <w:bottom w:val="none" w:sz="0" w:space="0" w:color="auto"/>
                <w:right w:val="none" w:sz="0" w:space="0" w:color="auto"/>
              </w:divBdr>
              <w:divsChild>
                <w:div w:id="38229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09108">
      <w:bodyDiv w:val="1"/>
      <w:marLeft w:val="0"/>
      <w:marRight w:val="0"/>
      <w:marTop w:val="0"/>
      <w:marBottom w:val="0"/>
      <w:divBdr>
        <w:top w:val="none" w:sz="0" w:space="0" w:color="auto"/>
        <w:left w:val="none" w:sz="0" w:space="0" w:color="auto"/>
        <w:bottom w:val="none" w:sz="0" w:space="0" w:color="auto"/>
        <w:right w:val="none" w:sz="0" w:space="0" w:color="auto"/>
      </w:divBdr>
      <w:divsChild>
        <w:div w:id="1490445049">
          <w:marLeft w:val="0"/>
          <w:marRight w:val="0"/>
          <w:marTop w:val="0"/>
          <w:marBottom w:val="0"/>
          <w:divBdr>
            <w:top w:val="none" w:sz="0" w:space="0" w:color="auto"/>
            <w:left w:val="none" w:sz="0" w:space="0" w:color="auto"/>
            <w:bottom w:val="none" w:sz="0" w:space="0" w:color="auto"/>
            <w:right w:val="none" w:sz="0" w:space="0" w:color="auto"/>
          </w:divBdr>
          <w:divsChild>
            <w:div w:id="1864053853">
              <w:marLeft w:val="0"/>
              <w:marRight w:val="0"/>
              <w:marTop w:val="0"/>
              <w:marBottom w:val="0"/>
              <w:divBdr>
                <w:top w:val="none" w:sz="0" w:space="0" w:color="auto"/>
                <w:left w:val="none" w:sz="0" w:space="0" w:color="auto"/>
                <w:bottom w:val="none" w:sz="0" w:space="0" w:color="auto"/>
                <w:right w:val="none" w:sz="0" w:space="0" w:color="auto"/>
              </w:divBdr>
              <w:divsChild>
                <w:div w:id="1572424348">
                  <w:marLeft w:val="0"/>
                  <w:marRight w:val="0"/>
                  <w:marTop w:val="0"/>
                  <w:marBottom w:val="0"/>
                  <w:divBdr>
                    <w:top w:val="none" w:sz="0" w:space="0" w:color="auto"/>
                    <w:left w:val="none" w:sz="0" w:space="0" w:color="auto"/>
                    <w:bottom w:val="none" w:sz="0" w:space="0" w:color="auto"/>
                    <w:right w:val="none" w:sz="0" w:space="0" w:color="auto"/>
                  </w:divBdr>
                  <w:divsChild>
                    <w:div w:id="128342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942056">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499778935">
      <w:bodyDiv w:val="1"/>
      <w:marLeft w:val="0"/>
      <w:marRight w:val="0"/>
      <w:marTop w:val="0"/>
      <w:marBottom w:val="0"/>
      <w:divBdr>
        <w:top w:val="none" w:sz="0" w:space="0" w:color="auto"/>
        <w:left w:val="none" w:sz="0" w:space="0" w:color="auto"/>
        <w:bottom w:val="none" w:sz="0" w:space="0" w:color="auto"/>
        <w:right w:val="none" w:sz="0" w:space="0" w:color="auto"/>
      </w:divBdr>
    </w:div>
    <w:div w:id="545488055">
      <w:bodyDiv w:val="1"/>
      <w:marLeft w:val="0"/>
      <w:marRight w:val="0"/>
      <w:marTop w:val="0"/>
      <w:marBottom w:val="0"/>
      <w:divBdr>
        <w:top w:val="none" w:sz="0" w:space="0" w:color="auto"/>
        <w:left w:val="none" w:sz="0" w:space="0" w:color="auto"/>
        <w:bottom w:val="none" w:sz="0" w:space="0" w:color="auto"/>
        <w:right w:val="none" w:sz="0" w:space="0" w:color="auto"/>
      </w:divBdr>
      <w:divsChild>
        <w:div w:id="1750956311">
          <w:marLeft w:val="0"/>
          <w:marRight w:val="0"/>
          <w:marTop w:val="0"/>
          <w:marBottom w:val="0"/>
          <w:divBdr>
            <w:top w:val="none" w:sz="0" w:space="0" w:color="auto"/>
            <w:left w:val="none" w:sz="0" w:space="0" w:color="auto"/>
            <w:bottom w:val="none" w:sz="0" w:space="0" w:color="auto"/>
            <w:right w:val="none" w:sz="0" w:space="0" w:color="auto"/>
          </w:divBdr>
          <w:divsChild>
            <w:div w:id="1704214078">
              <w:marLeft w:val="0"/>
              <w:marRight w:val="0"/>
              <w:marTop w:val="0"/>
              <w:marBottom w:val="0"/>
              <w:divBdr>
                <w:top w:val="none" w:sz="0" w:space="0" w:color="auto"/>
                <w:left w:val="none" w:sz="0" w:space="0" w:color="auto"/>
                <w:bottom w:val="none" w:sz="0" w:space="0" w:color="auto"/>
                <w:right w:val="none" w:sz="0" w:space="0" w:color="auto"/>
              </w:divBdr>
              <w:divsChild>
                <w:div w:id="204763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565410">
      <w:bodyDiv w:val="1"/>
      <w:marLeft w:val="0"/>
      <w:marRight w:val="0"/>
      <w:marTop w:val="0"/>
      <w:marBottom w:val="0"/>
      <w:divBdr>
        <w:top w:val="none" w:sz="0" w:space="0" w:color="auto"/>
        <w:left w:val="none" w:sz="0" w:space="0" w:color="auto"/>
        <w:bottom w:val="none" w:sz="0" w:space="0" w:color="auto"/>
        <w:right w:val="none" w:sz="0" w:space="0" w:color="auto"/>
      </w:divBdr>
      <w:divsChild>
        <w:div w:id="338703671">
          <w:marLeft w:val="0"/>
          <w:marRight w:val="0"/>
          <w:marTop w:val="0"/>
          <w:marBottom w:val="0"/>
          <w:divBdr>
            <w:top w:val="none" w:sz="0" w:space="0" w:color="auto"/>
            <w:left w:val="none" w:sz="0" w:space="0" w:color="auto"/>
            <w:bottom w:val="none" w:sz="0" w:space="0" w:color="auto"/>
            <w:right w:val="none" w:sz="0" w:space="0" w:color="auto"/>
          </w:divBdr>
          <w:divsChild>
            <w:div w:id="1628314943">
              <w:marLeft w:val="0"/>
              <w:marRight w:val="0"/>
              <w:marTop w:val="0"/>
              <w:marBottom w:val="0"/>
              <w:divBdr>
                <w:top w:val="none" w:sz="0" w:space="0" w:color="auto"/>
                <w:left w:val="none" w:sz="0" w:space="0" w:color="auto"/>
                <w:bottom w:val="none" w:sz="0" w:space="0" w:color="auto"/>
                <w:right w:val="none" w:sz="0" w:space="0" w:color="auto"/>
              </w:divBdr>
              <w:divsChild>
                <w:div w:id="10302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72689135">
      <w:bodyDiv w:val="1"/>
      <w:marLeft w:val="0"/>
      <w:marRight w:val="0"/>
      <w:marTop w:val="0"/>
      <w:marBottom w:val="0"/>
      <w:divBdr>
        <w:top w:val="none" w:sz="0" w:space="0" w:color="auto"/>
        <w:left w:val="none" w:sz="0" w:space="0" w:color="auto"/>
        <w:bottom w:val="none" w:sz="0" w:space="0" w:color="auto"/>
        <w:right w:val="none" w:sz="0" w:space="0" w:color="auto"/>
      </w:divBdr>
    </w:div>
    <w:div w:id="680013141">
      <w:bodyDiv w:val="1"/>
      <w:marLeft w:val="0"/>
      <w:marRight w:val="0"/>
      <w:marTop w:val="0"/>
      <w:marBottom w:val="0"/>
      <w:divBdr>
        <w:top w:val="none" w:sz="0" w:space="0" w:color="auto"/>
        <w:left w:val="none" w:sz="0" w:space="0" w:color="auto"/>
        <w:bottom w:val="none" w:sz="0" w:space="0" w:color="auto"/>
        <w:right w:val="none" w:sz="0" w:space="0" w:color="auto"/>
      </w:divBdr>
    </w:div>
    <w:div w:id="686324925">
      <w:bodyDiv w:val="1"/>
      <w:marLeft w:val="0"/>
      <w:marRight w:val="0"/>
      <w:marTop w:val="0"/>
      <w:marBottom w:val="0"/>
      <w:divBdr>
        <w:top w:val="none" w:sz="0" w:space="0" w:color="auto"/>
        <w:left w:val="none" w:sz="0" w:space="0" w:color="auto"/>
        <w:bottom w:val="none" w:sz="0" w:space="0" w:color="auto"/>
        <w:right w:val="none" w:sz="0" w:space="0" w:color="auto"/>
      </w:divBdr>
    </w:div>
    <w:div w:id="696589479">
      <w:bodyDiv w:val="1"/>
      <w:marLeft w:val="0"/>
      <w:marRight w:val="0"/>
      <w:marTop w:val="0"/>
      <w:marBottom w:val="0"/>
      <w:divBdr>
        <w:top w:val="none" w:sz="0" w:space="0" w:color="auto"/>
        <w:left w:val="none" w:sz="0" w:space="0" w:color="auto"/>
        <w:bottom w:val="none" w:sz="0" w:space="0" w:color="auto"/>
        <w:right w:val="none" w:sz="0" w:space="0" w:color="auto"/>
      </w:divBdr>
    </w:div>
    <w:div w:id="753628289">
      <w:bodyDiv w:val="1"/>
      <w:marLeft w:val="0"/>
      <w:marRight w:val="0"/>
      <w:marTop w:val="0"/>
      <w:marBottom w:val="0"/>
      <w:divBdr>
        <w:top w:val="none" w:sz="0" w:space="0" w:color="auto"/>
        <w:left w:val="none" w:sz="0" w:space="0" w:color="auto"/>
        <w:bottom w:val="none" w:sz="0" w:space="0" w:color="auto"/>
        <w:right w:val="none" w:sz="0" w:space="0" w:color="auto"/>
      </w:divBdr>
    </w:div>
    <w:div w:id="778064175">
      <w:bodyDiv w:val="1"/>
      <w:marLeft w:val="0"/>
      <w:marRight w:val="0"/>
      <w:marTop w:val="0"/>
      <w:marBottom w:val="0"/>
      <w:divBdr>
        <w:top w:val="none" w:sz="0" w:space="0" w:color="auto"/>
        <w:left w:val="none" w:sz="0" w:space="0" w:color="auto"/>
        <w:bottom w:val="none" w:sz="0" w:space="0" w:color="auto"/>
        <w:right w:val="none" w:sz="0" w:space="0" w:color="auto"/>
      </w:divBdr>
    </w:div>
    <w:div w:id="787091416">
      <w:bodyDiv w:val="1"/>
      <w:marLeft w:val="0"/>
      <w:marRight w:val="0"/>
      <w:marTop w:val="0"/>
      <w:marBottom w:val="0"/>
      <w:divBdr>
        <w:top w:val="none" w:sz="0" w:space="0" w:color="auto"/>
        <w:left w:val="none" w:sz="0" w:space="0" w:color="auto"/>
        <w:bottom w:val="none" w:sz="0" w:space="0" w:color="auto"/>
        <w:right w:val="none" w:sz="0" w:space="0" w:color="auto"/>
      </w:divBdr>
    </w:div>
    <w:div w:id="803620916">
      <w:bodyDiv w:val="1"/>
      <w:marLeft w:val="0"/>
      <w:marRight w:val="0"/>
      <w:marTop w:val="0"/>
      <w:marBottom w:val="0"/>
      <w:divBdr>
        <w:top w:val="none" w:sz="0" w:space="0" w:color="auto"/>
        <w:left w:val="none" w:sz="0" w:space="0" w:color="auto"/>
        <w:bottom w:val="none" w:sz="0" w:space="0" w:color="auto"/>
        <w:right w:val="none" w:sz="0" w:space="0" w:color="auto"/>
      </w:divBdr>
    </w:div>
    <w:div w:id="864178370">
      <w:bodyDiv w:val="1"/>
      <w:marLeft w:val="0"/>
      <w:marRight w:val="0"/>
      <w:marTop w:val="0"/>
      <w:marBottom w:val="0"/>
      <w:divBdr>
        <w:top w:val="none" w:sz="0" w:space="0" w:color="auto"/>
        <w:left w:val="none" w:sz="0" w:space="0" w:color="auto"/>
        <w:bottom w:val="none" w:sz="0" w:space="0" w:color="auto"/>
        <w:right w:val="none" w:sz="0" w:space="0" w:color="auto"/>
      </w:divBdr>
    </w:div>
    <w:div w:id="878662890">
      <w:bodyDiv w:val="1"/>
      <w:marLeft w:val="0"/>
      <w:marRight w:val="0"/>
      <w:marTop w:val="0"/>
      <w:marBottom w:val="0"/>
      <w:divBdr>
        <w:top w:val="none" w:sz="0" w:space="0" w:color="auto"/>
        <w:left w:val="none" w:sz="0" w:space="0" w:color="auto"/>
        <w:bottom w:val="none" w:sz="0" w:space="0" w:color="auto"/>
        <w:right w:val="none" w:sz="0" w:space="0" w:color="auto"/>
      </w:divBdr>
    </w:div>
    <w:div w:id="915439026">
      <w:bodyDiv w:val="1"/>
      <w:marLeft w:val="0"/>
      <w:marRight w:val="0"/>
      <w:marTop w:val="0"/>
      <w:marBottom w:val="0"/>
      <w:divBdr>
        <w:top w:val="none" w:sz="0" w:space="0" w:color="auto"/>
        <w:left w:val="none" w:sz="0" w:space="0" w:color="auto"/>
        <w:bottom w:val="none" w:sz="0" w:space="0" w:color="auto"/>
        <w:right w:val="none" w:sz="0" w:space="0" w:color="auto"/>
      </w:divBdr>
      <w:divsChild>
        <w:div w:id="937253495">
          <w:marLeft w:val="0"/>
          <w:marRight w:val="0"/>
          <w:marTop w:val="0"/>
          <w:marBottom w:val="0"/>
          <w:divBdr>
            <w:top w:val="none" w:sz="0" w:space="0" w:color="auto"/>
            <w:left w:val="none" w:sz="0" w:space="0" w:color="auto"/>
            <w:bottom w:val="none" w:sz="0" w:space="0" w:color="auto"/>
            <w:right w:val="none" w:sz="0" w:space="0" w:color="auto"/>
          </w:divBdr>
          <w:divsChild>
            <w:div w:id="1081676392">
              <w:marLeft w:val="0"/>
              <w:marRight w:val="0"/>
              <w:marTop w:val="0"/>
              <w:marBottom w:val="0"/>
              <w:divBdr>
                <w:top w:val="none" w:sz="0" w:space="0" w:color="auto"/>
                <w:left w:val="none" w:sz="0" w:space="0" w:color="auto"/>
                <w:bottom w:val="none" w:sz="0" w:space="0" w:color="auto"/>
                <w:right w:val="none" w:sz="0" w:space="0" w:color="auto"/>
              </w:divBdr>
              <w:divsChild>
                <w:div w:id="1329284846">
                  <w:marLeft w:val="0"/>
                  <w:marRight w:val="0"/>
                  <w:marTop w:val="0"/>
                  <w:marBottom w:val="0"/>
                  <w:divBdr>
                    <w:top w:val="none" w:sz="0" w:space="0" w:color="auto"/>
                    <w:left w:val="none" w:sz="0" w:space="0" w:color="auto"/>
                    <w:bottom w:val="none" w:sz="0" w:space="0" w:color="auto"/>
                    <w:right w:val="none" w:sz="0" w:space="0" w:color="auto"/>
                  </w:divBdr>
                  <w:divsChild>
                    <w:div w:id="122463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955896">
      <w:bodyDiv w:val="1"/>
      <w:marLeft w:val="0"/>
      <w:marRight w:val="0"/>
      <w:marTop w:val="0"/>
      <w:marBottom w:val="0"/>
      <w:divBdr>
        <w:top w:val="none" w:sz="0" w:space="0" w:color="auto"/>
        <w:left w:val="none" w:sz="0" w:space="0" w:color="auto"/>
        <w:bottom w:val="none" w:sz="0" w:space="0" w:color="auto"/>
        <w:right w:val="none" w:sz="0" w:space="0" w:color="auto"/>
      </w:divBdr>
    </w:div>
    <w:div w:id="1001421924">
      <w:bodyDiv w:val="1"/>
      <w:marLeft w:val="0"/>
      <w:marRight w:val="0"/>
      <w:marTop w:val="0"/>
      <w:marBottom w:val="0"/>
      <w:divBdr>
        <w:top w:val="none" w:sz="0" w:space="0" w:color="auto"/>
        <w:left w:val="none" w:sz="0" w:space="0" w:color="auto"/>
        <w:bottom w:val="none" w:sz="0" w:space="0" w:color="auto"/>
        <w:right w:val="none" w:sz="0" w:space="0" w:color="auto"/>
      </w:divBdr>
    </w:div>
    <w:div w:id="1045639959">
      <w:bodyDiv w:val="1"/>
      <w:marLeft w:val="0"/>
      <w:marRight w:val="0"/>
      <w:marTop w:val="0"/>
      <w:marBottom w:val="0"/>
      <w:divBdr>
        <w:top w:val="none" w:sz="0" w:space="0" w:color="auto"/>
        <w:left w:val="none" w:sz="0" w:space="0" w:color="auto"/>
        <w:bottom w:val="none" w:sz="0" w:space="0" w:color="auto"/>
        <w:right w:val="none" w:sz="0" w:space="0" w:color="auto"/>
      </w:divBdr>
    </w:div>
    <w:div w:id="1060708743">
      <w:bodyDiv w:val="1"/>
      <w:marLeft w:val="0"/>
      <w:marRight w:val="0"/>
      <w:marTop w:val="0"/>
      <w:marBottom w:val="0"/>
      <w:divBdr>
        <w:top w:val="none" w:sz="0" w:space="0" w:color="auto"/>
        <w:left w:val="none" w:sz="0" w:space="0" w:color="auto"/>
        <w:bottom w:val="none" w:sz="0" w:space="0" w:color="auto"/>
        <w:right w:val="none" w:sz="0" w:space="0" w:color="auto"/>
      </w:divBdr>
    </w:div>
    <w:div w:id="1071344783">
      <w:bodyDiv w:val="1"/>
      <w:marLeft w:val="0"/>
      <w:marRight w:val="0"/>
      <w:marTop w:val="0"/>
      <w:marBottom w:val="0"/>
      <w:divBdr>
        <w:top w:val="none" w:sz="0" w:space="0" w:color="auto"/>
        <w:left w:val="none" w:sz="0" w:space="0" w:color="auto"/>
        <w:bottom w:val="none" w:sz="0" w:space="0" w:color="auto"/>
        <w:right w:val="none" w:sz="0" w:space="0" w:color="auto"/>
      </w:divBdr>
    </w:div>
    <w:div w:id="1073506529">
      <w:bodyDiv w:val="1"/>
      <w:marLeft w:val="0"/>
      <w:marRight w:val="0"/>
      <w:marTop w:val="0"/>
      <w:marBottom w:val="0"/>
      <w:divBdr>
        <w:top w:val="none" w:sz="0" w:space="0" w:color="auto"/>
        <w:left w:val="none" w:sz="0" w:space="0" w:color="auto"/>
        <w:bottom w:val="none" w:sz="0" w:space="0" w:color="auto"/>
        <w:right w:val="none" w:sz="0" w:space="0" w:color="auto"/>
      </w:divBdr>
      <w:divsChild>
        <w:div w:id="193151626">
          <w:marLeft w:val="0"/>
          <w:marRight w:val="0"/>
          <w:marTop w:val="0"/>
          <w:marBottom w:val="0"/>
          <w:divBdr>
            <w:top w:val="none" w:sz="0" w:space="0" w:color="auto"/>
            <w:left w:val="none" w:sz="0" w:space="0" w:color="auto"/>
            <w:bottom w:val="none" w:sz="0" w:space="0" w:color="auto"/>
            <w:right w:val="none" w:sz="0" w:space="0" w:color="auto"/>
          </w:divBdr>
          <w:divsChild>
            <w:div w:id="1572231468">
              <w:marLeft w:val="0"/>
              <w:marRight w:val="0"/>
              <w:marTop w:val="0"/>
              <w:marBottom w:val="0"/>
              <w:divBdr>
                <w:top w:val="none" w:sz="0" w:space="0" w:color="auto"/>
                <w:left w:val="none" w:sz="0" w:space="0" w:color="auto"/>
                <w:bottom w:val="none" w:sz="0" w:space="0" w:color="auto"/>
                <w:right w:val="none" w:sz="0" w:space="0" w:color="auto"/>
              </w:divBdr>
              <w:divsChild>
                <w:div w:id="202809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159880660">
      <w:bodyDiv w:val="1"/>
      <w:marLeft w:val="0"/>
      <w:marRight w:val="0"/>
      <w:marTop w:val="0"/>
      <w:marBottom w:val="0"/>
      <w:divBdr>
        <w:top w:val="none" w:sz="0" w:space="0" w:color="auto"/>
        <w:left w:val="none" w:sz="0" w:space="0" w:color="auto"/>
        <w:bottom w:val="none" w:sz="0" w:space="0" w:color="auto"/>
        <w:right w:val="none" w:sz="0" w:space="0" w:color="auto"/>
      </w:divBdr>
      <w:divsChild>
        <w:div w:id="2025547365">
          <w:marLeft w:val="0"/>
          <w:marRight w:val="0"/>
          <w:marTop w:val="0"/>
          <w:marBottom w:val="0"/>
          <w:divBdr>
            <w:top w:val="none" w:sz="0" w:space="0" w:color="auto"/>
            <w:left w:val="none" w:sz="0" w:space="0" w:color="auto"/>
            <w:bottom w:val="none" w:sz="0" w:space="0" w:color="auto"/>
            <w:right w:val="none" w:sz="0" w:space="0" w:color="auto"/>
          </w:divBdr>
          <w:divsChild>
            <w:div w:id="1123842340">
              <w:marLeft w:val="0"/>
              <w:marRight w:val="0"/>
              <w:marTop w:val="0"/>
              <w:marBottom w:val="0"/>
              <w:divBdr>
                <w:top w:val="none" w:sz="0" w:space="0" w:color="auto"/>
                <w:left w:val="none" w:sz="0" w:space="0" w:color="auto"/>
                <w:bottom w:val="none" w:sz="0" w:space="0" w:color="auto"/>
                <w:right w:val="none" w:sz="0" w:space="0" w:color="auto"/>
              </w:divBdr>
              <w:divsChild>
                <w:div w:id="2017342914">
                  <w:marLeft w:val="0"/>
                  <w:marRight w:val="0"/>
                  <w:marTop w:val="0"/>
                  <w:marBottom w:val="0"/>
                  <w:divBdr>
                    <w:top w:val="none" w:sz="0" w:space="0" w:color="auto"/>
                    <w:left w:val="none" w:sz="0" w:space="0" w:color="auto"/>
                    <w:bottom w:val="none" w:sz="0" w:space="0" w:color="auto"/>
                    <w:right w:val="none" w:sz="0" w:space="0" w:color="auto"/>
                  </w:divBdr>
                  <w:divsChild>
                    <w:div w:id="692919781">
                      <w:marLeft w:val="0"/>
                      <w:marRight w:val="0"/>
                      <w:marTop w:val="0"/>
                      <w:marBottom w:val="0"/>
                      <w:divBdr>
                        <w:top w:val="none" w:sz="0" w:space="0" w:color="auto"/>
                        <w:left w:val="none" w:sz="0" w:space="0" w:color="auto"/>
                        <w:bottom w:val="none" w:sz="0" w:space="0" w:color="auto"/>
                        <w:right w:val="none" w:sz="0" w:space="0" w:color="auto"/>
                      </w:divBdr>
                    </w:div>
                  </w:divsChild>
                </w:div>
                <w:div w:id="1672946545">
                  <w:marLeft w:val="0"/>
                  <w:marRight w:val="0"/>
                  <w:marTop w:val="0"/>
                  <w:marBottom w:val="0"/>
                  <w:divBdr>
                    <w:top w:val="none" w:sz="0" w:space="0" w:color="auto"/>
                    <w:left w:val="none" w:sz="0" w:space="0" w:color="auto"/>
                    <w:bottom w:val="none" w:sz="0" w:space="0" w:color="auto"/>
                    <w:right w:val="none" w:sz="0" w:space="0" w:color="auto"/>
                  </w:divBdr>
                  <w:divsChild>
                    <w:div w:id="170678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446689">
      <w:bodyDiv w:val="1"/>
      <w:marLeft w:val="0"/>
      <w:marRight w:val="0"/>
      <w:marTop w:val="0"/>
      <w:marBottom w:val="0"/>
      <w:divBdr>
        <w:top w:val="none" w:sz="0" w:space="0" w:color="auto"/>
        <w:left w:val="none" w:sz="0" w:space="0" w:color="auto"/>
        <w:bottom w:val="none" w:sz="0" w:space="0" w:color="auto"/>
        <w:right w:val="none" w:sz="0" w:space="0" w:color="auto"/>
      </w:divBdr>
      <w:divsChild>
        <w:div w:id="1800685114">
          <w:marLeft w:val="0"/>
          <w:marRight w:val="0"/>
          <w:marTop w:val="0"/>
          <w:marBottom w:val="0"/>
          <w:divBdr>
            <w:top w:val="none" w:sz="0" w:space="0" w:color="auto"/>
            <w:left w:val="none" w:sz="0" w:space="0" w:color="auto"/>
            <w:bottom w:val="none" w:sz="0" w:space="0" w:color="auto"/>
            <w:right w:val="none" w:sz="0" w:space="0" w:color="auto"/>
          </w:divBdr>
          <w:divsChild>
            <w:div w:id="707535774">
              <w:marLeft w:val="0"/>
              <w:marRight w:val="0"/>
              <w:marTop w:val="0"/>
              <w:marBottom w:val="0"/>
              <w:divBdr>
                <w:top w:val="none" w:sz="0" w:space="0" w:color="auto"/>
                <w:left w:val="none" w:sz="0" w:space="0" w:color="auto"/>
                <w:bottom w:val="none" w:sz="0" w:space="0" w:color="auto"/>
                <w:right w:val="none" w:sz="0" w:space="0" w:color="auto"/>
              </w:divBdr>
              <w:divsChild>
                <w:div w:id="4044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62873">
      <w:bodyDiv w:val="1"/>
      <w:marLeft w:val="0"/>
      <w:marRight w:val="0"/>
      <w:marTop w:val="0"/>
      <w:marBottom w:val="0"/>
      <w:divBdr>
        <w:top w:val="none" w:sz="0" w:space="0" w:color="auto"/>
        <w:left w:val="none" w:sz="0" w:space="0" w:color="auto"/>
        <w:bottom w:val="none" w:sz="0" w:space="0" w:color="auto"/>
        <w:right w:val="none" w:sz="0" w:space="0" w:color="auto"/>
      </w:divBdr>
    </w:div>
    <w:div w:id="1193567336">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54432673">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298490107">
      <w:bodyDiv w:val="1"/>
      <w:marLeft w:val="0"/>
      <w:marRight w:val="0"/>
      <w:marTop w:val="0"/>
      <w:marBottom w:val="0"/>
      <w:divBdr>
        <w:top w:val="none" w:sz="0" w:space="0" w:color="auto"/>
        <w:left w:val="none" w:sz="0" w:space="0" w:color="auto"/>
        <w:bottom w:val="none" w:sz="0" w:space="0" w:color="auto"/>
        <w:right w:val="none" w:sz="0" w:space="0" w:color="auto"/>
      </w:divBdr>
      <w:divsChild>
        <w:div w:id="1936865746">
          <w:marLeft w:val="0"/>
          <w:marRight w:val="0"/>
          <w:marTop w:val="0"/>
          <w:marBottom w:val="0"/>
          <w:divBdr>
            <w:top w:val="none" w:sz="0" w:space="0" w:color="auto"/>
            <w:left w:val="none" w:sz="0" w:space="0" w:color="auto"/>
            <w:bottom w:val="none" w:sz="0" w:space="0" w:color="auto"/>
            <w:right w:val="none" w:sz="0" w:space="0" w:color="auto"/>
          </w:divBdr>
          <w:divsChild>
            <w:div w:id="716321321">
              <w:marLeft w:val="0"/>
              <w:marRight w:val="0"/>
              <w:marTop w:val="0"/>
              <w:marBottom w:val="0"/>
              <w:divBdr>
                <w:top w:val="none" w:sz="0" w:space="0" w:color="auto"/>
                <w:left w:val="none" w:sz="0" w:space="0" w:color="auto"/>
                <w:bottom w:val="none" w:sz="0" w:space="0" w:color="auto"/>
                <w:right w:val="none" w:sz="0" w:space="0" w:color="auto"/>
              </w:divBdr>
              <w:divsChild>
                <w:div w:id="94485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935814">
      <w:bodyDiv w:val="1"/>
      <w:marLeft w:val="0"/>
      <w:marRight w:val="0"/>
      <w:marTop w:val="0"/>
      <w:marBottom w:val="0"/>
      <w:divBdr>
        <w:top w:val="none" w:sz="0" w:space="0" w:color="auto"/>
        <w:left w:val="none" w:sz="0" w:space="0" w:color="auto"/>
        <w:bottom w:val="none" w:sz="0" w:space="0" w:color="auto"/>
        <w:right w:val="none" w:sz="0" w:space="0" w:color="auto"/>
      </w:divBdr>
      <w:divsChild>
        <w:div w:id="408814761">
          <w:marLeft w:val="0"/>
          <w:marRight w:val="0"/>
          <w:marTop w:val="0"/>
          <w:marBottom w:val="0"/>
          <w:divBdr>
            <w:top w:val="none" w:sz="0" w:space="0" w:color="auto"/>
            <w:left w:val="none" w:sz="0" w:space="0" w:color="auto"/>
            <w:bottom w:val="none" w:sz="0" w:space="0" w:color="auto"/>
            <w:right w:val="none" w:sz="0" w:space="0" w:color="auto"/>
          </w:divBdr>
          <w:divsChild>
            <w:div w:id="1116946701">
              <w:marLeft w:val="0"/>
              <w:marRight w:val="0"/>
              <w:marTop w:val="0"/>
              <w:marBottom w:val="0"/>
              <w:divBdr>
                <w:top w:val="none" w:sz="0" w:space="0" w:color="auto"/>
                <w:left w:val="none" w:sz="0" w:space="0" w:color="auto"/>
                <w:bottom w:val="none" w:sz="0" w:space="0" w:color="auto"/>
                <w:right w:val="none" w:sz="0" w:space="0" w:color="auto"/>
              </w:divBdr>
              <w:divsChild>
                <w:div w:id="124741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14551">
      <w:bodyDiv w:val="1"/>
      <w:marLeft w:val="0"/>
      <w:marRight w:val="0"/>
      <w:marTop w:val="0"/>
      <w:marBottom w:val="0"/>
      <w:divBdr>
        <w:top w:val="none" w:sz="0" w:space="0" w:color="auto"/>
        <w:left w:val="none" w:sz="0" w:space="0" w:color="auto"/>
        <w:bottom w:val="none" w:sz="0" w:space="0" w:color="auto"/>
        <w:right w:val="none" w:sz="0" w:space="0" w:color="auto"/>
      </w:divBdr>
    </w:div>
    <w:div w:id="1457214369">
      <w:bodyDiv w:val="1"/>
      <w:marLeft w:val="0"/>
      <w:marRight w:val="0"/>
      <w:marTop w:val="0"/>
      <w:marBottom w:val="0"/>
      <w:divBdr>
        <w:top w:val="none" w:sz="0" w:space="0" w:color="auto"/>
        <w:left w:val="none" w:sz="0" w:space="0" w:color="auto"/>
        <w:bottom w:val="none" w:sz="0" w:space="0" w:color="auto"/>
        <w:right w:val="none" w:sz="0" w:space="0" w:color="auto"/>
      </w:divBdr>
    </w:div>
    <w:div w:id="1520200812">
      <w:bodyDiv w:val="1"/>
      <w:marLeft w:val="0"/>
      <w:marRight w:val="0"/>
      <w:marTop w:val="0"/>
      <w:marBottom w:val="0"/>
      <w:divBdr>
        <w:top w:val="none" w:sz="0" w:space="0" w:color="auto"/>
        <w:left w:val="none" w:sz="0" w:space="0" w:color="auto"/>
        <w:bottom w:val="none" w:sz="0" w:space="0" w:color="auto"/>
        <w:right w:val="none" w:sz="0" w:space="0" w:color="auto"/>
      </w:divBdr>
      <w:divsChild>
        <w:div w:id="548541514">
          <w:marLeft w:val="0"/>
          <w:marRight w:val="0"/>
          <w:marTop w:val="0"/>
          <w:marBottom w:val="0"/>
          <w:divBdr>
            <w:top w:val="none" w:sz="0" w:space="0" w:color="auto"/>
            <w:left w:val="none" w:sz="0" w:space="0" w:color="auto"/>
            <w:bottom w:val="none" w:sz="0" w:space="0" w:color="auto"/>
            <w:right w:val="none" w:sz="0" w:space="0" w:color="auto"/>
          </w:divBdr>
          <w:divsChild>
            <w:div w:id="497037837">
              <w:marLeft w:val="0"/>
              <w:marRight w:val="0"/>
              <w:marTop w:val="0"/>
              <w:marBottom w:val="0"/>
              <w:divBdr>
                <w:top w:val="none" w:sz="0" w:space="0" w:color="auto"/>
                <w:left w:val="none" w:sz="0" w:space="0" w:color="auto"/>
                <w:bottom w:val="none" w:sz="0" w:space="0" w:color="auto"/>
                <w:right w:val="none" w:sz="0" w:space="0" w:color="auto"/>
              </w:divBdr>
              <w:divsChild>
                <w:div w:id="558901542">
                  <w:marLeft w:val="0"/>
                  <w:marRight w:val="0"/>
                  <w:marTop w:val="0"/>
                  <w:marBottom w:val="0"/>
                  <w:divBdr>
                    <w:top w:val="none" w:sz="0" w:space="0" w:color="auto"/>
                    <w:left w:val="none" w:sz="0" w:space="0" w:color="auto"/>
                    <w:bottom w:val="none" w:sz="0" w:space="0" w:color="auto"/>
                    <w:right w:val="none" w:sz="0" w:space="0" w:color="auto"/>
                  </w:divBdr>
                  <w:divsChild>
                    <w:div w:id="47318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936253">
      <w:bodyDiv w:val="1"/>
      <w:marLeft w:val="0"/>
      <w:marRight w:val="0"/>
      <w:marTop w:val="0"/>
      <w:marBottom w:val="0"/>
      <w:divBdr>
        <w:top w:val="none" w:sz="0" w:space="0" w:color="auto"/>
        <w:left w:val="none" w:sz="0" w:space="0" w:color="auto"/>
        <w:bottom w:val="none" w:sz="0" w:space="0" w:color="auto"/>
        <w:right w:val="none" w:sz="0" w:space="0" w:color="auto"/>
      </w:divBdr>
    </w:div>
    <w:div w:id="1655375133">
      <w:bodyDiv w:val="1"/>
      <w:marLeft w:val="0"/>
      <w:marRight w:val="0"/>
      <w:marTop w:val="0"/>
      <w:marBottom w:val="0"/>
      <w:divBdr>
        <w:top w:val="none" w:sz="0" w:space="0" w:color="auto"/>
        <w:left w:val="none" w:sz="0" w:space="0" w:color="auto"/>
        <w:bottom w:val="none" w:sz="0" w:space="0" w:color="auto"/>
        <w:right w:val="none" w:sz="0" w:space="0" w:color="auto"/>
      </w:divBdr>
    </w:div>
    <w:div w:id="1682930953">
      <w:bodyDiv w:val="1"/>
      <w:marLeft w:val="0"/>
      <w:marRight w:val="0"/>
      <w:marTop w:val="0"/>
      <w:marBottom w:val="0"/>
      <w:divBdr>
        <w:top w:val="none" w:sz="0" w:space="0" w:color="auto"/>
        <w:left w:val="none" w:sz="0" w:space="0" w:color="auto"/>
        <w:bottom w:val="none" w:sz="0" w:space="0" w:color="auto"/>
        <w:right w:val="none" w:sz="0" w:space="0" w:color="auto"/>
      </w:divBdr>
    </w:div>
    <w:div w:id="1741904796">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18896637">
          <w:marLeft w:val="547"/>
          <w:marRight w:val="0"/>
          <w:marTop w:val="0"/>
          <w:marBottom w:val="0"/>
          <w:divBdr>
            <w:top w:val="none" w:sz="0" w:space="0" w:color="auto"/>
            <w:left w:val="none" w:sz="0" w:space="0" w:color="auto"/>
            <w:bottom w:val="none" w:sz="0" w:space="0" w:color="auto"/>
            <w:right w:val="none" w:sz="0" w:space="0" w:color="auto"/>
          </w:divBdr>
        </w:div>
      </w:divsChild>
    </w:div>
    <w:div w:id="1747918420">
      <w:bodyDiv w:val="1"/>
      <w:marLeft w:val="0"/>
      <w:marRight w:val="0"/>
      <w:marTop w:val="0"/>
      <w:marBottom w:val="0"/>
      <w:divBdr>
        <w:top w:val="none" w:sz="0" w:space="0" w:color="auto"/>
        <w:left w:val="none" w:sz="0" w:space="0" w:color="auto"/>
        <w:bottom w:val="none" w:sz="0" w:space="0" w:color="auto"/>
        <w:right w:val="none" w:sz="0" w:space="0" w:color="auto"/>
      </w:divBdr>
    </w:div>
    <w:div w:id="1844542757">
      <w:bodyDiv w:val="1"/>
      <w:marLeft w:val="0"/>
      <w:marRight w:val="0"/>
      <w:marTop w:val="0"/>
      <w:marBottom w:val="0"/>
      <w:divBdr>
        <w:top w:val="none" w:sz="0" w:space="0" w:color="auto"/>
        <w:left w:val="none" w:sz="0" w:space="0" w:color="auto"/>
        <w:bottom w:val="none" w:sz="0" w:space="0" w:color="auto"/>
        <w:right w:val="none" w:sz="0" w:space="0" w:color="auto"/>
      </w:divBdr>
    </w:div>
    <w:div w:id="1855922908">
      <w:bodyDiv w:val="1"/>
      <w:marLeft w:val="0"/>
      <w:marRight w:val="0"/>
      <w:marTop w:val="0"/>
      <w:marBottom w:val="0"/>
      <w:divBdr>
        <w:top w:val="none" w:sz="0" w:space="0" w:color="auto"/>
        <w:left w:val="none" w:sz="0" w:space="0" w:color="auto"/>
        <w:bottom w:val="none" w:sz="0" w:space="0" w:color="auto"/>
        <w:right w:val="none" w:sz="0" w:space="0" w:color="auto"/>
      </w:divBdr>
      <w:divsChild>
        <w:div w:id="605428120">
          <w:marLeft w:val="0"/>
          <w:marRight w:val="0"/>
          <w:marTop w:val="0"/>
          <w:marBottom w:val="0"/>
          <w:divBdr>
            <w:top w:val="none" w:sz="0" w:space="0" w:color="auto"/>
            <w:left w:val="none" w:sz="0" w:space="0" w:color="auto"/>
            <w:bottom w:val="none" w:sz="0" w:space="0" w:color="auto"/>
            <w:right w:val="none" w:sz="0" w:space="0" w:color="auto"/>
          </w:divBdr>
          <w:divsChild>
            <w:div w:id="994722007">
              <w:marLeft w:val="0"/>
              <w:marRight w:val="0"/>
              <w:marTop w:val="0"/>
              <w:marBottom w:val="0"/>
              <w:divBdr>
                <w:top w:val="none" w:sz="0" w:space="0" w:color="auto"/>
                <w:left w:val="none" w:sz="0" w:space="0" w:color="auto"/>
                <w:bottom w:val="none" w:sz="0" w:space="0" w:color="auto"/>
                <w:right w:val="none" w:sz="0" w:space="0" w:color="auto"/>
              </w:divBdr>
              <w:divsChild>
                <w:div w:id="1444299315">
                  <w:marLeft w:val="0"/>
                  <w:marRight w:val="0"/>
                  <w:marTop w:val="0"/>
                  <w:marBottom w:val="0"/>
                  <w:divBdr>
                    <w:top w:val="none" w:sz="0" w:space="0" w:color="auto"/>
                    <w:left w:val="none" w:sz="0" w:space="0" w:color="auto"/>
                    <w:bottom w:val="none" w:sz="0" w:space="0" w:color="auto"/>
                    <w:right w:val="none" w:sz="0" w:space="0" w:color="auto"/>
                  </w:divBdr>
                  <w:divsChild>
                    <w:div w:id="18275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033526">
      <w:bodyDiv w:val="1"/>
      <w:marLeft w:val="0"/>
      <w:marRight w:val="0"/>
      <w:marTop w:val="0"/>
      <w:marBottom w:val="0"/>
      <w:divBdr>
        <w:top w:val="none" w:sz="0" w:space="0" w:color="auto"/>
        <w:left w:val="none" w:sz="0" w:space="0" w:color="auto"/>
        <w:bottom w:val="none" w:sz="0" w:space="0" w:color="auto"/>
        <w:right w:val="none" w:sz="0" w:space="0" w:color="auto"/>
      </w:divBdr>
    </w:div>
    <w:div w:id="1946886546">
      <w:bodyDiv w:val="1"/>
      <w:marLeft w:val="0"/>
      <w:marRight w:val="0"/>
      <w:marTop w:val="0"/>
      <w:marBottom w:val="0"/>
      <w:divBdr>
        <w:top w:val="none" w:sz="0" w:space="0" w:color="auto"/>
        <w:left w:val="none" w:sz="0" w:space="0" w:color="auto"/>
        <w:bottom w:val="none" w:sz="0" w:space="0" w:color="auto"/>
        <w:right w:val="none" w:sz="0" w:space="0" w:color="auto"/>
      </w:divBdr>
      <w:divsChild>
        <w:div w:id="1618177301">
          <w:marLeft w:val="0"/>
          <w:marRight w:val="0"/>
          <w:marTop w:val="0"/>
          <w:marBottom w:val="0"/>
          <w:divBdr>
            <w:top w:val="none" w:sz="0" w:space="0" w:color="auto"/>
            <w:left w:val="none" w:sz="0" w:space="0" w:color="auto"/>
            <w:bottom w:val="none" w:sz="0" w:space="0" w:color="auto"/>
            <w:right w:val="none" w:sz="0" w:space="0" w:color="auto"/>
          </w:divBdr>
          <w:divsChild>
            <w:div w:id="1551072190">
              <w:marLeft w:val="0"/>
              <w:marRight w:val="0"/>
              <w:marTop w:val="0"/>
              <w:marBottom w:val="0"/>
              <w:divBdr>
                <w:top w:val="none" w:sz="0" w:space="0" w:color="auto"/>
                <w:left w:val="none" w:sz="0" w:space="0" w:color="auto"/>
                <w:bottom w:val="none" w:sz="0" w:space="0" w:color="auto"/>
                <w:right w:val="none" w:sz="0" w:space="0" w:color="auto"/>
              </w:divBdr>
              <w:divsChild>
                <w:div w:id="332026868">
                  <w:marLeft w:val="0"/>
                  <w:marRight w:val="0"/>
                  <w:marTop w:val="0"/>
                  <w:marBottom w:val="0"/>
                  <w:divBdr>
                    <w:top w:val="none" w:sz="0" w:space="0" w:color="auto"/>
                    <w:left w:val="none" w:sz="0" w:space="0" w:color="auto"/>
                    <w:bottom w:val="none" w:sz="0" w:space="0" w:color="auto"/>
                    <w:right w:val="none" w:sz="0" w:space="0" w:color="auto"/>
                  </w:divBdr>
                  <w:divsChild>
                    <w:div w:id="138491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 w:id="2022777597">
      <w:bodyDiv w:val="1"/>
      <w:marLeft w:val="0"/>
      <w:marRight w:val="0"/>
      <w:marTop w:val="0"/>
      <w:marBottom w:val="0"/>
      <w:divBdr>
        <w:top w:val="none" w:sz="0" w:space="0" w:color="auto"/>
        <w:left w:val="none" w:sz="0" w:space="0" w:color="auto"/>
        <w:bottom w:val="none" w:sz="0" w:space="0" w:color="auto"/>
        <w:right w:val="none" w:sz="0" w:space="0" w:color="auto"/>
      </w:divBdr>
      <w:divsChild>
        <w:div w:id="124203658">
          <w:marLeft w:val="0"/>
          <w:marRight w:val="0"/>
          <w:marTop w:val="0"/>
          <w:marBottom w:val="0"/>
          <w:divBdr>
            <w:top w:val="none" w:sz="0" w:space="0" w:color="auto"/>
            <w:left w:val="none" w:sz="0" w:space="0" w:color="auto"/>
            <w:bottom w:val="none" w:sz="0" w:space="0" w:color="auto"/>
            <w:right w:val="none" w:sz="0" w:space="0" w:color="auto"/>
          </w:divBdr>
          <w:divsChild>
            <w:div w:id="1284847520">
              <w:marLeft w:val="0"/>
              <w:marRight w:val="0"/>
              <w:marTop w:val="0"/>
              <w:marBottom w:val="0"/>
              <w:divBdr>
                <w:top w:val="none" w:sz="0" w:space="0" w:color="auto"/>
                <w:left w:val="none" w:sz="0" w:space="0" w:color="auto"/>
                <w:bottom w:val="none" w:sz="0" w:space="0" w:color="auto"/>
                <w:right w:val="none" w:sz="0" w:space="0" w:color="auto"/>
              </w:divBdr>
              <w:divsChild>
                <w:div w:id="204748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262862">
      <w:bodyDiv w:val="1"/>
      <w:marLeft w:val="0"/>
      <w:marRight w:val="0"/>
      <w:marTop w:val="0"/>
      <w:marBottom w:val="0"/>
      <w:divBdr>
        <w:top w:val="none" w:sz="0" w:space="0" w:color="auto"/>
        <w:left w:val="none" w:sz="0" w:space="0" w:color="auto"/>
        <w:bottom w:val="none" w:sz="0" w:space="0" w:color="auto"/>
        <w:right w:val="none" w:sz="0" w:space="0" w:color="auto"/>
      </w:divBdr>
      <w:divsChild>
        <w:div w:id="1708027371">
          <w:marLeft w:val="0"/>
          <w:marRight w:val="0"/>
          <w:marTop w:val="0"/>
          <w:marBottom w:val="0"/>
          <w:divBdr>
            <w:top w:val="none" w:sz="0" w:space="0" w:color="auto"/>
            <w:left w:val="none" w:sz="0" w:space="0" w:color="auto"/>
            <w:bottom w:val="none" w:sz="0" w:space="0" w:color="auto"/>
            <w:right w:val="none" w:sz="0" w:space="0" w:color="auto"/>
          </w:divBdr>
          <w:divsChild>
            <w:div w:id="637151244">
              <w:marLeft w:val="0"/>
              <w:marRight w:val="0"/>
              <w:marTop w:val="0"/>
              <w:marBottom w:val="0"/>
              <w:divBdr>
                <w:top w:val="none" w:sz="0" w:space="0" w:color="auto"/>
                <w:left w:val="none" w:sz="0" w:space="0" w:color="auto"/>
                <w:bottom w:val="none" w:sz="0" w:space="0" w:color="auto"/>
                <w:right w:val="none" w:sz="0" w:space="0" w:color="auto"/>
              </w:divBdr>
              <w:divsChild>
                <w:div w:id="163474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wanshic\OneDrive%20-%20Qualcomm\Documents\Standards\3GPP%20Standards\Meeting%20Documents\TSGR1_105\Docs\R1-2105279.zip"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file:///C:\Users\wanshic\OneDrive%20-%20Qualcomm\Documents\Standards\3GPP%20Standards\Meeting%20Documents\TSGR1_105\Docs\R1-2105271.zi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C:\Users\wanshic\OneDrive%20-%20Qualcomm\Documents\Standards\3GPP%20Standards\Meeting%20Documents\TSGR1_105\Docs\R1-2105933.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5\Docs\R1-2104839.zip" TargetMode="External"/><Relationship Id="rId5" Type="http://schemas.openxmlformats.org/officeDocument/2006/relationships/webSettings" Target="webSettings.xml"/><Relationship Id="rId15" Type="http://schemas.openxmlformats.org/officeDocument/2006/relationships/hyperlink" Target="file:///C:\Users\wanshic\OneDrive%20-%20Qualcomm\Documents\Standards\3GPP%20Standards\Meeting%20Documents\TSGR1_105\Docs\R1-2105450.zip" TargetMode="External"/><Relationship Id="rId10" Type="http://schemas.openxmlformats.org/officeDocument/2006/relationships/hyperlink" Target="file:///C:\Users\wanshic\OneDrive%20-%20Qualcomm\Documents\Standards\3GPP%20Standards\Meeting%20Documents\TSGR1_105\Docs\R1-2104838.zip"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file:///C:\Users\wanshic\OneDrive%20-%20Qualcomm\Documents\Standards\3GPP%20Standards\Meeting%20Documents\TSGR1_105\Docs\R1-2104459.zip" TargetMode="External"/><Relationship Id="rId14" Type="http://schemas.openxmlformats.org/officeDocument/2006/relationships/hyperlink" Target="file:///C:\Users\wanshic\OneDrive%20-%20Qualcomm\Documents\Standards\3GPP%20Standards\Meeting%20Documents\TSGR1_105\Docs\R1-2105414.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C9B59-662F-4459-BEA5-CCEE82C6A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1568</Words>
  <Characters>8943</Characters>
  <Application>Microsoft Office Word</Application>
  <DocSecurity>0</DocSecurity>
  <Lines>74</Lines>
  <Paragraphs>20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 Hong</dc:creator>
  <cp:keywords/>
  <dc:description/>
  <cp:lastModifiedBy>김선욱/책임연구원/미래기술센터 C&amp;M표준(연)5G무선통신표준Task(seonwook.kim@lge.com)</cp:lastModifiedBy>
  <cp:revision>2</cp:revision>
  <cp:lastPrinted>2019-01-22T03:27:00Z</cp:lastPrinted>
  <dcterms:created xsi:type="dcterms:W3CDTF">2021-05-19T22:23:00Z</dcterms:created>
  <dcterms:modified xsi:type="dcterms:W3CDTF">2021-05-19T22:23:00Z</dcterms:modified>
</cp:coreProperties>
</file>