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8242CB"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8242CB"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8242CB"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8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tdm-PatternConfig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r w:rsidRPr="00725365">
              <w:rPr>
                <w:rFonts w:ascii="Times New Roman" w:hAnsi="Times New Roman"/>
                <w:i/>
                <w:iCs/>
              </w:rPr>
              <w:t>tdm-PatternConfig/tdm-PatternConfigNE-DC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wants a CR for Rel-15, we are fine with it too. </w:t>
            </w:r>
          </w:p>
        </w:tc>
      </w:tr>
      <w:tr w:rsidR="002C1441" w:rsidRPr="00BA6870" w14:paraId="71B8B038"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BA6870" w14:paraId="0D6906D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6446FA02" w14:textId="6B8B25E9"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1F209A7" w14:textId="4D26C71B"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r w:rsidR="00583C3B" w:rsidRPr="00BA6870" w14:paraId="54CED5A5"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8E31199" w14:textId="5B1FF010" w:rsidR="00583C3B" w:rsidRDefault="00583C3B" w:rsidP="00B62BF1">
            <w:pPr>
              <w:pStyle w:val="CRCoverPage"/>
              <w:spacing w:after="0"/>
              <w:rPr>
                <w:rFonts w:eastAsia="SimSun" w:cs="Arial"/>
                <w:sz w:val="18"/>
                <w:szCs w:val="18"/>
                <w:lang w:eastAsia="zh-CN"/>
              </w:rPr>
            </w:pPr>
            <w:r>
              <w:rPr>
                <w:rFonts w:eastAsia="SimSun" w:cs="Arial"/>
                <w:sz w:val="18"/>
                <w:szCs w:val="18"/>
                <w:lang w:eastAsia="zh-CN"/>
              </w:rPr>
              <w:t>Qualcomm</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A26FD43" w14:textId="05795BB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are OK with moderator’s proposal</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Heading2"/>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BA6870" w14:paraId="20B8DE5F"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BA6870" w14:paraId="15691D40"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611463E" w14:textId="21B6A5B6"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07583" w14:textId="26D5D598"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583C3B" w:rsidRPr="00BA6870" w14:paraId="56A9C7A7"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089FB418" w14:textId="27DF3E7D"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Q</w:t>
            </w:r>
            <w:r>
              <w:rPr>
                <w:rFonts w:eastAsia="Yu Mincho" w:cs="Arial"/>
                <w:sz w:val="18"/>
                <w:szCs w:val="18"/>
                <w:lang w:eastAsia="ja-JP"/>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CCBE34" w14:textId="063CBD9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w:t>
            </w:r>
          </w:p>
        </w:tc>
      </w:tr>
    </w:tbl>
    <w:p w14:paraId="05636A12" w14:textId="77777777" w:rsidR="00622410" w:rsidRPr="006B77C0" w:rsidRDefault="00622410" w:rsidP="006B77C0"/>
    <w:p w14:paraId="3363109E" w14:textId="3C4D4582" w:rsidR="006B77C0" w:rsidRDefault="006B77C0" w:rsidP="006B77C0">
      <w:pPr>
        <w:pStyle w:val="Heading2"/>
      </w:pPr>
      <w:r>
        <w:lastRenderedPageBreak/>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598F6389"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00613743">
              <w:rPr>
                <w:bCs/>
                <w:i/>
                <w:sz w:val="20"/>
                <w:szCs w:val="20"/>
                <w:lang w:val="en-US"/>
              </w:rPr>
              <w:t>’</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20" o:title=""/>
                </v:shape>
                <o:OLEObject Type="Embed" ProgID="Equation.DSMT4" ShapeID="_x0000_i1025" DrawAspect="Content" ObjectID="_1683045855"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5 is to clarify the definition of ”</w:t>
            </w:r>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75B22634"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especially for the U</w:t>
            </w:r>
            <w:r w:rsidR="00613743" w:rsidRPr="006C18CF">
              <w:rPr>
                <w:rFonts w:eastAsia="SimSun" w:cs="Arial"/>
                <w:sz w:val="18"/>
                <w:szCs w:val="18"/>
              </w:rPr>
              <w:t>e</w:t>
            </w:r>
            <w:r w:rsidRPr="006C18CF">
              <w:rPr>
                <w:rFonts w:eastAsia="SimSun" w:cs="Arial"/>
                <w:sz w:val="18"/>
                <w:szCs w:val="18"/>
              </w:rPr>
              <w:t>s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lastRenderedPageBreak/>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r w:rsidRPr="00821A1E">
              <w:rPr>
                <w:strike/>
                <w:color w:val="FF0000"/>
              </w:rPr>
              <w:t>same</w:t>
            </w:r>
            <w:r w:rsidRPr="00821A1E">
              <w:rPr>
                <w:color w:val="FF0000"/>
              </w:rPr>
              <w:t>PDSCH</w:t>
            </w:r>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4F0285">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2311F4BB" w:rsidR="007D4612" w:rsidRDefault="007D4612" w:rsidP="004F0285">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r>
            <w:r w:rsidR="00613743">
              <w:rPr>
                <w:rFonts w:eastAsia="SimSun" w:cs="Arial"/>
                <w:sz w:val="18"/>
                <w:szCs w:val="18"/>
              </w:rPr>
              <w:t>articular</w:t>
            </w:r>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3EEB4F38"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11F885F4" w14:textId="5DE490EC"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0D89F911" w:rsidR="002C1441" w:rsidRDefault="00613743" w:rsidP="004F0285">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Fine with P3 and P4.</w:t>
            </w:r>
          </w:p>
          <w:p w14:paraId="04BA1AFA" w14:textId="77777777" w:rsidR="002C1441" w:rsidRDefault="002C1441" w:rsidP="004F0285">
            <w:pPr>
              <w:pStyle w:val="CRCoverPage"/>
              <w:spacing w:after="0"/>
              <w:rPr>
                <w:rFonts w:eastAsia="SimSun" w:cs="Arial"/>
                <w:sz w:val="18"/>
                <w:szCs w:val="18"/>
                <w:lang w:eastAsia="zh-CN"/>
              </w:rPr>
            </w:pPr>
          </w:p>
          <w:p w14:paraId="5F74D33F" w14:textId="777777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1C62D3E5" w14:textId="45BDF6E2"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BA6870" w14:paraId="19801EC7"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5548EEAD" w14:textId="65B209C8"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6D788F" w14:textId="77777777"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431E1E40" w14:textId="77777777" w:rsidR="00613743" w:rsidRDefault="00613743" w:rsidP="004F0285">
            <w:pPr>
              <w:pStyle w:val="CRCoverPage"/>
              <w:spacing w:after="0"/>
              <w:rPr>
                <w:rFonts w:eastAsia="SimSun" w:cs="Arial"/>
                <w:sz w:val="18"/>
                <w:szCs w:val="18"/>
                <w:lang w:eastAsia="zh-CN"/>
              </w:rPr>
            </w:pPr>
          </w:p>
          <w:p w14:paraId="70EF0784" w14:textId="692BD09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not clear if Proposal 5 would further clarify any behavior since “in the same slot” itself is not clear for cells with different numerology.</w:t>
            </w:r>
          </w:p>
          <w:p w14:paraId="50EF0B40" w14:textId="7D8F6585" w:rsidR="00613743" w:rsidRDefault="00613743" w:rsidP="004F0285">
            <w:pPr>
              <w:pStyle w:val="CRCoverPage"/>
              <w:spacing w:after="0"/>
              <w:rPr>
                <w:rFonts w:eastAsia="SimSun" w:cs="Arial"/>
                <w:sz w:val="18"/>
                <w:szCs w:val="18"/>
                <w:lang w:eastAsia="zh-CN"/>
              </w:rPr>
            </w:pPr>
          </w:p>
          <w:p w14:paraId="0136A644" w14:textId="1C8338C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69F93C03" w14:textId="02EA4894" w:rsidR="00613743" w:rsidRDefault="00613743" w:rsidP="004F0285">
            <w:pPr>
              <w:pStyle w:val="CRCoverPage"/>
              <w:spacing w:after="0"/>
              <w:rPr>
                <w:rFonts w:eastAsia="SimSun" w:cs="Arial"/>
                <w:sz w:val="18"/>
                <w:szCs w:val="18"/>
                <w:lang w:eastAsia="zh-CN"/>
              </w:rPr>
            </w:pPr>
          </w:p>
        </w:tc>
      </w:tr>
      <w:tr w:rsidR="00C3025A" w:rsidRPr="00BA6870" w14:paraId="4836AFB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6136348" w14:textId="5E5E6FFC" w:rsidR="00C3025A" w:rsidRDefault="00C3025A" w:rsidP="004F0285">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89E473" w14:textId="2385F26A" w:rsidR="00C3025A" w:rsidRPr="00BE057E" w:rsidRDefault="00C3025A" w:rsidP="004F0285">
            <w:pPr>
              <w:pStyle w:val="CRCoverPage"/>
              <w:spacing w:after="0"/>
              <w:rPr>
                <w:rFonts w:eastAsia="SimSun" w:cs="Arial"/>
                <w:sz w:val="18"/>
                <w:szCs w:val="18"/>
                <w:lang w:eastAsia="zh-CN"/>
              </w:rPr>
            </w:pPr>
            <w:r w:rsidRPr="00BE057E">
              <w:rPr>
                <w:rFonts w:eastAsia="SimSun" w:cs="Arial"/>
                <w:sz w:val="18"/>
                <w:szCs w:val="18"/>
                <w:lang w:eastAsia="zh-CN"/>
              </w:rPr>
              <w:t xml:space="preserve">P3 : OK in principle, </w:t>
            </w:r>
            <w:r w:rsidR="00A230C8" w:rsidRPr="00BE057E">
              <w:rPr>
                <w:rFonts w:eastAsia="SimSun" w:cs="Arial"/>
                <w:sz w:val="18"/>
                <w:szCs w:val="18"/>
                <w:lang w:eastAsia="zh-CN"/>
              </w:rPr>
              <w:t>however</w:t>
            </w:r>
            <w:r w:rsidRPr="00BE057E">
              <w:rPr>
                <w:rFonts w:eastAsia="SimSun" w:cs="Arial"/>
                <w:sz w:val="18"/>
                <w:szCs w:val="18"/>
                <w:lang w:eastAsia="zh-CN"/>
              </w:rPr>
              <w:t xml:space="preserve"> TP needs updating. Align to the if-then-else formulation for ca-slotOffset related text (</w:t>
            </w:r>
            <w:r w:rsidR="00A230C8" w:rsidRPr="00BE057E">
              <w:rPr>
                <w:rFonts w:eastAsia="SimSun" w:cs="Arial"/>
                <w:sz w:val="18"/>
                <w:szCs w:val="18"/>
                <w:lang w:eastAsia="zh-CN"/>
              </w:rPr>
              <w:t>…</w:t>
            </w:r>
            <w:r w:rsidRPr="00BE057E">
              <w:rPr>
                <w:rFonts w:eastAsia="SimSun" w:cs="Arial"/>
                <w:sz w:val="18"/>
                <w:szCs w:val="18"/>
                <w:lang w:eastAsia="zh-CN"/>
              </w:rPr>
              <w:t>is given by A if ca-Slot offset is configured, else B</w:t>
            </w:r>
            <w:r w:rsidR="00A230C8" w:rsidRPr="00BE057E">
              <w:rPr>
                <w:rFonts w:eastAsia="SimSun" w:cs="Arial"/>
                <w:sz w:val="18"/>
                <w:szCs w:val="18"/>
                <w:lang w:eastAsia="zh-CN"/>
              </w:rPr>
              <w:t>…</w:t>
            </w:r>
            <w:r w:rsidRPr="00BE057E">
              <w:rPr>
                <w:rFonts w:eastAsia="SimSun" w:cs="Arial"/>
                <w:sz w:val="18"/>
                <w:szCs w:val="18"/>
                <w:lang w:eastAsia="zh-CN"/>
              </w:rPr>
              <w:t xml:space="preserve">) in other parts (like in </w:t>
            </w:r>
            <w:r w:rsidR="00A230C8" w:rsidRPr="00BE057E">
              <w:rPr>
                <w:rFonts w:eastAsia="SimSun" w:cs="Arial"/>
                <w:sz w:val="18"/>
                <w:szCs w:val="18"/>
                <w:lang w:eastAsia="zh-CN"/>
              </w:rPr>
              <w:t xml:space="preserve">5.1.2.1, </w:t>
            </w:r>
            <w:r w:rsidRPr="00BE057E">
              <w:rPr>
                <w:rFonts w:eastAsia="SimSun" w:cs="Arial"/>
                <w:sz w:val="18"/>
                <w:szCs w:val="18"/>
                <w:lang w:eastAsia="zh-CN"/>
              </w:rPr>
              <w:t>5.2.5.1.a)</w:t>
            </w:r>
          </w:p>
          <w:p w14:paraId="0A90583F" w14:textId="77777777" w:rsidR="00C3025A" w:rsidRPr="00BE057E" w:rsidRDefault="00C3025A" w:rsidP="004F0285">
            <w:pPr>
              <w:pStyle w:val="CRCoverPage"/>
              <w:spacing w:after="0"/>
              <w:rPr>
                <w:sz w:val="18"/>
                <w:szCs w:val="18"/>
                <w:lang w:eastAsia="ja-JP"/>
              </w:rPr>
            </w:pPr>
          </w:p>
          <w:p w14:paraId="10D4A125" w14:textId="5D4CE3E9" w:rsidR="00C3025A" w:rsidRDefault="00C3025A" w:rsidP="004F0285">
            <w:pPr>
              <w:pStyle w:val="CRCoverPage"/>
              <w:spacing w:after="0"/>
              <w:rPr>
                <w:rFonts w:eastAsia="SimSun" w:cs="Arial"/>
                <w:sz w:val="18"/>
                <w:szCs w:val="18"/>
                <w:lang w:eastAsia="zh-CN"/>
              </w:rPr>
            </w:pPr>
            <w:r w:rsidRPr="00BE057E">
              <w:rPr>
                <w:sz w:val="18"/>
                <w:szCs w:val="18"/>
                <w:lang w:eastAsia="ja-JP"/>
              </w:rPr>
              <w:t xml:space="preserve">P4 : TP needs revision. The new variables introduced in the formula </w:t>
            </w:r>
            <w:r w:rsidR="00A230C8" w:rsidRPr="00BE057E">
              <w:rPr>
                <w:sz w:val="18"/>
                <w:szCs w:val="18"/>
                <w:lang w:eastAsia="ja-JP"/>
              </w:rPr>
              <w:t>must</w:t>
            </w:r>
            <w:r w:rsidRPr="00BE057E">
              <w:rPr>
                <w:sz w:val="18"/>
                <w:szCs w:val="18"/>
                <w:lang w:eastAsia="ja-JP"/>
              </w:rPr>
              <w:t xml:space="preserve"> be defined and align to the if-then-else formulation</w:t>
            </w:r>
            <w:r w:rsidR="00BE057E" w:rsidRPr="00BE057E">
              <w:rPr>
                <w:sz w:val="18"/>
                <w:szCs w:val="18"/>
                <w:lang w:eastAsia="ja-JP"/>
              </w:rPr>
              <w:t>.</w:t>
            </w:r>
            <w:r>
              <w:rPr>
                <w:lang w:eastAsia="ja-JP"/>
              </w:rPr>
              <w:t xml:space="preserve"> </w:t>
            </w:r>
          </w:p>
        </w:tc>
      </w:tr>
      <w:tr w:rsidR="00EC5187" w:rsidRPr="00BA6870" w14:paraId="50DBB13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7C81A797" w14:textId="5D829761" w:rsidR="00EC5187" w:rsidRDefault="00EC5187" w:rsidP="004F0285">
            <w:pPr>
              <w:pStyle w:val="CRCoverPage"/>
              <w:spacing w:after="0"/>
              <w:rPr>
                <w:rFonts w:eastAsia="SimSun" w:cs="Arial"/>
                <w:sz w:val="18"/>
                <w:szCs w:val="18"/>
                <w:lang w:eastAsia="zh-CN"/>
              </w:rPr>
            </w:pPr>
            <w:r>
              <w:rPr>
                <w:rFonts w:eastAsia="SimSun" w:cs="Arial"/>
                <w:sz w:val="18"/>
                <w:szCs w:val="18"/>
                <w:lang w:eastAsia="zh-CN"/>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D3E65F"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We are fine with P3 and P4.</w:t>
            </w:r>
          </w:p>
          <w:p w14:paraId="053995BE"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For P5, the same issue exists in general for all cross-carrier scheduling/triggering relationship restrictions, e.g., for PDSCH mapping type B where the first symbol of the scheduling PDCCH is not expected to be after the first symbol of the scheduled PDSCH. Therefore, we think it is technically very hard to clarify this UA related issue everywhere in the spec. In the meanwhile, we understood that these timing relationship restrictions should take the UA condition into account.</w:t>
            </w:r>
          </w:p>
          <w:p w14:paraId="15073728" w14:textId="0D325B97" w:rsidR="0099105C" w:rsidRPr="00BE057E" w:rsidRDefault="0038458C" w:rsidP="0038458C">
            <w:pPr>
              <w:pStyle w:val="CRCoverPage"/>
              <w:spacing w:after="0"/>
              <w:rPr>
                <w:rFonts w:eastAsia="SimSun" w:cs="Arial"/>
                <w:sz w:val="18"/>
                <w:szCs w:val="18"/>
                <w:lang w:eastAsia="zh-CN"/>
              </w:rPr>
            </w:pPr>
            <w:r>
              <w:rPr>
                <w:rFonts w:eastAsia="SimSun" w:cs="Arial"/>
                <w:sz w:val="18"/>
                <w:szCs w:val="18"/>
              </w:rPr>
              <w:t>For P6 and P7, we are supportive of the proposals.</w:t>
            </w: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lastRenderedPageBreak/>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SimSun" w:cs="Arial"/>
                <w:sz w:val="18"/>
                <w:szCs w:val="18"/>
              </w:rPr>
            </w:pPr>
            <w:r>
              <w:rPr>
                <w:rFonts w:eastAsia="SimSun"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BA6870" w14:paraId="40A16233"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2839406" w14:textId="4CEBD47A"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D27362" w14:textId="737DFBDF" w:rsidR="00613743" w:rsidRDefault="00613743"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C3025A" w:rsidRPr="00BA6870" w14:paraId="614C12C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B7FE01" w14:textId="0CB02429" w:rsidR="00C3025A" w:rsidRDefault="00C3025A" w:rsidP="00622410">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982EE6" w14:textId="1C4AEE83" w:rsidR="00C3025A" w:rsidRDefault="00C3025A" w:rsidP="008136A4">
            <w:pPr>
              <w:pStyle w:val="CRCoverPage"/>
              <w:spacing w:after="0"/>
              <w:rPr>
                <w:rFonts w:eastAsia="SimSun" w:cs="Arial"/>
                <w:sz w:val="18"/>
                <w:szCs w:val="18"/>
                <w:lang w:eastAsia="zh-CN"/>
              </w:rPr>
            </w:pPr>
            <w:r>
              <w:rPr>
                <w:rFonts w:eastAsia="SimSun" w:cs="Arial"/>
                <w:sz w:val="18"/>
                <w:szCs w:val="18"/>
                <w:lang w:eastAsia="zh-CN"/>
              </w:rPr>
              <w:t>OK</w:t>
            </w:r>
          </w:p>
        </w:tc>
      </w:tr>
      <w:tr w:rsidR="008343DC" w:rsidRPr="00BA6870" w14:paraId="001C7DF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5E90DF" w14:textId="5C5169ED" w:rsidR="008343DC" w:rsidRDefault="008343DC" w:rsidP="00622410">
            <w:pPr>
              <w:pStyle w:val="CRCoverPage"/>
              <w:spacing w:after="0"/>
              <w:rPr>
                <w:rFonts w:eastAsia="SimSun" w:cs="Arial"/>
                <w:sz w:val="18"/>
                <w:szCs w:val="18"/>
                <w:lang w:eastAsia="zh-CN"/>
              </w:rPr>
            </w:pPr>
            <w:r>
              <w:rPr>
                <w:rFonts w:eastAsia="SimSun" w:cs="Arial" w:hint="eastAsia"/>
                <w:sz w:val="18"/>
                <w:szCs w:val="18"/>
                <w:lang w:eastAsia="zh-CN"/>
              </w:rPr>
              <w:t>Q</w:t>
            </w:r>
            <w:r>
              <w:rPr>
                <w:rFonts w:eastAsia="SimSun" w:cs="Arial"/>
                <w:sz w:val="18"/>
                <w:szCs w:val="18"/>
                <w:lang w:eastAsia="zh-CN"/>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E883FD" w14:textId="10D73003" w:rsidR="008343DC" w:rsidRDefault="008343DC" w:rsidP="008136A4">
            <w:pPr>
              <w:pStyle w:val="CRCoverPage"/>
              <w:spacing w:after="0"/>
              <w:rPr>
                <w:rFonts w:eastAsia="SimSun" w:cs="Arial"/>
                <w:sz w:val="18"/>
                <w:szCs w:val="18"/>
                <w:lang w:eastAsia="zh-CN"/>
              </w:rPr>
            </w:pPr>
            <w:r>
              <w:rPr>
                <w:rFonts w:eastAsia="SimSun" w:cs="Arial"/>
                <w:sz w:val="18"/>
                <w:szCs w:val="18"/>
                <w:lang w:eastAsia="zh-CN"/>
              </w:rPr>
              <w:t>Support</w:t>
            </w:r>
          </w:p>
        </w:tc>
      </w:tr>
    </w:tbl>
    <w:p w14:paraId="66D8395C" w14:textId="09E0B14D" w:rsidR="006077DA" w:rsidRDefault="006077DA" w:rsidP="009705F9"/>
    <w:p w14:paraId="0BFE8355" w14:textId="6459A45D" w:rsidR="00622410" w:rsidRDefault="00622410" w:rsidP="00622410">
      <w:pPr>
        <w:pStyle w:val="Heading2"/>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7D631" w14:textId="77777777" w:rsidR="008242CB" w:rsidRDefault="008242CB">
      <w:r>
        <w:separator/>
      </w:r>
    </w:p>
  </w:endnote>
  <w:endnote w:type="continuationSeparator" w:id="0">
    <w:p w14:paraId="51CDDADA" w14:textId="77777777" w:rsidR="008242CB" w:rsidRDefault="008242CB">
      <w:r>
        <w:continuationSeparator/>
      </w:r>
    </w:p>
  </w:endnote>
  <w:endnote w:type="continuationNotice" w:id="1">
    <w:p w14:paraId="18B0B162" w14:textId="77777777" w:rsidR="008242CB" w:rsidRDefault="008242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0FA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0FA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42237" w14:textId="77777777" w:rsidR="008242CB" w:rsidRDefault="008242CB">
      <w:r>
        <w:separator/>
      </w:r>
    </w:p>
  </w:footnote>
  <w:footnote w:type="continuationSeparator" w:id="0">
    <w:p w14:paraId="273EA9CA" w14:textId="77777777" w:rsidR="008242CB" w:rsidRDefault="008242CB">
      <w:r>
        <w:continuationSeparator/>
      </w:r>
    </w:p>
  </w:footnote>
  <w:footnote w:type="continuationNotice" w:id="1">
    <w:p w14:paraId="05BF6505" w14:textId="77777777" w:rsidR="008242CB" w:rsidRDefault="008242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2FD8"/>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4186"/>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1A4"/>
    <w:rsid w:val="00190AC1"/>
    <w:rsid w:val="00190D5A"/>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0CD7"/>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58C"/>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234B"/>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0C1A"/>
    <w:rsid w:val="00546970"/>
    <w:rsid w:val="00554E19"/>
    <w:rsid w:val="00556E5F"/>
    <w:rsid w:val="0056121F"/>
    <w:rsid w:val="00562663"/>
    <w:rsid w:val="005631E0"/>
    <w:rsid w:val="0056356A"/>
    <w:rsid w:val="00564D06"/>
    <w:rsid w:val="00567EDA"/>
    <w:rsid w:val="00572505"/>
    <w:rsid w:val="0057629F"/>
    <w:rsid w:val="00582809"/>
    <w:rsid w:val="00583C3B"/>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0C1A"/>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97D53"/>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3627"/>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2CB"/>
    <w:rsid w:val="00824488"/>
    <w:rsid w:val="00824AB4"/>
    <w:rsid w:val="00825C42"/>
    <w:rsid w:val="00825D25"/>
    <w:rsid w:val="00827D6F"/>
    <w:rsid w:val="00831DE1"/>
    <w:rsid w:val="008343DC"/>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5A1"/>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05C"/>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0C8"/>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057E"/>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25A"/>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18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511"/>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1702"/>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10220">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22C5928D-86BE-4DC1-B11D-B850E54A8D69}">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5</Pages>
  <Words>1939</Words>
  <Characters>11058</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12972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Fred TAKEDA</cp:lastModifiedBy>
  <cp:revision>3</cp:revision>
  <cp:lastPrinted>2008-01-31T07:09:00Z</cp:lastPrinted>
  <dcterms:created xsi:type="dcterms:W3CDTF">2021-05-21T01:12:00Z</dcterms:created>
  <dcterms:modified xsi:type="dcterms:W3CDTF">2021-05-21T01:31:00Z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