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3A35" w14:textId="77777777" w:rsidR="00345F9B" w:rsidRDefault="001B6C6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092D600" wp14:editId="6C287598">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3A31E0EA" w14:textId="77777777" w:rsidR="00345F9B" w:rsidRDefault="001B6C65">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268E4CCC" w14:textId="77777777" w:rsidR="00345F9B" w:rsidRDefault="00345F9B">
      <w:pPr>
        <w:pBdr>
          <w:top w:val="single" w:sz="4" w:space="1" w:color="auto"/>
        </w:pBdr>
        <w:spacing w:after="0"/>
        <w:jc w:val="left"/>
        <w:rPr>
          <w:b/>
          <w:kern w:val="2"/>
          <w:sz w:val="16"/>
          <w:szCs w:val="16"/>
          <w:lang w:eastAsia="zh-CN"/>
        </w:rPr>
      </w:pPr>
    </w:p>
    <w:p w14:paraId="3C24F524" w14:textId="77777777" w:rsidR="00345F9B" w:rsidRDefault="001B6C65">
      <w:pPr>
        <w:spacing w:after="60"/>
        <w:ind w:left="1555" w:hanging="1555"/>
        <w:jc w:val="left"/>
        <w:rPr>
          <w:b/>
          <w:kern w:val="2"/>
          <w:lang w:eastAsia="zh-CN"/>
        </w:rPr>
      </w:pPr>
      <w:r>
        <w:rPr>
          <w:b/>
          <w:kern w:val="2"/>
          <w:lang w:eastAsia="zh-CN"/>
        </w:rPr>
        <w:t>Agenda Item:</w:t>
      </w:r>
      <w:r>
        <w:rPr>
          <w:b/>
          <w:kern w:val="2"/>
          <w:lang w:eastAsia="zh-CN"/>
        </w:rPr>
        <w:tab/>
        <w:t>7.1</w:t>
      </w:r>
    </w:p>
    <w:p w14:paraId="70DD4768" w14:textId="77777777" w:rsidR="00345F9B" w:rsidRDefault="001B6C65">
      <w:pPr>
        <w:spacing w:after="60"/>
        <w:ind w:left="1555" w:hanging="1555"/>
        <w:jc w:val="left"/>
        <w:rPr>
          <w:b/>
          <w:kern w:val="2"/>
          <w:lang w:eastAsia="zh-CN"/>
        </w:rPr>
      </w:pPr>
      <w:r>
        <w:rPr>
          <w:b/>
          <w:kern w:val="2"/>
          <w:lang w:eastAsia="zh-CN"/>
        </w:rPr>
        <w:t>Source:</w:t>
      </w:r>
      <w:r>
        <w:rPr>
          <w:b/>
          <w:kern w:val="2"/>
          <w:lang w:eastAsia="zh-CN"/>
        </w:rPr>
        <w:tab/>
        <w:t>Moderator (vivo)</w:t>
      </w:r>
    </w:p>
    <w:p w14:paraId="74095F1C" w14:textId="77777777" w:rsidR="00345F9B" w:rsidRDefault="001B6C65">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692989B" w14:textId="77777777" w:rsidR="00345F9B" w:rsidRDefault="001B6C6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F52748" w14:textId="77777777" w:rsidR="00345F9B" w:rsidRDefault="00345F9B">
      <w:pPr>
        <w:pBdr>
          <w:bottom w:val="single" w:sz="4" w:space="1" w:color="auto"/>
        </w:pBdr>
        <w:spacing w:after="0"/>
        <w:jc w:val="left"/>
        <w:rPr>
          <w:b/>
          <w:kern w:val="2"/>
          <w:sz w:val="16"/>
          <w:szCs w:val="16"/>
          <w:lang w:eastAsia="zh-CN"/>
        </w:rPr>
      </w:pPr>
    </w:p>
    <w:p w14:paraId="37F0DF1B" w14:textId="77777777" w:rsidR="00345F9B" w:rsidRDefault="001B6C65">
      <w:pPr>
        <w:pStyle w:val="Heading1"/>
      </w:pPr>
      <w:bookmarkStart w:id="1" w:name="_Ref124589705"/>
      <w:bookmarkStart w:id="2" w:name="_Ref129681862"/>
      <w:r>
        <w:t>Introduction</w:t>
      </w:r>
      <w:bookmarkEnd w:id="1"/>
      <w:bookmarkEnd w:id="2"/>
    </w:p>
    <w:p w14:paraId="2EABE281" w14:textId="77777777" w:rsidR="00345F9B" w:rsidRDefault="001B6C65">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31D4496" w14:textId="77777777" w:rsidR="00345F9B" w:rsidRDefault="001B6C65">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64DCDA2C" w14:textId="77777777" w:rsidR="00345F9B" w:rsidRDefault="001B6C65">
      <w:pPr>
        <w:pStyle w:val="Heading1"/>
        <w:rPr>
          <w:lang w:eastAsia="zh-CN"/>
        </w:rPr>
      </w:pPr>
      <w:r>
        <w:rPr>
          <w:lang w:eastAsia="zh-CN"/>
        </w:rPr>
        <w:t>Background</w:t>
      </w:r>
    </w:p>
    <w:p w14:paraId="07AAC638" w14:textId="77777777" w:rsidR="00345F9B" w:rsidRDefault="001B6C65">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D830BF7" w14:textId="77777777" w:rsidR="00345F9B" w:rsidRDefault="001B6C65">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676ED05B" w14:textId="77777777" w:rsidR="00345F9B" w:rsidRDefault="001B6C65">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213C13CB" w14:textId="77777777" w:rsidR="00345F9B" w:rsidRDefault="001B6C65">
      <w:pPr>
        <w:pStyle w:val="Heading1"/>
        <w:rPr>
          <w:lang w:eastAsia="zh-CN"/>
        </w:rPr>
      </w:pPr>
      <w:r>
        <w:rPr>
          <w:lang w:eastAsia="zh-CN"/>
        </w:rPr>
        <w:t>Problem description</w:t>
      </w:r>
    </w:p>
    <w:p w14:paraId="18D01955" w14:textId="77777777" w:rsidR="00345F9B" w:rsidRDefault="001B6C65">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345F9B" w14:paraId="3E1AB11E" w14:textId="77777777">
        <w:tc>
          <w:tcPr>
            <w:tcW w:w="9307" w:type="dxa"/>
          </w:tcPr>
          <w:p w14:paraId="02688968"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F6BFEBE"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18C66B"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6A80F05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F90B14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1CEE3781"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79D41E9C"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A7433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00C9F78A"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F2A0DD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6B6217D2"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D38BE5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74EBBEF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130ADB83"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293DDC6"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1DAFBCB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E76C6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E36A6E6" w14:textId="77777777" w:rsidR="00345F9B" w:rsidRDefault="001B6C65">
            <w:pPr>
              <w:pStyle w:val="PL"/>
            </w:pPr>
            <w:r>
              <w:t xml:space="preserve">PUCCH-format4 ::=                               </w:t>
            </w:r>
            <w:r>
              <w:rPr>
                <w:color w:val="993366"/>
              </w:rPr>
              <w:t>SEQUENCE</w:t>
            </w:r>
            <w:r>
              <w:t xml:space="preserve"> {</w:t>
            </w:r>
          </w:p>
          <w:p w14:paraId="51ADAC95" w14:textId="77777777" w:rsidR="00345F9B" w:rsidRDefault="001B6C65">
            <w:pPr>
              <w:pStyle w:val="PL"/>
            </w:pPr>
            <w:r>
              <w:t xml:space="preserve">    nrofSymbols                                     </w:t>
            </w:r>
            <w:r>
              <w:rPr>
                <w:color w:val="993366"/>
              </w:rPr>
              <w:t>INTEGER</w:t>
            </w:r>
            <w:r>
              <w:t xml:space="preserve"> (4..14),</w:t>
            </w:r>
          </w:p>
          <w:p w14:paraId="0EC2A09B" w14:textId="77777777" w:rsidR="00345F9B" w:rsidRDefault="001B6C65">
            <w:pPr>
              <w:pStyle w:val="PL"/>
            </w:pPr>
            <w:r>
              <w:t xml:space="preserve">    </w:t>
            </w:r>
            <w:r>
              <w:rPr>
                <w:highlight w:val="yellow"/>
              </w:rPr>
              <w:t>occ-Length</w:t>
            </w:r>
            <w:r>
              <w:t xml:space="preserve">                                      </w:t>
            </w:r>
            <w:r>
              <w:rPr>
                <w:color w:val="993366"/>
              </w:rPr>
              <w:t>ENUMERATED</w:t>
            </w:r>
            <w:r>
              <w:t xml:space="preserve"> {n2,n4},</w:t>
            </w:r>
          </w:p>
          <w:p w14:paraId="5B9810EE" w14:textId="77777777" w:rsidR="00345F9B" w:rsidRDefault="001B6C65">
            <w:pPr>
              <w:pStyle w:val="PL"/>
            </w:pPr>
            <w:r>
              <w:t xml:space="preserve">    occ-Index                                       </w:t>
            </w:r>
            <w:r>
              <w:rPr>
                <w:color w:val="993366"/>
              </w:rPr>
              <w:t>ENUMERATED</w:t>
            </w:r>
            <w:r>
              <w:t xml:space="preserve"> {n0,n1,n2,n3},</w:t>
            </w:r>
          </w:p>
          <w:p w14:paraId="73CE6442" w14:textId="77777777" w:rsidR="00345F9B" w:rsidRDefault="001B6C65">
            <w:pPr>
              <w:pStyle w:val="PL"/>
            </w:pPr>
            <w:r>
              <w:lastRenderedPageBreak/>
              <w:t xml:space="preserve">    startingSymbolIndex                             </w:t>
            </w:r>
            <w:r>
              <w:rPr>
                <w:color w:val="993366"/>
              </w:rPr>
              <w:t>INTEGER</w:t>
            </w:r>
            <w:r>
              <w:t>(0..10)</w:t>
            </w:r>
          </w:p>
          <w:p w14:paraId="4FE92419" w14:textId="77777777" w:rsidR="00345F9B" w:rsidRDefault="001B6C65">
            <w:pPr>
              <w:pStyle w:val="PL"/>
            </w:pPr>
            <w:r>
              <w:t>}</w:t>
            </w:r>
          </w:p>
        </w:tc>
      </w:tr>
    </w:tbl>
    <w:p w14:paraId="2109A42B" w14:textId="77777777" w:rsidR="00345F9B" w:rsidRDefault="001B6C65">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345F9B" w14:paraId="46FBEC86" w14:textId="77777777">
        <w:tc>
          <w:tcPr>
            <w:tcW w:w="9307" w:type="dxa"/>
          </w:tcPr>
          <w:p w14:paraId="09EBB80D" w14:textId="77777777" w:rsidR="00345F9B" w:rsidRDefault="001B6C65">
            <w:pPr>
              <w:pStyle w:val="Heading3"/>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33008791" w14:textId="77777777" w:rsidR="00345F9B" w:rsidRDefault="001B6C65">
            <w:pPr>
              <w:spacing w:before="120"/>
              <w:rPr>
                <w:rFonts w:eastAsiaTheme="minorEastAsia"/>
                <w:i/>
                <w:lang w:eastAsia="zh-CN"/>
              </w:rPr>
            </w:pPr>
            <w:r>
              <w:rPr>
                <w:rFonts w:eastAsiaTheme="minorEastAsia"/>
                <w:i/>
                <w:lang w:eastAsia="zh-CN"/>
              </w:rPr>
              <w:t>….</w:t>
            </w:r>
          </w:p>
          <w:p w14:paraId="365D8C09"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3DD1FE40"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14:paraId="3C13B3F1" w14:textId="77777777" w:rsidR="00345F9B" w:rsidRDefault="001B6C65">
            <w:pPr>
              <w:spacing w:before="120"/>
              <w:rPr>
                <w:rFonts w:eastAsiaTheme="minorEastAsia"/>
                <w:i/>
                <w:lang w:eastAsia="zh-CN"/>
              </w:rPr>
            </w:pPr>
            <w:r>
              <w:rPr>
                <w:rFonts w:eastAsiaTheme="minorEastAsia"/>
                <w:i/>
                <w:lang w:eastAsia="zh-CN"/>
              </w:rPr>
              <w:t>…</w:t>
            </w:r>
          </w:p>
          <w:p w14:paraId="5AEB0475" w14:textId="77777777" w:rsidR="00345F9B" w:rsidRDefault="001B6C65">
            <w:pPr>
              <w:pStyle w:val="Heading4"/>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516E987" w14:textId="77777777" w:rsidR="00345F9B" w:rsidRDefault="001B6C65">
            <w:pPr>
              <w:spacing w:before="120"/>
              <w:rPr>
                <w:rFonts w:eastAsiaTheme="minorEastAsia"/>
                <w:i/>
                <w:lang w:eastAsia="zh-CN"/>
              </w:rPr>
            </w:pPr>
            <w:r>
              <w:rPr>
                <w:rFonts w:eastAsiaTheme="minorEastAsia"/>
                <w:i/>
                <w:lang w:eastAsia="zh-CN"/>
              </w:rPr>
              <w:t>…</w:t>
            </w:r>
          </w:p>
          <w:p w14:paraId="5B099E88" w14:textId="77777777" w:rsidR="00345F9B" w:rsidRDefault="001B6C65">
            <w:pPr>
              <w:autoSpaceDE/>
              <w:autoSpaceDN/>
              <w:adjustRightInd/>
              <w:snapToGrid/>
              <w:spacing w:after="180"/>
              <w:jc w:val="left"/>
              <w:rPr>
                <w:sz w:val="20"/>
                <w:szCs w:val="20"/>
                <w:lang w:val="en-GB" w:eastAsia="zh-CN"/>
              </w:rPr>
            </w:pPr>
            <w:r>
              <w:rPr>
                <w:sz w:val="20"/>
                <w:szCs w:val="20"/>
                <w:lang w:val="en-GB" w:eastAsia="zh-CN"/>
              </w:rPr>
              <w:t>In the following</w:t>
            </w:r>
          </w:p>
          <w:p w14:paraId="1B13B3FB"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4"/>
                <w:sz w:val="20"/>
                <w:szCs w:val="20"/>
                <w:lang w:val="zh-CN"/>
              </w:rPr>
              <w:drawing>
                <wp:inline distT="0" distB="0" distL="0" distR="0" wp14:anchorId="67343FE1" wp14:editId="5A8377B9">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sidRPr="00056A3B">
              <w:rPr>
                <w:rFonts w:hint="eastAsia"/>
                <w:sz w:val="20"/>
                <w:szCs w:val="20"/>
                <w:lang w:eastAsia="zh-CN"/>
              </w:rPr>
              <w:t xml:space="preserve"> is a code rate given by </w:t>
            </w:r>
            <w:r w:rsidRPr="00056A3B">
              <w:rPr>
                <w:i/>
                <w:sz w:val="20"/>
                <w:szCs w:val="20"/>
              </w:rPr>
              <w:t>maxCodeRate</w:t>
            </w:r>
            <w:r w:rsidRPr="00056A3B">
              <w:rPr>
                <w:sz w:val="20"/>
                <w:szCs w:val="20"/>
                <w:lang w:eastAsia="zh-CN"/>
              </w:rPr>
              <w:t xml:space="preserve"> as in Table 9.2.5.2-1.</w:t>
            </w:r>
          </w:p>
          <w:p w14:paraId="5DEC5F3A"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0"/>
                <w:sz w:val="20"/>
                <w:szCs w:val="20"/>
                <w:lang w:val="zh-CN"/>
              </w:rPr>
              <w:drawing>
                <wp:inline distT="0" distB="0" distL="0" distR="0" wp14:anchorId="0094DE03" wp14:editId="6A15B87C">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sidRPr="00056A3B">
              <w:rPr>
                <w:sz w:val="20"/>
                <w:szCs w:val="20"/>
              </w:rPr>
              <w:t xml:space="preserve"> </w:t>
            </w:r>
            <w:r w:rsidRPr="00056A3B">
              <w:rPr>
                <w:rFonts w:hint="eastAsia"/>
                <w:sz w:val="20"/>
                <w:szCs w:val="20"/>
                <w:lang w:eastAsia="zh-CN"/>
              </w:rPr>
              <w:t>is a number of PRBs for</w:t>
            </w:r>
            <w:r w:rsidRPr="00056A3B">
              <w:rPr>
                <w:sz w:val="20"/>
                <w:szCs w:val="20"/>
              </w:rPr>
              <w:t xml:space="preserve"> </w:t>
            </w:r>
            <w:r>
              <w:rPr>
                <w:rFonts w:eastAsia="MS Mincho"/>
                <w:iCs/>
                <w:sz w:val="20"/>
                <w:szCs w:val="20"/>
                <w:lang w:eastAsia="ja-JP"/>
              </w:rPr>
              <w:t xml:space="preserve">PUCCH format 2, or PUCCH format 3, or PUCCH format 4, </w:t>
            </w:r>
            <w:r w:rsidRPr="00056A3B">
              <w:rPr>
                <w:rFonts w:hint="eastAsia"/>
                <w:sz w:val="20"/>
                <w:szCs w:val="20"/>
                <w:lang w:eastAsia="zh-CN"/>
              </w:rPr>
              <w:t>respectively</w:t>
            </w:r>
            <w:r w:rsidRPr="00056A3B">
              <w:rPr>
                <w:sz w:val="20"/>
                <w:szCs w:val="20"/>
                <w:lang w:eastAsia="zh-CN"/>
              </w:rPr>
              <w:t xml:space="preserve">, where </w:t>
            </w:r>
            <w:r>
              <w:rPr>
                <w:noProof/>
                <w:position w:val="-10"/>
                <w:sz w:val="20"/>
                <w:szCs w:val="20"/>
                <w:lang w:val="zh-CN"/>
              </w:rPr>
              <w:drawing>
                <wp:inline distT="0" distB="0" distL="0" distR="0" wp14:anchorId="5E534B02" wp14:editId="3C71687D">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sidRPr="00056A3B">
              <w:rPr>
                <w:sz w:val="20"/>
                <w:szCs w:val="20"/>
              </w:rPr>
              <w:t xml:space="preserve"> is provided by </w:t>
            </w:r>
            <w:r w:rsidRPr="00056A3B">
              <w:rPr>
                <w:i/>
                <w:sz w:val="20"/>
                <w:szCs w:val="20"/>
              </w:rPr>
              <w:t>nrofPRBs</w:t>
            </w:r>
            <w:r w:rsidRPr="00056A3B">
              <w:rPr>
                <w:sz w:val="20"/>
                <w:szCs w:val="20"/>
              </w:rPr>
              <w:t xml:space="preserve"> in</w:t>
            </w:r>
            <w:r w:rsidRPr="00056A3B">
              <w:rPr>
                <w:i/>
                <w:sz w:val="20"/>
                <w:szCs w:val="20"/>
              </w:rPr>
              <w:t xml:space="preserve"> PUCCH-format2</w:t>
            </w:r>
            <w:r w:rsidRPr="00056A3B">
              <w:rPr>
                <w:sz w:val="20"/>
                <w:szCs w:val="20"/>
              </w:rPr>
              <w:t xml:space="preserve"> for PUCCH format 2 or by </w:t>
            </w:r>
            <w:r w:rsidRPr="00056A3B">
              <w:rPr>
                <w:i/>
                <w:sz w:val="20"/>
                <w:szCs w:val="20"/>
              </w:rPr>
              <w:t>nrofPRBs</w:t>
            </w:r>
            <w:r w:rsidRPr="00056A3B">
              <w:rPr>
                <w:sz w:val="20"/>
                <w:szCs w:val="20"/>
              </w:rPr>
              <w:t xml:space="preserve"> in</w:t>
            </w:r>
            <w:r w:rsidRPr="00056A3B">
              <w:rPr>
                <w:i/>
                <w:sz w:val="20"/>
                <w:szCs w:val="20"/>
              </w:rPr>
              <w:t xml:space="preserve"> PUCCH-format3</w:t>
            </w:r>
            <w:r w:rsidRPr="00056A3B">
              <w:rPr>
                <w:sz w:val="20"/>
                <w:szCs w:val="20"/>
              </w:rPr>
              <w:t xml:space="preserve"> for PUCCH format 3, and </w:t>
            </w:r>
            <w:r>
              <w:rPr>
                <w:noProof/>
                <w:position w:val="-10"/>
                <w:sz w:val="20"/>
                <w:szCs w:val="20"/>
                <w:lang w:val="zh-CN"/>
              </w:rPr>
              <w:drawing>
                <wp:inline distT="0" distB="0" distL="0" distR="0" wp14:anchorId="65C2584D" wp14:editId="6BC27A74">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sidRPr="00056A3B">
              <w:rPr>
                <w:sz w:val="20"/>
                <w:szCs w:val="20"/>
              </w:rPr>
              <w:t xml:space="preserve"> for PUCCH format 4</w:t>
            </w:r>
          </w:p>
          <w:p w14:paraId="500E1301" w14:textId="77777777" w:rsidR="00345F9B" w:rsidRPr="00056A3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2"/>
                <w:sz w:val="20"/>
                <w:szCs w:val="20"/>
                <w:lang w:val="zh-CN"/>
              </w:rPr>
              <w:drawing>
                <wp:inline distT="0" distB="0" distL="0" distR="0" wp14:anchorId="1EE0B758" wp14:editId="2DE6608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sidRPr="00056A3B">
              <w:rPr>
                <w:sz w:val="20"/>
                <w:szCs w:val="20"/>
              </w:rPr>
              <w:t xml:space="preserve"> for PUCCH format 2</w:t>
            </w:r>
            <w:r>
              <w:rPr>
                <w:sz w:val="20"/>
                <w:szCs w:val="20"/>
              </w:rPr>
              <w:t xml:space="preserve"> </w:t>
            </w:r>
            <w:r w:rsidRPr="00056A3B">
              <w:rPr>
                <w:sz w:val="20"/>
                <w:szCs w:val="20"/>
              </w:rPr>
              <w:t xml:space="preserve">or, </w:t>
            </w:r>
            <w:r w:rsidRPr="00056A3B">
              <w:rPr>
                <w:sz w:val="20"/>
                <w:szCs w:val="20"/>
                <w:highlight w:val="yellow"/>
              </w:rPr>
              <w:t xml:space="preserve">if the PUCCH resource with PUCCH format 2 includes an </w:t>
            </w:r>
            <w:bookmarkStart w:id="25" w:name="_Hlk72327080"/>
            <w:r w:rsidRPr="00056A3B">
              <w:rPr>
                <w:sz w:val="20"/>
                <w:szCs w:val="20"/>
                <w:highlight w:val="yellow"/>
              </w:rPr>
              <w:t>orthogonal cover code with length</w:t>
            </w:r>
            <w:bookmarkEnd w:id="25"/>
            <w:r w:rsidRPr="00056A3B">
              <w:rPr>
                <w:sz w:val="20"/>
                <w:szCs w:val="20"/>
                <w:highlight w:val="yellow"/>
              </w:rPr>
              <w:t xml:space="preserve"> </w:t>
            </w:r>
            <w:r>
              <w:rPr>
                <w:noProof/>
                <w:position w:val="-10"/>
                <w:sz w:val="20"/>
                <w:szCs w:val="20"/>
                <w:highlight w:val="yellow"/>
                <w:lang w:val="zh-CN"/>
              </w:rPr>
              <w:drawing>
                <wp:inline distT="0" distB="0" distL="0" distR="0" wp14:anchorId="7A128976" wp14:editId="3430735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41C4E994" wp14:editId="3A41B5F9">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sidRPr="00056A3B">
              <w:rPr>
                <w:sz w:val="20"/>
                <w:szCs w:val="20"/>
              </w:rPr>
              <w:t xml:space="preserve">, </w:t>
            </w:r>
            <w:r>
              <w:rPr>
                <w:noProof/>
                <w:position w:val="-12"/>
                <w:sz w:val="20"/>
                <w:szCs w:val="20"/>
                <w:lang w:val="zh-CN"/>
              </w:rPr>
              <w:drawing>
                <wp:inline distT="0" distB="0" distL="0" distR="0" wp14:anchorId="05EED7D2" wp14:editId="36DA35E8">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sidRPr="00056A3B">
              <w:rPr>
                <w:sz w:val="20"/>
                <w:szCs w:val="20"/>
              </w:rPr>
              <w:t xml:space="preserve"> for PUCCH format 3</w:t>
            </w:r>
            <w:r>
              <w:rPr>
                <w:sz w:val="20"/>
                <w:szCs w:val="20"/>
              </w:rPr>
              <w:t xml:space="preserve"> </w:t>
            </w:r>
            <w:r w:rsidRPr="00056A3B">
              <w:rPr>
                <w:sz w:val="20"/>
                <w:szCs w:val="20"/>
              </w:rPr>
              <w:t>or, i</w:t>
            </w:r>
            <w:r w:rsidRPr="00056A3B">
              <w:rPr>
                <w:sz w:val="20"/>
                <w:szCs w:val="20"/>
                <w:highlight w:val="yellow"/>
              </w:rPr>
              <w:t xml:space="preserve">f the PUCCH resource with PUCCH format 3 includes an orthogonal cover code with length </w:t>
            </w:r>
            <w:r>
              <w:rPr>
                <w:noProof/>
                <w:position w:val="-10"/>
                <w:sz w:val="20"/>
                <w:szCs w:val="20"/>
                <w:highlight w:val="yellow"/>
                <w:lang w:val="zh-CN"/>
              </w:rPr>
              <w:drawing>
                <wp:inline distT="0" distB="0" distL="0" distR="0" wp14:anchorId="6C52DBF9" wp14:editId="41CDBF5E">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0D333FCF" wp14:editId="0223A6B2">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sidRPr="00056A3B">
              <w:rPr>
                <w:sz w:val="20"/>
                <w:szCs w:val="20"/>
              </w:rPr>
              <w:t xml:space="preserve">, and </w:t>
            </w:r>
            <w:r>
              <w:rPr>
                <w:noProof/>
                <w:position w:val="-12"/>
                <w:sz w:val="20"/>
                <w:szCs w:val="20"/>
                <w:highlight w:val="yellow"/>
                <w:lang w:val="zh-CN"/>
              </w:rPr>
              <w:drawing>
                <wp:inline distT="0" distB="0" distL="0" distR="0" wp14:anchorId="2CBE9A83" wp14:editId="273A4EA3">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sidRPr="00056A3B">
              <w:rPr>
                <w:sz w:val="20"/>
                <w:szCs w:val="20"/>
                <w:highlight w:val="yellow"/>
              </w:rPr>
              <w:t xml:space="preserve"> for PUCCH format 4,</w:t>
            </w:r>
            <w:r w:rsidRPr="00056A3B">
              <w:rPr>
                <w:sz w:val="20"/>
                <w:szCs w:val="20"/>
              </w:rPr>
              <w:t xml:space="preserve"> where </w:t>
            </w:r>
            <w:r>
              <w:rPr>
                <w:noProof/>
                <w:position w:val="-10"/>
                <w:sz w:val="20"/>
                <w:szCs w:val="20"/>
                <w:lang w:val="zh-CN"/>
              </w:rPr>
              <w:drawing>
                <wp:inline distT="0" distB="0" distL="0" distR="0" wp14:anchorId="02E792CB" wp14:editId="08F7257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sidRPr="00056A3B">
              <w:rPr>
                <w:sz w:val="20"/>
                <w:szCs w:val="20"/>
              </w:rPr>
              <w:t xml:space="preserve"> is a number of subcarriers per resource block [4, TS 38.211]</w:t>
            </w:r>
          </w:p>
        </w:tc>
      </w:tr>
    </w:tbl>
    <w:p w14:paraId="49AD9E61" w14:textId="77777777" w:rsidR="00345F9B" w:rsidRDefault="001B6C65">
      <w:pPr>
        <w:spacing w:before="120"/>
        <w:rPr>
          <w:rFonts w:eastAsia="DengXian"/>
          <w:lang w:eastAsia="ja-JP"/>
        </w:rPr>
      </w:pPr>
      <w:r>
        <w:rPr>
          <w:rFonts w:eastAsia="DengXian"/>
          <w:lang w:eastAsia="ja-JP"/>
        </w:rPr>
        <w:t>The followings are captured in TS38.212.</w:t>
      </w:r>
    </w:p>
    <w:tbl>
      <w:tblPr>
        <w:tblStyle w:val="TableGrid"/>
        <w:tblW w:w="0" w:type="auto"/>
        <w:tblLook w:val="04A0" w:firstRow="1" w:lastRow="0" w:firstColumn="1" w:lastColumn="0" w:noHBand="0" w:noVBand="1"/>
      </w:tblPr>
      <w:tblGrid>
        <w:gridCol w:w="9307"/>
      </w:tblGrid>
      <w:tr w:rsidR="00345F9B" w14:paraId="4DAB6268" w14:textId="77777777">
        <w:tc>
          <w:tcPr>
            <w:tcW w:w="9307" w:type="dxa"/>
          </w:tcPr>
          <w:p w14:paraId="24A1D6F1"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6FBF9E0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0C65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pt;height:16.05pt;mso-width-percent:0;mso-height-percent:0;mso-width-percent:0;mso-height-percent:0" o:ole="">
                  <v:imagedata r:id="rId19" o:title=""/>
                </v:shape>
                <o:OLEObject Type="Embed" ProgID="Equation.3" ShapeID="_x0000_i1025" DrawAspect="Content" ObjectID="_1682956271" r:id="rId20"/>
              </w:object>
            </w:r>
            <w:r>
              <w:rPr>
                <w:rFonts w:hint="eastAsia"/>
                <w:sz w:val="20"/>
                <w:szCs w:val="20"/>
                <w:lang w:val="en-GB" w:eastAsia="zh-CN"/>
              </w:rPr>
              <w:t xml:space="preserve"> is given by Table 6.3.1.4-1, where </w:t>
            </w:r>
            <w:r w:rsidR="00CC5C40">
              <w:rPr>
                <w:noProof/>
                <w:position w:val="-14"/>
                <w:sz w:val="20"/>
                <w:szCs w:val="20"/>
                <w:lang w:val="en-GB"/>
              </w:rPr>
              <w:object w:dxaOrig="775" w:dyaOrig="366" w14:anchorId="2E196817">
                <v:shape id="_x0000_i1026" type="#_x0000_t75" alt="" style="width:39.05pt;height:18.2pt;mso-width-percent:0;mso-height-percent:0;mso-width-percent:0;mso-height-percent:0" o:ole="">
                  <v:imagedata r:id="rId21" o:title=""/>
                </v:shape>
                <o:OLEObject Type="Embed" ProgID="Equation.3" ShapeID="_x0000_i1026" DrawAspect="Content" ObjectID="_1682956272" r:id="rId22"/>
              </w:object>
            </w:r>
            <w:r>
              <w:rPr>
                <w:rFonts w:hint="eastAsia"/>
                <w:sz w:val="20"/>
                <w:szCs w:val="20"/>
                <w:lang w:val="en-GB" w:eastAsia="zh-CN"/>
              </w:rPr>
              <w:t xml:space="preserve"> , </w:t>
            </w:r>
            <w:r w:rsidR="00CC5C40">
              <w:rPr>
                <w:noProof/>
                <w:position w:val="-14"/>
                <w:sz w:val="20"/>
                <w:szCs w:val="20"/>
                <w:lang w:val="en-GB"/>
              </w:rPr>
              <w:object w:dxaOrig="775" w:dyaOrig="366" w14:anchorId="1FBB03E4">
                <v:shape id="_x0000_i1027" type="#_x0000_t75" alt="" style="width:39.05pt;height:18.2pt;mso-width-percent:0;mso-height-percent:0;mso-width-percent:0;mso-height-percent:0" o:ole="">
                  <v:imagedata r:id="rId23" o:title=""/>
                </v:shape>
                <o:OLEObject Type="Embed" ProgID="Equation.3" ShapeID="_x0000_i1027" DrawAspect="Content" ObjectID="_1682956273" r:id="rId24"/>
              </w:object>
            </w:r>
            <w:r>
              <w:rPr>
                <w:rFonts w:hint="eastAsia"/>
                <w:sz w:val="20"/>
                <w:szCs w:val="20"/>
                <w:lang w:val="en-GB" w:eastAsia="zh-CN"/>
              </w:rPr>
              <w:t xml:space="preserve">, and </w:t>
            </w:r>
            <w:r w:rsidR="00CC5C40">
              <w:rPr>
                <w:noProof/>
                <w:position w:val="-14"/>
                <w:sz w:val="20"/>
                <w:szCs w:val="20"/>
                <w:lang w:val="en-GB"/>
              </w:rPr>
              <w:object w:dxaOrig="775" w:dyaOrig="366" w14:anchorId="649103FD">
                <v:shape id="_x0000_i1028" type="#_x0000_t75" alt="" style="width:39.05pt;height:18.2pt;mso-width-percent:0;mso-height-percent:0;mso-width-percent:0;mso-height-percent:0" o:ole="">
                  <v:imagedata r:id="rId25" o:title=""/>
                </v:shape>
                <o:OLEObject Type="Embed" ProgID="Equation.3" ShapeID="_x0000_i1028" DrawAspect="Content" ObjectID="_1682956274" r:id="rId26"/>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75" w:dyaOrig="321" w14:anchorId="2A52E9A9">
                <v:shape id="_x0000_i1029" type="#_x0000_t75" alt="" style="width:39.05pt;height:16.05pt;mso-width-percent:0;mso-height-percent:0;mso-width-percent:0;mso-height-percent:0" o:ole="">
                  <v:imagedata r:id="rId27" o:title=""/>
                </v:shape>
                <o:OLEObject Type="Embed" ProgID="Equation.3" ShapeID="_x0000_i1029" DrawAspect="Content" ObjectID="_1682956275" r:id="rId28"/>
              </w:object>
            </w:r>
            <w:r>
              <w:rPr>
                <w:rFonts w:hint="eastAsia"/>
                <w:sz w:val="20"/>
                <w:szCs w:val="20"/>
                <w:lang w:val="en-GB" w:eastAsia="zh-CN"/>
              </w:rPr>
              <w:t xml:space="preserve"> and </w:t>
            </w:r>
            <w:r w:rsidR="00CC5C40">
              <w:rPr>
                <w:noProof/>
                <w:position w:val="-10"/>
                <w:sz w:val="20"/>
                <w:szCs w:val="20"/>
                <w:lang w:val="en-GB"/>
              </w:rPr>
              <w:object w:dxaOrig="775" w:dyaOrig="321" w14:anchorId="49DACFB0">
                <v:shape id="_x0000_i1030" type="#_x0000_t75" alt="" style="width:39.05pt;height:16.05pt;mso-width-percent:0;mso-height-percent:0;mso-width-percent:0;mso-height-percent:0" o:ole="">
                  <v:imagedata r:id="rId29" o:title=""/>
                </v:shape>
                <o:OLEObject Type="Embed" ProgID="Equation.3" ShapeID="_x0000_i1030" DrawAspect="Content" ObjectID="_1682956276"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sidR="00CC5C40">
              <w:rPr>
                <w:noProof/>
                <w:position w:val="-12"/>
                <w:sz w:val="20"/>
                <w:szCs w:val="20"/>
                <w:highlight w:val="yellow"/>
                <w:lang w:val="en-GB"/>
              </w:rPr>
              <w:object w:dxaOrig="775" w:dyaOrig="321" w14:anchorId="6A5E5DDD">
                <v:shape id="_x0000_i1031" type="#_x0000_t75" alt="" style="width:39.05pt;height:16.05pt;mso-width-percent:0;mso-height-percent:0;mso-width-percent:0;mso-height-percent:0" o:ole="">
                  <v:imagedata r:id="rId31" o:title=""/>
                </v:shape>
                <o:OLEObject Type="Embed" ProgID="Equation.3" ShapeID="_x0000_i1031" DrawAspect="Content" ObjectID="_1682956277"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251DB75A" w14:textId="77777777" w:rsidR="00345F9B" w:rsidRDefault="00345F9B">
            <w:pPr>
              <w:rPr>
                <w:lang w:val="en-GB"/>
              </w:rPr>
            </w:pPr>
          </w:p>
          <w:p w14:paraId="000FBEA8"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711E707" w14:textId="77777777" w:rsidR="00345F9B" w:rsidRDefault="001B6C65">
            <w:pPr>
              <w:rPr>
                <w:lang w:val="en-GB"/>
              </w:rPr>
            </w:pPr>
            <w:r>
              <w:rPr>
                <w:lang w:val="en-GB"/>
              </w:rPr>
              <w:t>…</w:t>
            </w:r>
          </w:p>
          <w:p w14:paraId="04D8FA00"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sidR="00CC5C40">
              <w:rPr>
                <w:noProof/>
                <w:position w:val="-12"/>
                <w:sz w:val="20"/>
                <w:szCs w:val="20"/>
                <w:lang w:val="en-GB"/>
              </w:rPr>
              <w:object w:dxaOrig="764" w:dyaOrig="332" w14:anchorId="4143D9B3">
                <v:shape id="_x0000_i1032" type="#_x0000_t75" alt="" style="width:37.75pt;height:16.5pt;mso-width-percent:0;mso-height-percent:0;mso-width-percent:0;mso-height-percent:0" o:ole="">
                  <v:imagedata r:id="rId33" o:title=""/>
                </v:shape>
                <o:OLEObject Type="Embed" ProgID="Equation.3" ShapeID="_x0000_i1032" DrawAspect="Content" ObjectID="_1682956278"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2FB75E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63038FE0">
                <v:shape id="_x0000_i1033" type="#_x0000_t75" alt="" style="width:96.7pt;height:17.8pt;mso-width-percent:0;mso-height-percent:0;mso-width-percent:0;mso-height-percent:0" o:ole="">
                  <v:imagedata r:id="rId35" o:title=""/>
                </v:shape>
                <o:OLEObject Type="Embed" ProgID="Equation.3" ShapeID="_x0000_i1033" DrawAspect="Content" ObjectID="_1682956279"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sidR="00CC5C40">
              <w:rPr>
                <w:noProof/>
                <w:position w:val="-12"/>
                <w:sz w:val="20"/>
                <w:szCs w:val="20"/>
                <w:highlight w:val="yellow"/>
                <w:lang w:val="en-GB"/>
              </w:rPr>
              <w:object w:dxaOrig="786" w:dyaOrig="321" w14:anchorId="1AB37B24">
                <v:shape id="_x0000_i1034" type="#_x0000_t75" alt="" style="width:39.45pt;height:16.05pt;mso-width-percent:0;mso-height-percent:0;mso-width-percent:0;mso-height-percent:0" o:ole="">
                  <v:imagedata r:id="rId37" o:title=""/>
                </v:shape>
                <o:OLEObject Type="Embed" ProgID="Equation.3" ShapeID="_x0000_i1034" DrawAspect="Content" ObjectID="_1682956280"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53E685E4"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7287C3BB">
                <v:shape id="_x0000_i1035" type="#_x0000_t75" alt="" style="width:24.7pt;height:14.75pt;mso-width-percent:0;mso-height-percent:0;mso-width-percent:0;mso-height-percent:0" o:ole="">
                  <v:imagedata r:id="rId39" o:title=""/>
                </v:shape>
                <o:OLEObject Type="Embed" ProgID="Equation.3" ShapeID="_x0000_i1035" DrawAspect="Content" ObjectID="_1682956281" r:id="rId40"/>
              </w:object>
            </w:r>
            <w:r>
              <w:rPr>
                <w:rFonts w:hint="eastAsia"/>
                <w:sz w:val="20"/>
                <w:szCs w:val="20"/>
                <w:lang w:val="en-GB" w:eastAsia="zh-CN"/>
              </w:rPr>
              <w:t xml:space="preserve"> such that </w:t>
            </w:r>
            <w:r w:rsidR="00CC5C40">
              <w:rPr>
                <w:noProof/>
                <w:position w:val="-30"/>
                <w:sz w:val="20"/>
                <w:szCs w:val="20"/>
                <w:lang w:val="en-GB"/>
              </w:rPr>
              <w:object w:dxaOrig="2459" w:dyaOrig="654" w14:anchorId="5D6CCADA">
                <v:shape id="_x0000_i1036" type="#_x0000_t75" alt="" style="width:122.75pt;height:32.55pt;mso-width-percent:0;mso-height-percent:0;mso-width-percent:0;mso-height-percent:0" o:ole="">
                  <v:imagedata r:id="rId41" o:title=""/>
                </v:shape>
                <o:OLEObject Type="Embed" ProgID="Equation.3" ShapeID="_x0000_i1036" DrawAspect="Content" ObjectID="_1682956282" r:id="rId42"/>
              </w:object>
            </w:r>
            <w:r>
              <w:rPr>
                <w:rFonts w:hint="eastAsia"/>
                <w:sz w:val="20"/>
                <w:szCs w:val="20"/>
                <w:lang w:val="en-GB" w:eastAsia="zh-CN"/>
              </w:rPr>
              <w:t>.</w:t>
            </w:r>
          </w:p>
        </w:tc>
      </w:tr>
    </w:tbl>
    <w:p w14:paraId="42EAFCCF" w14:textId="77777777" w:rsidR="00345F9B" w:rsidRDefault="00345F9B">
      <w:pPr>
        <w:spacing w:before="120"/>
        <w:rPr>
          <w:rFonts w:eastAsia="MS Mincho"/>
          <w:lang w:eastAsia="ja-JP"/>
        </w:rPr>
      </w:pPr>
    </w:p>
    <w:p w14:paraId="4BF1608C" w14:textId="77777777" w:rsidR="00345F9B" w:rsidRDefault="001B6C65">
      <w:pPr>
        <w:spacing w:before="120"/>
        <w:rPr>
          <w:rFonts w:eastAsia="DengXian"/>
          <w:lang w:eastAsia="ja-JP"/>
        </w:rPr>
      </w:pPr>
      <w:r>
        <w:rPr>
          <w:rFonts w:eastAsia="DengXian"/>
          <w:lang w:eastAsia="ja-JP"/>
        </w:rPr>
        <w:t>The followings are captured in TS38.211.</w:t>
      </w:r>
    </w:p>
    <w:p w14:paraId="0611C26A" w14:textId="77777777" w:rsidR="00345F9B" w:rsidRDefault="00345F9B">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345F9B" w14:paraId="2F0F23DE" w14:textId="77777777">
        <w:tc>
          <w:tcPr>
            <w:tcW w:w="9307" w:type="dxa"/>
          </w:tcPr>
          <w:p w14:paraId="725C1108" w14:textId="77777777" w:rsidR="00345F9B" w:rsidRDefault="001B6C65">
            <w:pPr>
              <w:pStyle w:val="Heading4"/>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lastRenderedPageBreak/>
              <w:t>6.3.2.5</w:t>
            </w:r>
            <w:r>
              <w:tab/>
              <w:t>PUCCH format 2</w:t>
            </w:r>
            <w:bookmarkEnd w:id="26"/>
            <w:bookmarkEnd w:id="27"/>
            <w:bookmarkEnd w:id="28"/>
            <w:bookmarkEnd w:id="29"/>
            <w:bookmarkEnd w:id="30"/>
            <w:bookmarkEnd w:id="31"/>
            <w:bookmarkEnd w:id="32"/>
          </w:p>
          <w:p w14:paraId="51064668"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51774080"/>
            <w:bookmarkStart w:id="35" w:name="_Toc29230313"/>
            <w:bookmarkStart w:id="36" w:name="_Toc66811236"/>
            <w:bookmarkStart w:id="37" w:name="_Toc36026572"/>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78C7F03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2956CE5D"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023786C1"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73939BC" w14:textId="77777777" w:rsidR="00345F9B" w:rsidRDefault="001B6C65">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968ADC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1FE06D69"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7FD22A1C"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CA673A0" w14:textId="77777777" w:rsidR="00345F9B" w:rsidRDefault="001B6C65">
            <w:pPr>
              <w:pStyle w:val="Heading4"/>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t>PUCCH formats 3 and 4</w:t>
            </w:r>
            <w:bookmarkEnd w:id="38"/>
            <w:bookmarkEnd w:id="39"/>
            <w:bookmarkEnd w:id="40"/>
            <w:bookmarkEnd w:id="41"/>
            <w:bookmarkEnd w:id="42"/>
            <w:bookmarkEnd w:id="43"/>
            <w:bookmarkEnd w:id="44"/>
          </w:p>
          <w:p w14:paraId="58AE99EA"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D53893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48C3C957"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31AEF905">
                <v:shape id="_x0000_i1037" type="#_x0000_t75" alt="" style="width:203.85pt;height:34.7pt;mso-width-percent:0;mso-height-percent:0;mso-width-percent:0;mso-height-percent:0" o:ole="">
                  <v:imagedata r:id="rId43" o:title=""/>
                </v:shape>
                <o:OLEObject Type="Embed" ProgID="Equation.3" ShapeID="_x0000_i1037" DrawAspect="Content" ObjectID="_1682956283" r:id="rId44"/>
              </w:object>
            </w:r>
          </w:p>
          <w:p w14:paraId="1A0FD79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2093F6E8">
                <v:shape id="_x0000_i1038" type="#_x0000_t75" alt="" style="width:42.5pt;height:14.75pt;mso-width-percent:0;mso-height-percent:0;mso-width-percent:0;mso-height-percent:0" o:ole="">
                  <v:imagedata r:id="rId45" o:title=""/>
                </v:shape>
                <o:OLEObject Type="Embed" ProgID="Equation.3" ShapeID="_x0000_i1038" DrawAspect="Content" ObjectID="_1682956284" r:id="rId46"/>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6773DDB3">
                <v:shape id="_x0000_i1039" type="#_x0000_t75" alt="" style="width:37.3pt;height:14.75pt;mso-width-percent:0;mso-height-percent:0;mso-width-percent:0;mso-height-percent:0" o:ole="">
                  <v:imagedata r:id="rId47" o:title=""/>
                </v:shape>
                <o:OLEObject Type="Embed" ProgID="Equation.3" ShapeID="_x0000_i1039" DrawAspect="Content" ObjectID="_1682956285"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6CCE6C2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461926FB"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630CF770">
                <v:shape id="_x0000_i1040" type="#_x0000_t75" alt="" style="width:194.75pt;height:54.2pt;mso-width-percent:0;mso-height-percent:0;mso-width-percent:0;mso-height-percent:0" o:ole="">
                  <v:imagedata r:id="rId49" o:title=""/>
                </v:shape>
                <o:OLEObject Type="Embed" ProgID="Equation.3" ShapeID="_x0000_i1040" DrawAspect="Content" ObjectID="_1682956286" r:id="rId50"/>
              </w:object>
            </w:r>
          </w:p>
          <w:p w14:paraId="4DF9583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1B9A7B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A651097"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23A78B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68355101"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6071755E"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BB0877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037D749C">
                <v:shape id="_x0000_i1041" type="#_x0000_t75" alt="" style="width:13.45pt;height:14.75pt;mso-width-percent:0;mso-height-percent:0;mso-width-percent:0;mso-height-percent:0" o:ole="">
                  <v:imagedata r:id="rId51" o:title=""/>
                </v:shape>
                <o:OLEObject Type="Embed" ProgID="Equation.3" ShapeID="_x0000_i1041" DrawAspect="Content" ObjectID="_1682956287"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E49C4C9" w14:textId="77777777" w:rsidR="00345F9B" w:rsidRDefault="00345F9B">
            <w:pPr>
              <w:spacing w:before="120"/>
              <w:rPr>
                <w:rFonts w:eastAsia="MS Mincho"/>
                <w:i/>
                <w:lang w:val="en-GB" w:eastAsia="ja-JP"/>
              </w:rPr>
            </w:pPr>
          </w:p>
        </w:tc>
      </w:tr>
    </w:tbl>
    <w:p w14:paraId="72DFD51C" w14:textId="77777777" w:rsidR="00345F9B" w:rsidRDefault="00345F9B">
      <w:pPr>
        <w:spacing w:before="120"/>
        <w:rPr>
          <w:rFonts w:eastAsia="MS Mincho"/>
          <w:i/>
          <w:lang w:eastAsia="ja-JP"/>
        </w:rPr>
      </w:pPr>
    </w:p>
    <w:p w14:paraId="0FFF8EBB" w14:textId="77777777" w:rsidR="00345F9B" w:rsidRDefault="001B6C65">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A1363A4" w14:textId="77777777" w:rsidR="00345F9B" w:rsidRDefault="001B6C65">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34E25DE6" w14:textId="77777777" w:rsidR="00345F9B" w:rsidRDefault="001B6C65">
      <w:pPr>
        <w:pStyle w:val="Heading2"/>
        <w:numPr>
          <w:ilvl w:val="0"/>
          <w:numId w:val="0"/>
        </w:numPr>
        <w:ind w:left="576"/>
        <w:rPr>
          <w:rFonts w:eastAsiaTheme="minorEastAsia"/>
          <w:lang w:eastAsia="zh-CN"/>
        </w:rPr>
      </w:pPr>
      <w:r>
        <w:t>Proposed CR in R1-2105456</w:t>
      </w:r>
    </w:p>
    <w:p w14:paraId="6B3919CB" w14:textId="77777777" w:rsidR="00345F9B" w:rsidRDefault="001B6C65">
      <w:pPr>
        <w:pStyle w:val="Heading3"/>
        <w:numPr>
          <w:ilvl w:val="0"/>
          <w:numId w:val="0"/>
        </w:numPr>
        <w:ind w:left="720"/>
        <w:rPr>
          <w:lang w:val="en-GB" w:eastAsia="zh-CN"/>
        </w:rPr>
      </w:pPr>
      <w:r>
        <w:rPr>
          <w:lang w:val="en-GB" w:eastAsia="zh-CN"/>
        </w:rPr>
        <w:t>For Rel-15:</w:t>
      </w:r>
    </w:p>
    <w:p w14:paraId="089F6767"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664E883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7EEF2DE1">
          <v:shape id="_x0000_i1042" type="#_x0000_t75" alt="" style="width:18.2pt;height:16.05pt;mso-width-percent:0;mso-height-percent:0;mso-width-percent:0;mso-height-percent:0" o:ole="">
            <v:imagedata r:id="rId19" o:title=""/>
          </v:shape>
          <o:OLEObject Type="Embed" ProgID="Equation.3" ShapeID="_x0000_i1042" DrawAspect="Content" ObjectID="_1682956288" r:id="rId53"/>
        </w:object>
      </w:r>
      <w:r>
        <w:rPr>
          <w:rFonts w:hint="eastAsia"/>
          <w:sz w:val="20"/>
          <w:szCs w:val="20"/>
          <w:lang w:val="en-GB" w:eastAsia="zh-CN"/>
        </w:rPr>
        <w:t xml:space="preserve"> is given by Table 6.3.1.4-1, where </w:t>
      </w:r>
      <w:r w:rsidR="00CC5C40">
        <w:rPr>
          <w:noProof/>
          <w:position w:val="-14"/>
          <w:sz w:val="20"/>
          <w:szCs w:val="20"/>
          <w:lang w:val="en-GB"/>
        </w:rPr>
        <w:object w:dxaOrig="786" w:dyaOrig="366" w14:anchorId="38C00D32">
          <v:shape id="_x0000_i1043" type="#_x0000_t75" alt="" style="width:39.45pt;height:18.2pt;mso-width-percent:0;mso-height-percent:0;mso-width-percent:0;mso-height-percent:0" o:ole="">
            <v:imagedata r:id="rId21" o:title=""/>
          </v:shape>
          <o:OLEObject Type="Embed" ProgID="Equation.3" ShapeID="_x0000_i1043" DrawAspect="Content" ObjectID="_1682956289" r:id="rId54"/>
        </w:object>
      </w:r>
      <w:r>
        <w:rPr>
          <w:rFonts w:hint="eastAsia"/>
          <w:sz w:val="20"/>
          <w:szCs w:val="20"/>
          <w:lang w:val="en-GB" w:eastAsia="zh-CN"/>
        </w:rPr>
        <w:t xml:space="preserve"> , </w:t>
      </w:r>
      <w:r w:rsidR="00CC5C40">
        <w:rPr>
          <w:noProof/>
          <w:position w:val="-14"/>
          <w:sz w:val="20"/>
          <w:szCs w:val="20"/>
          <w:lang w:val="en-GB"/>
        </w:rPr>
        <w:object w:dxaOrig="786" w:dyaOrig="366" w14:anchorId="3AC705C4">
          <v:shape id="_x0000_i1044" type="#_x0000_t75" alt="" style="width:39.45pt;height:18.2pt;mso-width-percent:0;mso-height-percent:0;mso-width-percent:0;mso-height-percent:0" o:ole="">
            <v:imagedata r:id="rId23" o:title=""/>
          </v:shape>
          <o:OLEObject Type="Embed" ProgID="Equation.3" ShapeID="_x0000_i1044" DrawAspect="Content" ObjectID="_1682956290" r:id="rId55"/>
        </w:object>
      </w:r>
      <w:r>
        <w:rPr>
          <w:rFonts w:hint="eastAsia"/>
          <w:sz w:val="20"/>
          <w:szCs w:val="20"/>
          <w:lang w:val="en-GB" w:eastAsia="zh-CN"/>
        </w:rPr>
        <w:t xml:space="preserve">, and </w:t>
      </w:r>
      <w:r w:rsidR="00CC5C40">
        <w:rPr>
          <w:noProof/>
          <w:position w:val="-14"/>
          <w:sz w:val="20"/>
          <w:szCs w:val="20"/>
          <w:lang w:val="en-GB"/>
        </w:rPr>
        <w:object w:dxaOrig="786" w:dyaOrig="366" w14:anchorId="0034F870">
          <v:shape id="_x0000_i1045" type="#_x0000_t75" alt="" style="width:39.45pt;height:18.2pt;mso-width-percent:0;mso-height-percent:0;mso-width-percent:0;mso-height-percent:0" o:ole="">
            <v:imagedata r:id="rId25" o:title=""/>
          </v:shape>
          <o:OLEObject Type="Embed" ProgID="Equation.3" ShapeID="_x0000_i1045" DrawAspect="Content" ObjectID="_1682956291" r:id="rId56"/>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86" w:dyaOrig="321" w14:anchorId="0B2B9810">
          <v:shape id="_x0000_i1046" type="#_x0000_t75" alt="" style="width:39.45pt;height:16.05pt;mso-width-percent:0;mso-height-percent:0;mso-width-percent:0;mso-height-percent:0" o:ole="">
            <v:imagedata r:id="rId27" o:title=""/>
          </v:shape>
          <o:OLEObject Type="Embed" ProgID="Equation.3" ShapeID="_x0000_i1046" DrawAspect="Content" ObjectID="_1682956292" r:id="rId57"/>
        </w:object>
      </w:r>
      <w:r>
        <w:rPr>
          <w:rFonts w:hint="eastAsia"/>
          <w:sz w:val="20"/>
          <w:szCs w:val="20"/>
          <w:lang w:val="en-GB" w:eastAsia="zh-CN"/>
        </w:rPr>
        <w:t xml:space="preserve"> and </w:t>
      </w:r>
      <w:r w:rsidR="00CC5C40">
        <w:rPr>
          <w:noProof/>
          <w:position w:val="-10"/>
          <w:sz w:val="20"/>
          <w:szCs w:val="20"/>
          <w:lang w:val="en-GB"/>
        </w:rPr>
        <w:object w:dxaOrig="786" w:dyaOrig="321" w14:anchorId="22755A35">
          <v:shape id="_x0000_i1047" type="#_x0000_t75" alt="" style="width:39.45pt;height:16.05pt;mso-width-percent:0;mso-height-percent:0;mso-width-percent:0;mso-height-percent:0" o:ole="">
            <v:imagedata r:id="rId29" o:title=""/>
          </v:shape>
          <o:OLEObject Type="Embed" ProgID="Equation.3" ShapeID="_x0000_i1047" DrawAspect="Content" ObjectID="_1682956293"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sidR="00CC5C40">
        <w:rPr>
          <w:noProof/>
          <w:position w:val="-12"/>
          <w:sz w:val="20"/>
          <w:szCs w:val="20"/>
          <w:lang w:val="en-GB"/>
        </w:rPr>
        <w:object w:dxaOrig="786" w:dyaOrig="321" w14:anchorId="0B12748C">
          <v:shape id="_x0000_i1048" type="#_x0000_t75" alt="" style="width:39.45pt;height:16.05pt;mso-width-percent:0;mso-height-percent:0;mso-width-percent:0;mso-height-percent:0" o:ole="">
            <v:imagedata r:id="rId31" o:title=""/>
          </v:shape>
          <o:OLEObject Type="Embed" ProgID="Equation.3" ShapeID="_x0000_i1048" DrawAspect="Content" ObjectID="_1682956294"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6DCBE5B1"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sidR="00CC5C40">
        <w:rPr>
          <w:rFonts w:ascii="Arial" w:hAnsi="Arial"/>
          <w:b/>
          <w:noProof/>
          <w:position w:val="-12"/>
          <w:sz w:val="20"/>
          <w:szCs w:val="20"/>
          <w:lang w:val="en-GB"/>
        </w:rPr>
        <w:object w:dxaOrig="366" w:dyaOrig="321" w14:anchorId="5E0DC628">
          <v:shape id="_x0000_i1049" type="#_x0000_t75" alt="" style="width:18.2pt;height:16.05pt;mso-width-percent:0;mso-height-percent:0;mso-width-percent:0;mso-height-percent:0" o:ole="">
            <v:imagedata r:id="rId60" o:title=""/>
          </v:shape>
          <o:OLEObject Type="Embed" ProgID="Equation.3" ShapeID="_x0000_i1049" DrawAspect="Content" ObjectID="_1682956295"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0F0397B" w14:textId="77777777">
        <w:trPr>
          <w:jc w:val="center"/>
        </w:trPr>
        <w:tc>
          <w:tcPr>
            <w:tcW w:w="2411" w:type="dxa"/>
            <w:vMerge w:val="restart"/>
            <w:shd w:val="clear" w:color="auto" w:fill="E6E6E6"/>
            <w:vAlign w:val="center"/>
          </w:tcPr>
          <w:p w14:paraId="423796FC" w14:textId="77777777" w:rsidR="00345F9B" w:rsidRDefault="001B6C65">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69A819BC" w14:textId="77777777" w:rsidR="00345F9B" w:rsidRDefault="001B6C65">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345F9B" w14:paraId="17E0AD9C" w14:textId="77777777">
        <w:trPr>
          <w:jc w:val="center"/>
        </w:trPr>
        <w:tc>
          <w:tcPr>
            <w:tcW w:w="2411" w:type="dxa"/>
            <w:vMerge/>
            <w:shd w:val="clear" w:color="auto" w:fill="E6E6E6"/>
            <w:vAlign w:val="center"/>
          </w:tcPr>
          <w:p w14:paraId="4ADA0B02" w14:textId="77777777" w:rsidR="00345F9B" w:rsidRDefault="00345F9B">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29E5382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9A7DD4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345F9B" w14:paraId="3E28A9B6" w14:textId="77777777">
        <w:trPr>
          <w:jc w:val="center"/>
        </w:trPr>
        <w:tc>
          <w:tcPr>
            <w:tcW w:w="2411" w:type="dxa"/>
            <w:shd w:val="clear" w:color="auto" w:fill="E6E6E6"/>
            <w:vAlign w:val="center"/>
          </w:tcPr>
          <w:p w14:paraId="2170F1B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04F5F497"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5177E3EE">
                <v:shape id="_x0000_i1050" type="#_x0000_t75" alt="" style="width:97.6pt;height:18.2pt;mso-width-percent:0;mso-height-percent:0;mso-width-percent:0;mso-height-percent:0" o:ole="">
                  <v:imagedata r:id="rId62" o:title=""/>
                </v:shape>
                <o:OLEObject Type="Embed" ProgID="Equation.3" ShapeID="_x0000_i1050" DrawAspect="Content" ObjectID="_1682956296" r:id="rId63"/>
              </w:object>
            </w:r>
          </w:p>
        </w:tc>
        <w:tc>
          <w:tcPr>
            <w:tcW w:w="3119" w:type="dxa"/>
            <w:vAlign w:val="center"/>
          </w:tcPr>
          <w:p w14:paraId="6AB5090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345F9B" w14:paraId="7D1E8FD4" w14:textId="77777777">
        <w:trPr>
          <w:jc w:val="center"/>
        </w:trPr>
        <w:tc>
          <w:tcPr>
            <w:tcW w:w="2411" w:type="dxa"/>
            <w:shd w:val="clear" w:color="auto" w:fill="E6E6E6"/>
            <w:vAlign w:val="center"/>
          </w:tcPr>
          <w:p w14:paraId="3903863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57415A7A"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7F6FF920">
                <v:shape id="_x0000_i1051" type="#_x0000_t75" alt="" style="width:97.6pt;height:18.2pt;mso-width-percent:0;mso-height-percent:0;mso-width-percent:0;mso-height-percent:0" o:ole="">
                  <v:imagedata r:id="rId64" o:title=""/>
                </v:shape>
                <o:OLEObject Type="Embed" ProgID="Equation.3" ShapeID="_x0000_i1051" DrawAspect="Content" ObjectID="_1682956297" r:id="rId65"/>
              </w:object>
            </w:r>
          </w:p>
        </w:tc>
        <w:tc>
          <w:tcPr>
            <w:tcW w:w="3119" w:type="dxa"/>
            <w:vAlign w:val="center"/>
          </w:tcPr>
          <w:p w14:paraId="0138DA6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05B52E66">
                <v:shape id="_x0000_i1052" type="#_x0000_t75" alt="" style="width:96.7pt;height:18.2pt;mso-width-percent:0;mso-height-percent:0;mso-width-percent:0;mso-height-percent:0" o:ole="">
                  <v:imagedata r:id="rId66" o:title=""/>
                </v:shape>
                <o:OLEObject Type="Embed" ProgID="Equation.3" ShapeID="_x0000_i1052" DrawAspect="Content" ObjectID="_1682956298" r:id="rId67"/>
              </w:object>
            </w:r>
          </w:p>
        </w:tc>
      </w:tr>
      <w:tr w:rsidR="00345F9B" w14:paraId="2727DF5C" w14:textId="77777777">
        <w:trPr>
          <w:jc w:val="center"/>
        </w:trPr>
        <w:tc>
          <w:tcPr>
            <w:tcW w:w="2411" w:type="dxa"/>
            <w:shd w:val="clear" w:color="auto" w:fill="E6E6E6"/>
            <w:vAlign w:val="center"/>
          </w:tcPr>
          <w:p w14:paraId="1880BAFF"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1D9274C6"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94" w:dyaOrig="366" w14:anchorId="12C1B694">
                <v:shape id="_x0000_i1053" type="#_x0000_t75" alt="" style="width:99.75pt;height:18.2pt;mso-width-percent:0;mso-height-percent:0;mso-width-percent:0;mso-height-percent:0" o:ole="">
                  <v:imagedata r:id="rId68" o:title=""/>
                </v:shape>
                <o:OLEObject Type="Embed" ProgID="Equation.3" ShapeID="_x0000_i1053" DrawAspect="Content" ObjectID="_1682956299" r:id="rId69"/>
              </w:object>
            </w:r>
          </w:p>
        </w:tc>
        <w:tc>
          <w:tcPr>
            <w:tcW w:w="3119" w:type="dxa"/>
            <w:vAlign w:val="center"/>
          </w:tcPr>
          <w:p w14:paraId="169682E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2C861619">
                <v:shape id="_x0000_i1054" type="#_x0000_t75" alt="" style="width:96.7pt;height:18.2pt;mso-width-percent:0;mso-height-percent:0;mso-width-percent:0;mso-height-percent:0" o:ole="">
                  <v:imagedata r:id="rId70" o:title=""/>
                </v:shape>
                <o:OLEObject Type="Embed" ProgID="Equation.3" ShapeID="_x0000_i1054" DrawAspect="Content" ObjectID="_1682956300" r:id="rId71"/>
              </w:object>
            </w:r>
          </w:p>
        </w:tc>
      </w:tr>
    </w:tbl>
    <w:p w14:paraId="3FB09C4C"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568DB36"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sidR="00CC5C40">
        <w:rPr>
          <w:noProof/>
          <w:position w:val="-14"/>
          <w:sz w:val="20"/>
          <w:szCs w:val="20"/>
          <w:lang w:val="en-GB"/>
        </w:rPr>
        <w:object w:dxaOrig="2094" w:dyaOrig="366" w14:anchorId="2F0A77C1">
          <v:shape id="_x0000_i1055" type="#_x0000_t75" alt="" style="width:104.55pt;height:18.2pt;mso-width-percent:0;mso-height-percent:0;mso-width-percent:0;mso-height-percent:0" o:ole="">
            <v:imagedata r:id="rId72" o:title=""/>
          </v:shape>
          <o:OLEObject Type="Embed" ProgID="Equation.3" ShapeID="_x0000_i1055" DrawAspect="Content" ObjectID="_1682956301" r:id="rId73"/>
        </w:object>
      </w:r>
      <w:r>
        <w:rPr>
          <w:rFonts w:hint="eastAsia"/>
          <w:sz w:val="20"/>
          <w:szCs w:val="20"/>
          <w:lang w:val="en-GB" w:eastAsia="zh-CN"/>
        </w:rPr>
        <w:t xml:space="preserve"> is denoted by </w:t>
      </w:r>
      <w:r w:rsidR="00CC5C40">
        <w:rPr>
          <w:noProof/>
          <w:position w:val="-14"/>
          <w:sz w:val="20"/>
          <w:szCs w:val="20"/>
          <w:lang w:val="en-GB"/>
        </w:rPr>
        <w:object w:dxaOrig="2249" w:dyaOrig="366" w14:anchorId="3FA0E335">
          <v:shape id="_x0000_i1056" type="#_x0000_t75" alt="" style="width:112.75pt;height:18.2pt;mso-width-percent:0;mso-height-percent:0;mso-width-percent:0;mso-height-percent:0" o:ole="">
            <v:imagedata r:id="rId74" o:title=""/>
          </v:shape>
          <o:OLEObject Type="Embed" ProgID="Equation.3" ShapeID="_x0000_i1056" DrawAspect="Content" ObjectID="_1682956302" r:id="rId75"/>
        </w:object>
      </w:r>
      <w:r>
        <w:rPr>
          <w:rFonts w:hint="eastAsia"/>
          <w:sz w:val="20"/>
          <w:szCs w:val="20"/>
          <w:lang w:val="en-GB" w:eastAsia="zh-CN"/>
        </w:rPr>
        <w:t xml:space="preserve">and the coded bits corresponding to UCI bit sequence </w:t>
      </w:r>
      <w:r w:rsidR="00CC5C40">
        <w:rPr>
          <w:noProof/>
          <w:position w:val="-14"/>
          <w:sz w:val="20"/>
          <w:szCs w:val="20"/>
          <w:lang w:val="en-GB"/>
        </w:rPr>
        <w:object w:dxaOrig="2182" w:dyaOrig="366" w14:anchorId="1A3935A8">
          <v:shape id="_x0000_i1057" type="#_x0000_t75" alt="" style="width:109.3pt;height:18.2pt;mso-width-percent:0;mso-height-percent:0;mso-width-percent:0;mso-height-percent:0" o:ole="">
            <v:imagedata r:id="rId76" o:title=""/>
          </v:shape>
          <o:OLEObject Type="Embed" ProgID="Equation.3" ShapeID="_x0000_i1057" DrawAspect="Content" ObjectID="_1682956303" r:id="rId77"/>
        </w:object>
      </w:r>
      <w:r>
        <w:rPr>
          <w:rFonts w:hint="eastAsia"/>
          <w:sz w:val="20"/>
          <w:szCs w:val="20"/>
          <w:lang w:val="en-GB" w:eastAsia="zh-CN"/>
        </w:rPr>
        <w:t xml:space="preserve"> is denoted by </w:t>
      </w:r>
      <w:r w:rsidR="00CC5C40">
        <w:rPr>
          <w:noProof/>
          <w:position w:val="-14"/>
          <w:sz w:val="20"/>
          <w:szCs w:val="20"/>
          <w:lang w:val="en-GB"/>
        </w:rPr>
        <w:object w:dxaOrig="2370" w:dyaOrig="366" w14:anchorId="1FCC39DC">
          <v:shape id="_x0000_i1058" type="#_x0000_t75" alt="" style="width:118.4pt;height:18.2pt;mso-width-percent:0;mso-height-percent:0;mso-width-percent:0;mso-height-percent:0" o:ole="">
            <v:imagedata r:id="rId78" o:title=""/>
          </v:shape>
          <o:OLEObject Type="Embed" ProgID="Equation.3" ShapeID="_x0000_i1058" DrawAspect="Content" ObjectID="_1682956304" r:id="rId79"/>
        </w:object>
      </w:r>
      <w:r>
        <w:rPr>
          <w:rFonts w:hint="eastAsia"/>
          <w:sz w:val="20"/>
          <w:szCs w:val="20"/>
          <w:lang w:val="en-GB" w:eastAsia="zh-CN"/>
        </w:rPr>
        <w:t xml:space="preserve">. The coded bit sequence </w:t>
      </w:r>
      <w:r w:rsidR="00CC5C40">
        <w:rPr>
          <w:noProof/>
          <w:position w:val="-12"/>
          <w:sz w:val="20"/>
          <w:szCs w:val="20"/>
          <w:lang w:val="en-GB"/>
        </w:rPr>
        <w:object w:dxaOrig="1739" w:dyaOrig="332" w14:anchorId="78D47FDD">
          <v:shape id="_x0000_i1059" type="#_x0000_t75" alt="" style="width:86.75pt;height:16.5pt;mso-width-percent:0;mso-height-percent:0;mso-width-percent:0;mso-height-percent:0" o:ole="">
            <v:imagedata r:id="rId80" o:title=""/>
          </v:shape>
          <o:OLEObject Type="Embed" ProgID="Equation.3" ShapeID="_x0000_i1059" DrawAspect="Content" ObjectID="_1682956305" r:id="rId81"/>
        </w:object>
      </w:r>
      <w:r>
        <w:rPr>
          <w:rFonts w:hint="eastAsia"/>
          <w:sz w:val="20"/>
          <w:szCs w:val="20"/>
          <w:lang w:val="en-GB" w:eastAsia="zh-CN"/>
        </w:rPr>
        <w:t xml:space="preserve">, where </w:t>
      </w:r>
      <w:r w:rsidR="00CC5C40">
        <w:rPr>
          <w:noProof/>
          <w:position w:val="-6"/>
          <w:sz w:val="20"/>
          <w:szCs w:val="20"/>
          <w:lang w:val="en-GB"/>
        </w:rPr>
        <w:object w:dxaOrig="1141" w:dyaOrig="255" w14:anchorId="0B3A446A">
          <v:shape id="_x0000_i1060" type="#_x0000_t75" alt="" style="width:57.25pt;height:13pt;mso-width-percent:0;mso-height-percent:0;mso-width-percent:0;mso-height-percent:0" o:ole="">
            <v:imagedata r:id="rId82" o:title=""/>
          </v:shape>
          <o:OLEObject Type="Embed" ProgID="Equation.3" ShapeID="_x0000_i1060" DrawAspect="Content" ObjectID="_1682956306" r:id="rId83"/>
        </w:object>
      </w:r>
      <w:r>
        <w:rPr>
          <w:rFonts w:hint="eastAsia"/>
          <w:sz w:val="20"/>
          <w:szCs w:val="20"/>
          <w:lang w:val="en-GB" w:eastAsia="zh-CN"/>
        </w:rPr>
        <w:t>, is generated according to the following.</w:t>
      </w:r>
    </w:p>
    <w:p w14:paraId="52AE8B05"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3C99CA41" w14:textId="77777777">
        <w:trPr>
          <w:jc w:val="center"/>
        </w:trPr>
        <w:tc>
          <w:tcPr>
            <w:tcW w:w="1242" w:type="dxa"/>
            <w:tcBorders>
              <w:bottom w:val="single" w:sz="4" w:space="0" w:color="auto"/>
            </w:tcBorders>
            <w:shd w:val="clear" w:color="auto" w:fill="D9D9D9"/>
            <w:vAlign w:val="center"/>
          </w:tcPr>
          <w:p w14:paraId="0D1827F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2C11C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568527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sidR="00CC5C40">
              <w:rPr>
                <w:rFonts w:ascii="Arial" w:hAnsi="Arial"/>
                <w:noProof/>
                <w:position w:val="-12"/>
                <w:sz w:val="18"/>
                <w:szCs w:val="20"/>
                <w:lang w:val="en-GB"/>
              </w:rPr>
              <w:object w:dxaOrig="432" w:dyaOrig="354" w14:anchorId="555F4530">
                <v:shape id="_x0000_i1061" type="#_x0000_t75" alt="" style="width:21.25pt;height:17.8pt;mso-width-percent:0;mso-height-percent:0;mso-width-percent:0;mso-height-percent:0" o:ole="">
                  <v:imagedata r:id="rId84" o:title=""/>
                </v:shape>
                <o:OLEObject Type="Embed" ProgID="Equation.3" ShapeID="_x0000_i1061" DrawAspect="Content" ObjectID="_1682956307" r:id="rId85"/>
              </w:object>
            </w:r>
          </w:p>
        </w:tc>
        <w:tc>
          <w:tcPr>
            <w:tcW w:w="1701" w:type="dxa"/>
            <w:tcBorders>
              <w:bottom w:val="single" w:sz="4" w:space="0" w:color="auto"/>
            </w:tcBorders>
            <w:shd w:val="clear" w:color="auto" w:fill="D9D9D9"/>
            <w:vAlign w:val="center"/>
          </w:tcPr>
          <w:p w14:paraId="3E30E052" w14:textId="77777777" w:rsidR="00345F9B" w:rsidRDefault="001B6C65">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2EE227F">
                <v:shape id="_x0000_i1062" type="#_x0000_t75" alt="" style="width:21.25pt;height:17.8pt;mso-width-percent:0;mso-height-percent:0;mso-width-percent:0;mso-height-percent:0" o:ole="">
                  <v:imagedata r:id="rId86" o:title=""/>
                </v:shape>
                <o:OLEObject Type="Embed" ProgID="Equation.3" ShapeID="_x0000_i1062" DrawAspect="Content" ObjectID="_1682956308" r:id="rId87"/>
              </w:object>
            </w:r>
          </w:p>
        </w:tc>
        <w:tc>
          <w:tcPr>
            <w:tcW w:w="1701" w:type="dxa"/>
            <w:tcBorders>
              <w:bottom w:val="single" w:sz="4" w:space="0" w:color="auto"/>
            </w:tcBorders>
            <w:shd w:val="clear" w:color="auto" w:fill="D9D9D9"/>
            <w:vAlign w:val="center"/>
          </w:tcPr>
          <w:p w14:paraId="741A8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4AE36BB">
                <v:shape id="_x0000_i1063" type="#_x0000_t75" alt="" style="width:21.25pt;height:17.8pt;mso-width-percent:0;mso-height-percent:0;mso-width-percent:0;mso-height-percent:0" o:ole="">
                  <v:imagedata r:id="rId88" o:title=""/>
                </v:shape>
                <o:OLEObject Type="Embed" ProgID="Equation.3" ShapeID="_x0000_i1063" DrawAspect="Content" ObjectID="_1682956309" r:id="rId89"/>
              </w:object>
            </w:r>
          </w:p>
        </w:tc>
        <w:tc>
          <w:tcPr>
            <w:tcW w:w="1559" w:type="dxa"/>
            <w:tcBorders>
              <w:bottom w:val="single" w:sz="4" w:space="0" w:color="auto"/>
            </w:tcBorders>
            <w:shd w:val="clear" w:color="auto" w:fill="D9D9D9"/>
            <w:vAlign w:val="center"/>
          </w:tcPr>
          <w:p w14:paraId="38BCC336"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6A76808B">
                <v:shape id="_x0000_i1064" type="#_x0000_t75" alt="" style="width:21.25pt;height:17.8pt;mso-width-percent:0;mso-height-percent:0;mso-width-percent:0;mso-height-percent:0" o:ole="">
                  <v:imagedata r:id="rId90" o:title=""/>
                </v:shape>
                <o:OLEObject Type="Embed" ProgID="Equation.3" ShapeID="_x0000_i1064" DrawAspect="Content" ObjectID="_1682956310" r:id="rId91"/>
              </w:object>
            </w:r>
          </w:p>
        </w:tc>
      </w:tr>
      <w:tr w:rsidR="00345F9B" w14:paraId="4F02C787" w14:textId="77777777">
        <w:trPr>
          <w:jc w:val="center"/>
        </w:trPr>
        <w:tc>
          <w:tcPr>
            <w:tcW w:w="1242" w:type="dxa"/>
            <w:shd w:val="clear" w:color="auto" w:fill="D9D9D9"/>
            <w:vAlign w:val="center"/>
          </w:tcPr>
          <w:p w14:paraId="72F0FF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2763F1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2D6012D4"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9BF19F1"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135324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77BDFF9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7451CDDE" w14:textId="77777777">
        <w:trPr>
          <w:jc w:val="center"/>
        </w:trPr>
        <w:tc>
          <w:tcPr>
            <w:tcW w:w="1242" w:type="dxa"/>
            <w:shd w:val="clear" w:color="auto" w:fill="D9D9D9"/>
            <w:vAlign w:val="center"/>
          </w:tcPr>
          <w:p w14:paraId="38AD5C2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6DB4793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3F9C00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ED700F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94C53A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03109C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673B6F4" w14:textId="77777777">
        <w:trPr>
          <w:jc w:val="center"/>
        </w:trPr>
        <w:tc>
          <w:tcPr>
            <w:tcW w:w="1242" w:type="dxa"/>
            <w:shd w:val="clear" w:color="auto" w:fill="D9D9D9"/>
            <w:vAlign w:val="center"/>
          </w:tcPr>
          <w:p w14:paraId="0153BA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04149AD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5855D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86BBD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283F50E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01090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B106ABA" w14:textId="77777777">
        <w:trPr>
          <w:jc w:val="center"/>
        </w:trPr>
        <w:tc>
          <w:tcPr>
            <w:tcW w:w="1242" w:type="dxa"/>
            <w:shd w:val="clear" w:color="auto" w:fill="D9D9D9"/>
            <w:vAlign w:val="center"/>
          </w:tcPr>
          <w:p w14:paraId="103E77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477B95A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6B2A442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F853D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4582D3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6EADC4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9D76452" w14:textId="77777777">
        <w:trPr>
          <w:jc w:val="center"/>
        </w:trPr>
        <w:tc>
          <w:tcPr>
            <w:tcW w:w="1242" w:type="dxa"/>
            <w:shd w:val="clear" w:color="auto" w:fill="D9D9D9"/>
            <w:vAlign w:val="center"/>
          </w:tcPr>
          <w:p w14:paraId="7FDB35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179FE7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6C6F0A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E08C8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137B025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1147B9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EA66AE5" w14:textId="77777777">
        <w:trPr>
          <w:jc w:val="center"/>
        </w:trPr>
        <w:tc>
          <w:tcPr>
            <w:tcW w:w="1242" w:type="dxa"/>
            <w:shd w:val="clear" w:color="auto" w:fill="D9D9D9"/>
            <w:vAlign w:val="center"/>
          </w:tcPr>
          <w:p w14:paraId="173064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368A4E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2E973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0F825D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AD061A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3740090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66BBAAFE" w14:textId="77777777">
        <w:trPr>
          <w:jc w:val="center"/>
        </w:trPr>
        <w:tc>
          <w:tcPr>
            <w:tcW w:w="1242" w:type="dxa"/>
            <w:shd w:val="clear" w:color="auto" w:fill="D9D9D9"/>
            <w:vAlign w:val="center"/>
          </w:tcPr>
          <w:p w14:paraId="415F8C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099E55B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1A4ACB9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271E4C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2661AC1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C1398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D786B9C" w14:textId="77777777">
        <w:trPr>
          <w:jc w:val="center"/>
        </w:trPr>
        <w:tc>
          <w:tcPr>
            <w:tcW w:w="1242" w:type="dxa"/>
            <w:shd w:val="clear" w:color="auto" w:fill="D9D9D9"/>
            <w:vAlign w:val="center"/>
          </w:tcPr>
          <w:p w14:paraId="489BAE6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77FC2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B49EB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DD2F6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214591D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04F7B2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9B44803" w14:textId="77777777">
        <w:trPr>
          <w:jc w:val="center"/>
        </w:trPr>
        <w:tc>
          <w:tcPr>
            <w:tcW w:w="1242" w:type="dxa"/>
            <w:shd w:val="clear" w:color="auto" w:fill="D9D9D9"/>
            <w:vAlign w:val="center"/>
          </w:tcPr>
          <w:p w14:paraId="7FC5032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4417EEC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6531084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518B6B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02723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90E52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A49F6E9" w14:textId="77777777">
        <w:trPr>
          <w:jc w:val="center"/>
        </w:trPr>
        <w:tc>
          <w:tcPr>
            <w:tcW w:w="1242" w:type="dxa"/>
            <w:shd w:val="clear" w:color="auto" w:fill="D9D9D9"/>
            <w:vAlign w:val="center"/>
          </w:tcPr>
          <w:p w14:paraId="043B6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5EDD8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40868B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4B47E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1B6EE3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0823A3A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345F9B" w14:paraId="26A26386" w14:textId="77777777">
        <w:trPr>
          <w:jc w:val="center"/>
        </w:trPr>
        <w:tc>
          <w:tcPr>
            <w:tcW w:w="1242" w:type="dxa"/>
            <w:shd w:val="clear" w:color="auto" w:fill="D9D9D9"/>
            <w:vAlign w:val="center"/>
          </w:tcPr>
          <w:p w14:paraId="6292402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1FB40D8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5976F8E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38D8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53CF80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A7070C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6C1E296" w14:textId="77777777">
        <w:trPr>
          <w:jc w:val="center"/>
        </w:trPr>
        <w:tc>
          <w:tcPr>
            <w:tcW w:w="1242" w:type="dxa"/>
            <w:shd w:val="clear" w:color="auto" w:fill="D9D9D9"/>
            <w:vAlign w:val="center"/>
          </w:tcPr>
          <w:p w14:paraId="3ED0C3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9DA8C5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04717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25CD2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7DF60CE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635A357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345F9B" w14:paraId="34E8D6BA" w14:textId="77777777">
        <w:trPr>
          <w:jc w:val="center"/>
        </w:trPr>
        <w:tc>
          <w:tcPr>
            <w:tcW w:w="1242" w:type="dxa"/>
            <w:shd w:val="clear" w:color="auto" w:fill="D9D9D9"/>
            <w:vAlign w:val="center"/>
          </w:tcPr>
          <w:p w14:paraId="271E4B7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042E0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30B2977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E691CF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318962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E94FE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8A1C948" w14:textId="77777777">
        <w:trPr>
          <w:jc w:val="center"/>
        </w:trPr>
        <w:tc>
          <w:tcPr>
            <w:tcW w:w="1242" w:type="dxa"/>
            <w:shd w:val="clear" w:color="auto" w:fill="D9D9D9"/>
            <w:vAlign w:val="center"/>
          </w:tcPr>
          <w:p w14:paraId="63825C2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B1577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21A5431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5C0C8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8D0D0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2DCC7B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345F9B" w14:paraId="62D224A8" w14:textId="77777777">
        <w:trPr>
          <w:jc w:val="center"/>
        </w:trPr>
        <w:tc>
          <w:tcPr>
            <w:tcW w:w="1242" w:type="dxa"/>
            <w:shd w:val="clear" w:color="auto" w:fill="D9D9D9"/>
            <w:vAlign w:val="center"/>
          </w:tcPr>
          <w:p w14:paraId="11B3800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2E42B70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50753D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3CD461A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AB3B10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1A9BB7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6BEA13C" w14:textId="77777777">
        <w:trPr>
          <w:jc w:val="center"/>
        </w:trPr>
        <w:tc>
          <w:tcPr>
            <w:tcW w:w="1242" w:type="dxa"/>
            <w:shd w:val="clear" w:color="auto" w:fill="D9D9D9"/>
            <w:vAlign w:val="center"/>
          </w:tcPr>
          <w:p w14:paraId="32D53E6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9C7316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29BE59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66E7A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574DBCA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5C4B7B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345F9B" w14:paraId="72C0D3D8" w14:textId="77777777">
        <w:trPr>
          <w:jc w:val="center"/>
        </w:trPr>
        <w:tc>
          <w:tcPr>
            <w:tcW w:w="1242" w:type="dxa"/>
            <w:shd w:val="clear" w:color="auto" w:fill="D9D9D9"/>
            <w:vAlign w:val="center"/>
          </w:tcPr>
          <w:p w14:paraId="6A3C603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9454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62EE74E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107CA3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2E562F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512868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6A8BF2A3" w14:textId="77777777" w:rsidR="00345F9B" w:rsidRDefault="00345F9B">
      <w:pPr>
        <w:autoSpaceDE/>
        <w:autoSpaceDN/>
        <w:adjustRightInd/>
        <w:snapToGrid/>
        <w:spacing w:after="180"/>
        <w:jc w:val="left"/>
        <w:rPr>
          <w:sz w:val="20"/>
          <w:szCs w:val="20"/>
          <w:lang w:val="en-GB" w:eastAsia="zh-CN"/>
        </w:rPr>
      </w:pPr>
    </w:p>
    <w:p w14:paraId="15E84A1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sidR="00CC5C40">
        <w:rPr>
          <w:noProof/>
          <w:position w:val="-12"/>
          <w:sz w:val="20"/>
          <w:szCs w:val="20"/>
          <w:lang w:val="en-GB"/>
        </w:rPr>
        <w:object w:dxaOrig="188" w:dyaOrig="332" w14:anchorId="5F2E41D1">
          <v:shape id="_x0000_i1065" type="#_x0000_t75" alt="" style="width:9.55pt;height:16.5pt;mso-width-percent:0;mso-height-percent:0;mso-width-percent:0;mso-height-percent:0" o:ole="">
            <v:imagedata r:id="rId92" o:title=""/>
          </v:shape>
          <o:OLEObject Type="Embed" ProgID="Equation.3" ShapeID="_x0000_i1065" DrawAspect="Content" ObjectID="_1682956311" r:id="rId93"/>
        </w:object>
      </w:r>
      <w:r>
        <w:rPr>
          <w:rFonts w:hint="eastAsia"/>
          <w:sz w:val="20"/>
          <w:szCs w:val="20"/>
          <w:lang w:val="en-GB" w:eastAsia="zh-CN"/>
        </w:rPr>
        <w:t xml:space="preserve"> as UCI OFDM symbol index. Denote </w:t>
      </w:r>
      <w:r w:rsidR="00CC5C40">
        <w:rPr>
          <w:noProof/>
          <w:position w:val="-12"/>
          <w:sz w:val="20"/>
          <w:szCs w:val="20"/>
          <w:lang w:val="en-GB"/>
        </w:rPr>
        <w:object w:dxaOrig="487" w:dyaOrig="354" w14:anchorId="0C9FC94B">
          <v:shape id="_x0000_i1066" type="#_x0000_t75" alt="" style="width:24.7pt;height:17.8pt;mso-width-percent:0;mso-height-percent:0;mso-width-percent:0;mso-height-percent:0" o:ole="">
            <v:imagedata r:id="rId94" o:title=""/>
          </v:shape>
          <o:OLEObject Type="Embed" ProgID="Equation.3" ShapeID="_x0000_i1066" DrawAspect="Content" ObjectID="_1682956312" r:id="rId95"/>
        </w:object>
      </w:r>
      <w:r>
        <w:rPr>
          <w:rFonts w:hint="eastAsia"/>
          <w:sz w:val="20"/>
          <w:szCs w:val="20"/>
          <w:lang w:val="en-GB" w:eastAsia="zh-CN"/>
        </w:rPr>
        <w:t xml:space="preserve"> as the number of elements in UCI symbol indices set </w:t>
      </w:r>
      <w:r w:rsidR="00CC5C40">
        <w:rPr>
          <w:noProof/>
          <w:position w:val="-12"/>
          <w:sz w:val="20"/>
          <w:szCs w:val="20"/>
          <w:lang w:val="en-GB"/>
        </w:rPr>
        <w:object w:dxaOrig="421" w:dyaOrig="354" w14:anchorId="68F9F7F8">
          <v:shape id="_x0000_i1067" type="#_x0000_t75" alt="" style="width:21.25pt;height:17.8pt;mso-width-percent:0;mso-height-percent:0;mso-width-percent:0;mso-height-percent:0" o:ole="">
            <v:imagedata r:id="rId96" o:title=""/>
          </v:shape>
          <o:OLEObject Type="Embed" ProgID="Equation.3" ShapeID="_x0000_i1067" DrawAspect="Content" ObjectID="_1682956313" r:id="rId97"/>
        </w:object>
      </w:r>
      <w:r>
        <w:rPr>
          <w:rFonts w:hint="eastAsia"/>
          <w:sz w:val="20"/>
          <w:szCs w:val="20"/>
          <w:lang w:val="en-GB" w:eastAsia="zh-CN"/>
        </w:rPr>
        <w:t xml:space="preserve"> for </w:t>
      </w:r>
      <w:r w:rsidR="00CC5C40">
        <w:rPr>
          <w:noProof/>
          <w:position w:val="-12"/>
          <w:sz w:val="20"/>
          <w:szCs w:val="20"/>
          <w:lang w:val="en-GB"/>
        </w:rPr>
        <w:object w:dxaOrig="1086" w:dyaOrig="354" w14:anchorId="58AAC7FF">
          <v:shape id="_x0000_i1068" type="#_x0000_t75" alt="" style="width:54.2pt;height:17.8pt;mso-width-percent:0;mso-height-percent:0;mso-width-percent:0;mso-height-percent:0" o:ole="">
            <v:imagedata r:id="rId98" o:title=""/>
          </v:shape>
          <o:OLEObject Type="Embed" ProgID="Equation.3" ShapeID="_x0000_i1068" DrawAspect="Content" ObjectID="_1682956314" r:id="rId99"/>
        </w:object>
      </w:r>
      <w:r>
        <w:rPr>
          <w:rFonts w:hint="eastAsia"/>
          <w:sz w:val="20"/>
          <w:szCs w:val="20"/>
          <w:lang w:val="en-GB" w:eastAsia="zh-CN"/>
        </w:rPr>
        <w:t xml:space="preserve">, where </w:t>
      </w:r>
      <w:r w:rsidR="00CC5C40">
        <w:rPr>
          <w:noProof/>
          <w:position w:val="-12"/>
          <w:sz w:val="20"/>
          <w:szCs w:val="20"/>
          <w:lang w:val="en-GB"/>
        </w:rPr>
        <w:object w:dxaOrig="421" w:dyaOrig="354" w14:anchorId="2AC778D9">
          <v:shape id="_x0000_i1069" type="#_x0000_t75" alt="" style="width:21.25pt;height:17.8pt;mso-width-percent:0;mso-height-percent:0;mso-width-percent:0;mso-height-percent:0" o:ole="">
            <v:imagedata r:id="rId96" o:title=""/>
          </v:shape>
          <o:OLEObject Type="Embed" ProgID="Equation.3" ShapeID="_x0000_i1069" DrawAspect="Content" ObjectID="_1682956315" r:id="rId100"/>
        </w:object>
      </w:r>
      <w:r>
        <w:rPr>
          <w:rFonts w:hint="eastAsia"/>
          <w:sz w:val="20"/>
          <w:szCs w:val="20"/>
          <w:lang w:val="en-GB" w:eastAsia="zh-CN"/>
        </w:rPr>
        <w:t xml:space="preserve"> and </w:t>
      </w:r>
      <w:r w:rsidR="00CC5C40">
        <w:rPr>
          <w:noProof/>
          <w:position w:val="-12"/>
          <w:sz w:val="20"/>
          <w:szCs w:val="20"/>
          <w:lang w:val="en-GB"/>
        </w:rPr>
        <w:object w:dxaOrig="487" w:dyaOrig="354" w14:anchorId="4173F64C">
          <v:shape id="_x0000_i1070" type="#_x0000_t75" alt="" style="width:24.7pt;height:17.8pt;mso-width-percent:0;mso-height-percent:0;mso-width-percent:0;mso-height-percent:0" o:ole="">
            <v:imagedata r:id="rId101" o:title=""/>
          </v:shape>
          <o:OLEObject Type="Embed" ProgID="Equation.3" ShapeID="_x0000_i1070" DrawAspect="Content" ObjectID="_1682956316" r:id="rId102"/>
        </w:object>
      </w:r>
      <w:r>
        <w:rPr>
          <w:rFonts w:hint="eastAsia"/>
          <w:sz w:val="20"/>
          <w:szCs w:val="20"/>
          <w:lang w:val="en-GB" w:eastAsia="zh-CN"/>
        </w:rPr>
        <w:t xml:space="preserve"> are given by Table 6.3.1.6-1 according to the PUCCH duration and the PUCCH DMRS configuration. Denote </w:t>
      </w:r>
      <w:r w:rsidR="00CC5C40">
        <w:rPr>
          <w:noProof/>
          <w:position w:val="-28"/>
          <w:sz w:val="20"/>
          <w:szCs w:val="20"/>
          <w:lang w:val="en-GB"/>
        </w:rPr>
        <w:object w:dxaOrig="1673" w:dyaOrig="654" w14:anchorId="18BC96CE">
          <v:shape id="_x0000_i1071" type="#_x0000_t75" alt="" style="width:83.3pt;height:32.55pt;mso-width-percent:0;mso-height-percent:0;mso-width-percent:0;mso-height-percent:0" o:ole="">
            <v:imagedata r:id="rId103" o:title=""/>
          </v:shape>
          <o:OLEObject Type="Embed" ProgID="Equation.3" ShapeID="_x0000_i1071" DrawAspect="Content" ObjectID="_1682956317"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sidR="00CC5C40">
        <w:rPr>
          <w:noProof/>
          <w:position w:val="-12"/>
          <w:sz w:val="20"/>
          <w:szCs w:val="20"/>
          <w:lang w:val="en-GB"/>
        </w:rPr>
        <w:object w:dxaOrig="366" w:dyaOrig="366" w14:anchorId="15F22478">
          <v:shape id="_x0000_i1072" type="#_x0000_t75" alt="" style="width:18.2pt;height:18.2pt;mso-width-percent:0;mso-height-percent:0;mso-width-percent:0;mso-height-percent:0" o:ole="">
            <v:imagedata r:id="rId105" o:title=""/>
          </v:shape>
          <o:OLEObject Type="Embed" ProgID="Equation.3" ShapeID="_x0000_i1072" DrawAspect="Content" ObjectID="_1682956318" r:id="rId106"/>
        </w:object>
      </w:r>
      <w:r>
        <w:rPr>
          <w:rFonts w:hint="eastAsia"/>
          <w:sz w:val="20"/>
          <w:szCs w:val="20"/>
          <w:lang w:val="en-GB" w:eastAsia="zh-CN"/>
        </w:rPr>
        <w:t xml:space="preserve"> as the modulation order of the PUCCH. </w:t>
      </w:r>
    </w:p>
    <w:p w14:paraId="0B6ECC91"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sidR="00CC5C40">
        <w:rPr>
          <w:noProof/>
          <w:position w:val="-12"/>
          <w:sz w:val="20"/>
          <w:szCs w:val="20"/>
          <w:lang w:val="en-GB"/>
        </w:rPr>
        <w:object w:dxaOrig="1872" w:dyaOrig="354" w14:anchorId="056DDBF3">
          <v:shape id="_x0000_i1073" type="#_x0000_t75" alt="" style="width:93.25pt;height:17.8pt;mso-width-percent:0;mso-height-percent:0;mso-width-percent:0;mso-height-percent:0" o:ole="">
            <v:imagedata r:id="rId107" o:title=""/>
          </v:shape>
          <o:OLEObject Type="Embed" ProgID="Equation.3" ShapeID="_x0000_i1073" DrawAspect="Content" ObjectID="_1682956319" r:id="rId108"/>
        </w:object>
      </w:r>
      <w:r>
        <w:rPr>
          <w:rFonts w:hint="eastAsia"/>
          <w:sz w:val="20"/>
          <w:szCs w:val="20"/>
          <w:lang w:val="en-GB" w:eastAsia="zh-CN"/>
        </w:rPr>
        <w:t xml:space="preserve"> , where </w:t>
      </w:r>
      <w:r w:rsidR="00CC5C40">
        <w:rPr>
          <w:noProof/>
          <w:position w:val="-12"/>
          <w:sz w:val="20"/>
          <w:szCs w:val="20"/>
          <w:lang w:val="en-GB"/>
        </w:rPr>
        <w:object w:dxaOrig="764" w:dyaOrig="332" w14:anchorId="629BB046">
          <v:shape id="_x0000_i1074" type="#_x0000_t75" alt="" style="width:37.75pt;height:16.5pt;mso-width-percent:0;mso-height-percent:0;mso-width-percent:0;mso-height-percent:0" o:ole="">
            <v:imagedata r:id="rId33" o:title=""/>
          </v:shape>
          <o:OLEObject Type="Embed" ProgID="Equation.3" ShapeID="_x0000_i1074" DrawAspect="Content" ObjectID="_1682956320"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4AA8E59"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09C653B6">
          <v:shape id="_x0000_i1075" type="#_x0000_t75" alt="" style="width:96.7pt;height:17.8pt;mso-width-percent:0;mso-height-percent:0;mso-width-percent:0;mso-height-percent:0" o:ole="">
            <v:imagedata r:id="rId35" o:title=""/>
          </v:shape>
          <o:OLEObject Type="Embed" ProgID="Equation.3" ShapeID="_x0000_i1075" DrawAspect="Content" ObjectID="_1682956321" r:id="rId110"/>
        </w:object>
      </w:r>
      <w:r>
        <w:rPr>
          <w:rFonts w:hint="eastAsia"/>
          <w:sz w:val="20"/>
          <w:szCs w:val="20"/>
          <w:lang w:val="en-GB" w:eastAsia="zh-CN"/>
        </w:rPr>
        <w:t xml:space="preserve">, where </w:t>
      </w:r>
      <w:r w:rsidR="00CC5C40">
        <w:rPr>
          <w:noProof/>
          <w:position w:val="-12"/>
          <w:sz w:val="20"/>
          <w:szCs w:val="20"/>
          <w:lang w:val="en-GB"/>
        </w:rPr>
        <w:object w:dxaOrig="786" w:dyaOrig="321" w14:anchorId="18861E46">
          <v:shape id="_x0000_i1076" type="#_x0000_t75" alt="" style="width:39.45pt;height:16.05pt;mso-width-percent:0;mso-height-percent:0;mso-width-percent:0;mso-height-percent:0" o:ole="">
            <v:imagedata r:id="rId37" o:title=""/>
          </v:shape>
          <o:OLEObject Type="Embed" ProgID="Equation.3" ShapeID="_x0000_i1076" DrawAspect="Content" ObjectID="_1682956322"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14:paraId="0E23C49A"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6C441CE6">
          <v:shape id="_x0000_i1077" type="#_x0000_t75" alt="" style="width:24.7pt;height:14.75pt;mso-width-percent:0;mso-height-percent:0;mso-width-percent:0;mso-height-percent:0" o:ole="">
            <v:imagedata r:id="rId39" o:title=""/>
          </v:shape>
          <o:OLEObject Type="Embed" ProgID="Equation.3" ShapeID="_x0000_i1077" DrawAspect="Content" ObjectID="_1682956323" r:id="rId112"/>
        </w:object>
      </w:r>
      <w:r>
        <w:rPr>
          <w:rFonts w:hint="eastAsia"/>
          <w:sz w:val="20"/>
          <w:szCs w:val="20"/>
          <w:lang w:val="en-GB" w:eastAsia="zh-CN"/>
        </w:rPr>
        <w:t xml:space="preserve"> such that </w:t>
      </w:r>
      <w:r w:rsidR="00CC5C40">
        <w:rPr>
          <w:noProof/>
          <w:position w:val="-30"/>
          <w:sz w:val="20"/>
          <w:szCs w:val="20"/>
          <w:lang w:val="en-GB"/>
        </w:rPr>
        <w:object w:dxaOrig="2459" w:dyaOrig="654" w14:anchorId="0C15899C">
          <v:shape id="_x0000_i1078" type="#_x0000_t75" alt="" style="width:122.75pt;height:32.55pt;mso-width-percent:0;mso-height-percent:0;mso-width-percent:0;mso-height-percent:0" o:ole="">
            <v:imagedata r:id="rId41" o:title=""/>
          </v:shape>
          <o:OLEObject Type="Embed" ProgID="Equation.3" ShapeID="_x0000_i1078" DrawAspect="Content" ObjectID="_1682956324" r:id="rId113"/>
        </w:object>
      </w:r>
      <w:r>
        <w:rPr>
          <w:rFonts w:hint="eastAsia"/>
          <w:sz w:val="20"/>
          <w:szCs w:val="20"/>
          <w:lang w:val="en-GB" w:eastAsia="zh-CN"/>
        </w:rPr>
        <w:t>.</w:t>
      </w:r>
    </w:p>
    <w:p w14:paraId="0D39FA60"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0446F1B9" w14:textId="77777777" w:rsidR="00345F9B" w:rsidRDefault="00345F9B"/>
    <w:p w14:paraId="30B3E634" w14:textId="77777777" w:rsidR="00345F9B" w:rsidRDefault="001B6C65">
      <w:pPr>
        <w:pStyle w:val="Heading3"/>
        <w:numPr>
          <w:ilvl w:val="0"/>
          <w:numId w:val="0"/>
        </w:numPr>
        <w:ind w:left="720"/>
        <w:rPr>
          <w:lang w:val="en-GB" w:eastAsia="zh-CN"/>
        </w:rPr>
      </w:pPr>
      <w:bookmarkStart w:id="59" w:name="_Toc36045897"/>
      <w:bookmarkStart w:id="60" w:name="_Toc36046303"/>
      <w:bookmarkStart w:id="61" w:name="_Toc45209220"/>
      <w:bookmarkStart w:id="62" w:name="_Toc29327707"/>
      <w:bookmarkStart w:id="63" w:name="_Toc19798731"/>
      <w:bookmarkStart w:id="64" w:name="_Toc29326557"/>
      <w:bookmarkStart w:id="65" w:name="_Toc36046157"/>
      <w:bookmarkStart w:id="66" w:name="_Toc66804441"/>
      <w:bookmarkStart w:id="67" w:name="_Toc26467202"/>
      <w:bookmarkStart w:id="68" w:name="_Toc51852393"/>
      <w:r>
        <w:rPr>
          <w:lang w:val="en-GB" w:eastAsia="zh-CN"/>
        </w:rPr>
        <w:t>For Rel-16:</w:t>
      </w:r>
    </w:p>
    <w:p w14:paraId="009321E0"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7873EB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sidR="00CC5C40">
        <w:rPr>
          <w:rFonts w:eastAsia="DengXian"/>
          <w:noProof/>
          <w:position w:val="-12"/>
          <w:sz w:val="20"/>
          <w:szCs w:val="20"/>
          <w:lang w:val="en-GB"/>
        </w:rPr>
        <w:object w:dxaOrig="377" w:dyaOrig="321" w14:anchorId="314CE86F">
          <v:shape id="_x0000_i1079" type="#_x0000_t75" alt="" style="width:19.1pt;height:16.05pt;mso-width-percent:0;mso-height-percent:0;mso-width-percent:0;mso-height-percent:0" o:ole="">
            <v:imagedata r:id="rId19" o:title=""/>
          </v:shape>
          <o:OLEObject Type="Embed" ProgID="Equation.3" ShapeID="_x0000_i1079" DrawAspect="Content" ObjectID="_1682956325" r:id="rId114"/>
        </w:object>
      </w:r>
      <w:r>
        <w:rPr>
          <w:rFonts w:eastAsia="DengXian" w:hint="eastAsia"/>
          <w:sz w:val="20"/>
          <w:szCs w:val="20"/>
          <w:lang w:val="en-GB" w:eastAsia="zh-CN"/>
        </w:rPr>
        <w:t xml:space="preserve"> is given by Table 6.3.1.4-1, where </w:t>
      </w:r>
      <w:r w:rsidR="00CC5C40">
        <w:rPr>
          <w:rFonts w:eastAsia="DengXian"/>
          <w:noProof/>
          <w:position w:val="-14"/>
          <w:sz w:val="20"/>
          <w:szCs w:val="20"/>
          <w:lang w:val="en-GB"/>
        </w:rPr>
        <w:object w:dxaOrig="764" w:dyaOrig="377" w14:anchorId="6E7DBE17">
          <v:shape id="_x0000_i1080" type="#_x0000_t75" alt="" style="width:37.75pt;height:19.1pt;mso-width-percent:0;mso-height-percent:0;mso-width-percent:0;mso-height-percent:0" o:ole="">
            <v:imagedata r:id="rId21" o:title=""/>
          </v:shape>
          <o:OLEObject Type="Embed" ProgID="Equation.3" ShapeID="_x0000_i1080" DrawAspect="Content" ObjectID="_1682956326" r:id="rId115"/>
        </w:object>
      </w:r>
      <w:r>
        <w:rPr>
          <w:rFonts w:eastAsia="DengXian" w:hint="eastAsia"/>
          <w:sz w:val="20"/>
          <w:szCs w:val="20"/>
          <w:lang w:val="en-GB" w:eastAsia="zh-CN"/>
        </w:rPr>
        <w:t xml:space="preserve"> , </w:t>
      </w:r>
      <w:r w:rsidR="00CC5C40">
        <w:rPr>
          <w:rFonts w:eastAsia="DengXian"/>
          <w:noProof/>
          <w:position w:val="-14"/>
          <w:sz w:val="20"/>
          <w:szCs w:val="20"/>
          <w:lang w:val="en-GB"/>
        </w:rPr>
        <w:object w:dxaOrig="764" w:dyaOrig="377" w14:anchorId="68F27B67">
          <v:shape id="_x0000_i1081" type="#_x0000_t75" alt="" style="width:37.75pt;height:19.1pt;mso-width-percent:0;mso-height-percent:0;mso-width-percent:0;mso-height-percent:0" o:ole="">
            <v:imagedata r:id="rId23" o:title=""/>
          </v:shape>
          <o:OLEObject Type="Embed" ProgID="Equation.3" ShapeID="_x0000_i1081" DrawAspect="Content" ObjectID="_1682956327" r:id="rId116"/>
        </w:object>
      </w:r>
      <w:r>
        <w:rPr>
          <w:rFonts w:eastAsia="DengXian" w:hint="eastAsia"/>
          <w:sz w:val="20"/>
          <w:szCs w:val="20"/>
          <w:lang w:val="en-GB" w:eastAsia="zh-CN"/>
        </w:rPr>
        <w:t xml:space="preserve">, and </w:t>
      </w:r>
      <w:r w:rsidR="00CC5C40">
        <w:rPr>
          <w:rFonts w:eastAsia="DengXian"/>
          <w:noProof/>
          <w:position w:val="-14"/>
          <w:sz w:val="20"/>
          <w:szCs w:val="20"/>
          <w:lang w:val="en-GB"/>
        </w:rPr>
        <w:object w:dxaOrig="764" w:dyaOrig="377" w14:anchorId="397512C8">
          <v:shape id="_x0000_i1082" type="#_x0000_t75" alt="" style="width:37.75pt;height:19.1pt;mso-width-percent:0;mso-height-percent:0;mso-width-percent:0;mso-height-percent:0" o:ole="">
            <v:imagedata r:id="rId25" o:title=""/>
          </v:shape>
          <o:OLEObject Type="Embed" ProgID="Equation.3" ShapeID="_x0000_i1082" DrawAspect="Content" ObjectID="_1682956328" r:id="rId117"/>
        </w:object>
      </w:r>
      <w:r>
        <w:rPr>
          <w:rFonts w:eastAsia="DengXian" w:hint="eastAsia"/>
          <w:sz w:val="20"/>
          <w:szCs w:val="20"/>
          <w:lang w:val="en-GB" w:eastAsia="zh-CN"/>
        </w:rPr>
        <w:t xml:space="preserve"> are the number of symbols carrying UCI for PUCCH formats 2/3/4 respectively; </w:t>
      </w:r>
      <w:r w:rsidR="00CC5C40">
        <w:rPr>
          <w:rFonts w:eastAsia="DengXian"/>
          <w:noProof/>
          <w:position w:val="-10"/>
          <w:sz w:val="20"/>
          <w:szCs w:val="20"/>
          <w:lang w:val="en-GB"/>
        </w:rPr>
        <w:object w:dxaOrig="764" w:dyaOrig="321" w14:anchorId="5B5E5FDE">
          <v:shape id="_x0000_i1083" type="#_x0000_t75" alt="" style="width:37.75pt;height:16.05pt;mso-width-percent:0;mso-height-percent:0;mso-width-percent:0;mso-height-percent:0" o:ole="">
            <v:imagedata r:id="rId27" o:title=""/>
          </v:shape>
          <o:OLEObject Type="Embed" ProgID="Equation.3" ShapeID="_x0000_i1083" DrawAspect="Content" ObjectID="_1682956329" r:id="rId118"/>
        </w:object>
      </w:r>
      <w:r>
        <w:rPr>
          <w:rFonts w:eastAsia="DengXian" w:hint="eastAsia"/>
          <w:sz w:val="20"/>
          <w:szCs w:val="20"/>
          <w:lang w:val="en-GB" w:eastAsia="zh-CN"/>
        </w:rPr>
        <w:t xml:space="preserve"> and </w:t>
      </w:r>
      <w:r w:rsidR="00CC5C40">
        <w:rPr>
          <w:rFonts w:eastAsia="DengXian"/>
          <w:noProof/>
          <w:position w:val="-10"/>
          <w:sz w:val="20"/>
          <w:szCs w:val="20"/>
          <w:lang w:val="en-GB"/>
        </w:rPr>
        <w:object w:dxaOrig="764" w:dyaOrig="321" w14:anchorId="4E909FFD">
          <v:shape id="_x0000_i1084" type="#_x0000_t75" alt="" style="width:37.75pt;height:16.05pt;mso-width-percent:0;mso-height-percent:0;mso-width-percent:0;mso-height-percent:0" o:ole="">
            <v:imagedata r:id="rId29" o:title=""/>
          </v:shape>
          <o:OLEObject Type="Embed" ProgID="Equation.3" ShapeID="_x0000_i1084" DrawAspect="Content" ObjectID="_1682956330"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sidR="00CC5C40">
        <w:rPr>
          <w:rFonts w:eastAsia="DengXian"/>
          <w:noProof/>
          <w:position w:val="-12"/>
          <w:sz w:val="20"/>
          <w:szCs w:val="20"/>
          <w:lang w:val="en-GB"/>
        </w:rPr>
        <w:object w:dxaOrig="764" w:dyaOrig="321" w14:anchorId="1D568CAC">
          <v:shape id="_x0000_i1085" type="#_x0000_t75" alt="" style="width:37.75pt;height:16.05pt;mso-width-percent:0;mso-height-percent:0;mso-width-percent:0;mso-height-percent:0" o:ole="">
            <v:imagedata r:id="rId31" o:title=""/>
          </v:shape>
          <o:OLEObject Type="Embed" ProgID="Equation.3" ShapeID="_x0000_i1085" DrawAspect="Content" ObjectID="_1682956331"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r>
          <w:rPr>
            <w:rFonts w:eastAsia="DengXian"/>
            <w:i/>
            <w:sz w:val="20"/>
            <w:szCs w:val="20"/>
            <w:lang w:val="en-GB"/>
          </w:rPr>
          <w:t>occ-Length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A7D5F4E"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sidR="00CC5C40">
        <w:rPr>
          <w:rFonts w:ascii="Arial" w:eastAsia="DengXian" w:hAnsi="Arial"/>
          <w:b/>
          <w:noProof/>
          <w:position w:val="-12"/>
          <w:sz w:val="20"/>
          <w:szCs w:val="20"/>
          <w:lang w:val="en-GB"/>
        </w:rPr>
        <w:object w:dxaOrig="377" w:dyaOrig="321" w14:anchorId="1C5F5B35">
          <v:shape id="_x0000_i1086" type="#_x0000_t75" alt="" style="width:19.1pt;height:16.05pt;mso-width-percent:0;mso-height-percent:0;mso-width-percent:0;mso-height-percent:0" o:ole="">
            <v:imagedata r:id="rId60" o:title=""/>
          </v:shape>
          <o:OLEObject Type="Embed" ProgID="Equation.3" ShapeID="_x0000_i1086" DrawAspect="Content" ObjectID="_1682956332"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254F064" w14:textId="77777777">
        <w:trPr>
          <w:jc w:val="center"/>
        </w:trPr>
        <w:tc>
          <w:tcPr>
            <w:tcW w:w="2411" w:type="dxa"/>
            <w:vMerge w:val="restart"/>
            <w:shd w:val="clear" w:color="auto" w:fill="E6E6E6"/>
            <w:vAlign w:val="center"/>
          </w:tcPr>
          <w:p w14:paraId="06BDDF23" w14:textId="77777777" w:rsidR="00345F9B" w:rsidRDefault="001B6C65">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3D25E87E" w14:textId="77777777" w:rsidR="00345F9B" w:rsidRDefault="001B6C65">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345F9B" w14:paraId="43CECAD4" w14:textId="77777777">
        <w:trPr>
          <w:jc w:val="center"/>
        </w:trPr>
        <w:tc>
          <w:tcPr>
            <w:tcW w:w="2411" w:type="dxa"/>
            <w:vMerge/>
            <w:shd w:val="clear" w:color="auto" w:fill="E6E6E6"/>
            <w:vAlign w:val="center"/>
          </w:tcPr>
          <w:p w14:paraId="3F9720EB" w14:textId="77777777" w:rsidR="00345F9B" w:rsidRDefault="00345F9B">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23D6A32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7C3CCE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345F9B" w14:paraId="54E369AF" w14:textId="77777777">
        <w:trPr>
          <w:jc w:val="center"/>
        </w:trPr>
        <w:tc>
          <w:tcPr>
            <w:tcW w:w="2411" w:type="dxa"/>
            <w:shd w:val="clear" w:color="auto" w:fill="E6E6E6"/>
            <w:vAlign w:val="center"/>
          </w:tcPr>
          <w:p w14:paraId="6F47F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78C6C4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2122F37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345F9B" w14:paraId="2D528BC1" w14:textId="77777777">
        <w:trPr>
          <w:jc w:val="center"/>
        </w:trPr>
        <w:tc>
          <w:tcPr>
            <w:tcW w:w="2411" w:type="dxa"/>
            <w:shd w:val="clear" w:color="auto" w:fill="E6E6E6"/>
            <w:vAlign w:val="center"/>
          </w:tcPr>
          <w:p w14:paraId="335A3AA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278948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A782D2" w14:textId="77777777" w:rsidR="00345F9B" w:rsidRDefault="001B6C65">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345F9B" w14:paraId="6295C7CB" w14:textId="77777777">
        <w:trPr>
          <w:jc w:val="center"/>
        </w:trPr>
        <w:tc>
          <w:tcPr>
            <w:tcW w:w="2411" w:type="dxa"/>
            <w:shd w:val="clear" w:color="auto" w:fill="E6E6E6"/>
            <w:vAlign w:val="center"/>
          </w:tcPr>
          <w:p w14:paraId="52C8404E"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6757DE54" w14:textId="77777777" w:rsidR="00345F9B" w:rsidRDefault="00CC5C40">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noProof/>
                <w:position w:val="-14"/>
                <w:sz w:val="18"/>
                <w:szCs w:val="20"/>
                <w:lang w:val="en-GB"/>
              </w:rPr>
              <w:object w:dxaOrig="1983" w:dyaOrig="377" w14:anchorId="113AC6FD">
                <v:shape id="_x0000_i1087" type="#_x0000_t75" alt="" style="width:99.35pt;height:19.1pt;mso-width-percent:0;mso-height-percent:0;mso-width-percent:0;mso-height-percent:0" o:ole="">
                  <v:imagedata r:id="rId68" o:title=""/>
                </v:shape>
                <o:OLEObject Type="Embed" ProgID="Equation.3" ShapeID="_x0000_i1087" DrawAspect="Content" ObjectID="_1682956333" r:id="rId122"/>
              </w:object>
            </w:r>
          </w:p>
        </w:tc>
        <w:tc>
          <w:tcPr>
            <w:tcW w:w="3119" w:type="dxa"/>
            <w:vAlign w:val="center"/>
          </w:tcPr>
          <w:p w14:paraId="30F92F3B" w14:textId="77777777" w:rsidR="00345F9B" w:rsidRDefault="00CC5C40">
            <w:pPr>
              <w:keepNext/>
              <w:keepLines/>
              <w:autoSpaceDE/>
              <w:autoSpaceDN/>
              <w:adjustRightInd/>
              <w:snapToGrid/>
              <w:spacing w:after="0"/>
              <w:jc w:val="center"/>
              <w:rPr>
                <w:rFonts w:ascii="Arial" w:eastAsia="DengXian" w:hAnsi="Arial"/>
                <w:sz w:val="18"/>
                <w:szCs w:val="20"/>
                <w:lang w:val="en-GB"/>
              </w:rPr>
            </w:pPr>
            <w:r>
              <w:rPr>
                <w:rFonts w:ascii="Arial" w:eastAsia="DengXian" w:hAnsi="Arial"/>
                <w:noProof/>
                <w:position w:val="-14"/>
                <w:sz w:val="18"/>
                <w:szCs w:val="20"/>
                <w:lang w:val="en-GB"/>
              </w:rPr>
              <w:object w:dxaOrig="1927" w:dyaOrig="377" w14:anchorId="16F09D5F">
                <v:shape id="_x0000_i1088" type="#_x0000_t75" alt="" style="width:96.7pt;height:19.1pt;mso-width-percent:0;mso-height-percent:0;mso-width-percent:0;mso-height-percent:0" o:ole="">
                  <v:imagedata r:id="rId70" o:title=""/>
                </v:shape>
                <o:OLEObject Type="Embed" ProgID="Equation.3" ShapeID="_x0000_i1088" DrawAspect="Content" ObjectID="_1682956334" r:id="rId123"/>
              </w:object>
            </w:r>
          </w:p>
        </w:tc>
      </w:tr>
    </w:tbl>
    <w:p w14:paraId="271E9D06" w14:textId="77777777" w:rsidR="00345F9B" w:rsidRDefault="00345F9B">
      <w:pPr>
        <w:autoSpaceDE/>
        <w:autoSpaceDN/>
        <w:adjustRightInd/>
        <w:snapToGrid/>
        <w:spacing w:after="180"/>
        <w:jc w:val="left"/>
        <w:rPr>
          <w:rFonts w:eastAsia="DengXian"/>
          <w:sz w:val="20"/>
          <w:szCs w:val="20"/>
          <w:lang w:val="en-GB" w:eastAsia="zh-CN"/>
        </w:rPr>
      </w:pPr>
    </w:p>
    <w:p w14:paraId="5C7AC6B2"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45209224"/>
      <w:bookmarkStart w:id="77" w:name="_Toc51852397"/>
      <w:bookmarkStart w:id="78" w:name="_Toc26467206"/>
      <w:bookmarkStart w:id="79" w:name="_Toc29326561"/>
      <w:bookmarkStart w:id="80" w:name="_Toc29327711"/>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6D257A7F"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sidR="00CC5C40">
        <w:rPr>
          <w:rFonts w:eastAsia="DengXian"/>
          <w:noProof/>
          <w:position w:val="-14"/>
          <w:sz w:val="20"/>
          <w:szCs w:val="20"/>
          <w:lang w:val="en-GB"/>
        </w:rPr>
        <w:object w:dxaOrig="2082" w:dyaOrig="343" w14:anchorId="27D2079A">
          <v:shape id="_x0000_i1089" type="#_x0000_t75" alt="" style="width:104.1pt;height:16.9pt;mso-width-percent:0;mso-height-percent:0;mso-width-percent:0;mso-height-percent:0" o:ole="">
            <v:imagedata r:id="rId72" o:title=""/>
          </v:shape>
          <o:OLEObject Type="Embed" ProgID="Equation.3" ShapeID="_x0000_i1089" DrawAspect="Content" ObjectID="_1682956335" r:id="rId124"/>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249" w:dyaOrig="377" w14:anchorId="3F7A5A5D">
          <v:shape id="_x0000_i1090" type="#_x0000_t75" alt="" style="width:112.75pt;height:19.1pt;mso-width-percent:0;mso-height-percent:0;mso-width-percent:0;mso-height-percent:0" o:ole="">
            <v:imagedata r:id="rId74" o:title=""/>
          </v:shape>
          <o:OLEObject Type="Embed" ProgID="Equation.3" ShapeID="_x0000_i1090" DrawAspect="Content" ObjectID="_1682956336" r:id="rId125"/>
        </w:object>
      </w:r>
      <w:r>
        <w:rPr>
          <w:rFonts w:eastAsia="DengXian" w:hint="eastAsia"/>
          <w:sz w:val="20"/>
          <w:szCs w:val="20"/>
          <w:lang w:val="en-GB" w:eastAsia="zh-CN"/>
        </w:rPr>
        <w:t xml:space="preserve">and the coded bits corresponding to UCI bit sequence </w:t>
      </w:r>
      <w:r w:rsidR="00CC5C40">
        <w:rPr>
          <w:rFonts w:eastAsia="DengXian"/>
          <w:noProof/>
          <w:position w:val="-14"/>
          <w:sz w:val="20"/>
          <w:szCs w:val="20"/>
          <w:lang w:val="en-GB"/>
        </w:rPr>
        <w:object w:dxaOrig="2160" w:dyaOrig="343" w14:anchorId="53E97D32">
          <v:shape id="_x0000_i1091" type="#_x0000_t75" alt="" style="width:108pt;height:16.9pt;mso-width-percent:0;mso-height-percent:0;mso-width-percent:0;mso-height-percent:0" o:ole="">
            <v:imagedata r:id="rId76" o:title=""/>
          </v:shape>
          <o:OLEObject Type="Embed" ProgID="Equation.3" ShapeID="_x0000_i1091" DrawAspect="Content" ObjectID="_1682956337" r:id="rId126"/>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359" w:dyaOrig="377" w14:anchorId="3F74D815">
          <v:shape id="_x0000_i1092" type="#_x0000_t75" alt="" style="width:118pt;height:19.1pt;mso-width-percent:0;mso-height-percent:0;mso-width-percent:0;mso-height-percent:0" o:ole="">
            <v:imagedata r:id="rId78" o:title=""/>
          </v:shape>
          <o:OLEObject Type="Embed" ProgID="Equation.3" ShapeID="_x0000_i1092" DrawAspect="Content" ObjectID="_1682956338" r:id="rId127"/>
        </w:object>
      </w:r>
      <w:r>
        <w:rPr>
          <w:rFonts w:eastAsia="DengXian" w:hint="eastAsia"/>
          <w:sz w:val="20"/>
          <w:szCs w:val="20"/>
          <w:lang w:val="en-GB" w:eastAsia="zh-CN"/>
        </w:rPr>
        <w:t xml:space="preserve">. The coded bit sequence </w:t>
      </w:r>
      <w:r w:rsidR="00CC5C40">
        <w:rPr>
          <w:rFonts w:eastAsia="DengXian"/>
          <w:noProof/>
          <w:position w:val="-12"/>
          <w:sz w:val="20"/>
          <w:szCs w:val="20"/>
          <w:lang w:val="en-GB"/>
        </w:rPr>
        <w:object w:dxaOrig="1739" w:dyaOrig="332" w14:anchorId="00926D35">
          <v:shape id="_x0000_i1093" type="#_x0000_t75" alt="" style="width:86.75pt;height:16.5pt;mso-width-percent:0;mso-height-percent:0;mso-width-percent:0;mso-height-percent:0" o:ole="">
            <v:imagedata r:id="rId80" o:title=""/>
          </v:shape>
          <o:OLEObject Type="Embed" ProgID="Equation.3" ShapeID="_x0000_i1093" DrawAspect="Content" ObjectID="_1682956339" r:id="rId128"/>
        </w:object>
      </w:r>
      <w:r>
        <w:rPr>
          <w:rFonts w:eastAsia="DengXian" w:hint="eastAsia"/>
          <w:sz w:val="20"/>
          <w:szCs w:val="20"/>
          <w:lang w:val="en-GB" w:eastAsia="zh-CN"/>
        </w:rPr>
        <w:t xml:space="preserve">, where </w:t>
      </w:r>
      <w:r w:rsidR="00CC5C40">
        <w:rPr>
          <w:rFonts w:eastAsia="DengXian"/>
          <w:noProof/>
          <w:position w:val="-6"/>
          <w:sz w:val="20"/>
          <w:szCs w:val="20"/>
          <w:lang w:val="en-GB"/>
        </w:rPr>
        <w:object w:dxaOrig="1141" w:dyaOrig="244" w14:anchorId="0C7439FD">
          <v:shape id="_x0000_i1094" type="#_x0000_t75" alt="" style="width:57.25pt;height:11.7pt;mso-width-percent:0;mso-height-percent:0;mso-width-percent:0;mso-height-percent:0" o:ole="">
            <v:imagedata r:id="rId82" o:title=""/>
          </v:shape>
          <o:OLEObject Type="Embed" ProgID="Equation.3" ShapeID="_x0000_i1094" DrawAspect="Content" ObjectID="_1682956340" r:id="rId129"/>
        </w:object>
      </w:r>
      <w:r>
        <w:rPr>
          <w:rFonts w:eastAsia="DengXian" w:hint="eastAsia"/>
          <w:sz w:val="20"/>
          <w:szCs w:val="20"/>
          <w:lang w:val="en-GB" w:eastAsia="zh-CN"/>
        </w:rPr>
        <w:t>, is generated according to the following.</w:t>
      </w:r>
    </w:p>
    <w:p w14:paraId="51D94030"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5FF048B1" w14:textId="77777777">
        <w:trPr>
          <w:jc w:val="center"/>
        </w:trPr>
        <w:tc>
          <w:tcPr>
            <w:tcW w:w="1242" w:type="dxa"/>
            <w:tcBorders>
              <w:bottom w:val="single" w:sz="4" w:space="0" w:color="auto"/>
            </w:tcBorders>
            <w:shd w:val="clear" w:color="auto" w:fill="D9D9D9"/>
            <w:vAlign w:val="center"/>
          </w:tcPr>
          <w:p w14:paraId="16805A9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51F1A1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53874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sidR="00CC5C40">
              <w:rPr>
                <w:rFonts w:ascii="Arial" w:eastAsia="DengXian" w:hAnsi="Arial"/>
                <w:noProof/>
                <w:position w:val="-12"/>
                <w:sz w:val="18"/>
                <w:szCs w:val="20"/>
                <w:lang w:val="en-GB"/>
              </w:rPr>
              <w:object w:dxaOrig="432" w:dyaOrig="343" w14:anchorId="61E14712">
                <v:shape id="_x0000_i1095" type="#_x0000_t75" alt="" style="width:21.25pt;height:16.9pt;mso-width-percent:0;mso-height-percent:0;mso-width-percent:0;mso-height-percent:0" o:ole="">
                  <v:imagedata r:id="rId84" o:title=""/>
                </v:shape>
                <o:OLEObject Type="Embed" ProgID="Equation.3" ShapeID="_x0000_i1095" DrawAspect="Content" ObjectID="_1682956341" r:id="rId130"/>
              </w:object>
            </w:r>
          </w:p>
        </w:tc>
        <w:tc>
          <w:tcPr>
            <w:tcW w:w="1701" w:type="dxa"/>
            <w:tcBorders>
              <w:bottom w:val="single" w:sz="4" w:space="0" w:color="auto"/>
            </w:tcBorders>
            <w:shd w:val="clear" w:color="auto" w:fill="D9D9D9"/>
            <w:vAlign w:val="center"/>
          </w:tcPr>
          <w:p w14:paraId="01D3155B" w14:textId="77777777" w:rsidR="00345F9B" w:rsidRDefault="001B6C65">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1A7070AB">
                <v:shape id="_x0000_i1096" type="#_x0000_t75" alt="" style="width:21.25pt;height:16.9pt;mso-width-percent:0;mso-height-percent:0;mso-width-percent:0;mso-height-percent:0" o:ole="">
                  <v:imagedata r:id="rId86" o:title=""/>
                </v:shape>
                <o:OLEObject Type="Embed" ProgID="Equation.3" ShapeID="_x0000_i1096" DrawAspect="Content" ObjectID="_1682956342" r:id="rId131"/>
              </w:object>
            </w:r>
          </w:p>
        </w:tc>
        <w:tc>
          <w:tcPr>
            <w:tcW w:w="1701" w:type="dxa"/>
            <w:tcBorders>
              <w:bottom w:val="single" w:sz="4" w:space="0" w:color="auto"/>
            </w:tcBorders>
            <w:shd w:val="clear" w:color="auto" w:fill="D9D9D9"/>
            <w:vAlign w:val="center"/>
          </w:tcPr>
          <w:p w14:paraId="19E6F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669F1A4C">
                <v:shape id="_x0000_i1097" type="#_x0000_t75" alt="" style="width:21.25pt;height:16.9pt;mso-width-percent:0;mso-height-percent:0;mso-width-percent:0;mso-height-percent:0" o:ole="">
                  <v:imagedata r:id="rId88" o:title=""/>
                </v:shape>
                <o:OLEObject Type="Embed" ProgID="Equation.3" ShapeID="_x0000_i1097" DrawAspect="Content" ObjectID="_1682956343" r:id="rId132"/>
              </w:object>
            </w:r>
          </w:p>
        </w:tc>
        <w:tc>
          <w:tcPr>
            <w:tcW w:w="1559" w:type="dxa"/>
            <w:tcBorders>
              <w:bottom w:val="single" w:sz="4" w:space="0" w:color="auto"/>
            </w:tcBorders>
            <w:shd w:val="clear" w:color="auto" w:fill="D9D9D9"/>
            <w:vAlign w:val="center"/>
          </w:tcPr>
          <w:p w14:paraId="4C291AA7"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00C0CF13">
                <v:shape id="_x0000_i1098" type="#_x0000_t75" alt="" style="width:21.25pt;height:16.9pt;mso-width-percent:0;mso-height-percent:0;mso-width-percent:0;mso-height-percent:0" o:ole="">
                  <v:imagedata r:id="rId90" o:title=""/>
                </v:shape>
                <o:OLEObject Type="Embed" ProgID="Equation.3" ShapeID="_x0000_i1098" DrawAspect="Content" ObjectID="_1682956344" r:id="rId133"/>
              </w:object>
            </w:r>
          </w:p>
        </w:tc>
      </w:tr>
      <w:tr w:rsidR="00345F9B" w14:paraId="0C17AA26" w14:textId="77777777">
        <w:trPr>
          <w:jc w:val="center"/>
        </w:trPr>
        <w:tc>
          <w:tcPr>
            <w:tcW w:w="1242" w:type="dxa"/>
            <w:shd w:val="clear" w:color="auto" w:fill="D9D9D9"/>
            <w:vAlign w:val="center"/>
          </w:tcPr>
          <w:p w14:paraId="202187D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41651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F6D5D93"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ABC37F"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577929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74062B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785DB10D" w14:textId="77777777">
        <w:trPr>
          <w:jc w:val="center"/>
        </w:trPr>
        <w:tc>
          <w:tcPr>
            <w:tcW w:w="1242" w:type="dxa"/>
            <w:shd w:val="clear" w:color="auto" w:fill="D9D9D9"/>
            <w:vAlign w:val="center"/>
          </w:tcPr>
          <w:p w14:paraId="02E738F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7B81284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24F42A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61346D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C925BD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5DADD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540C7217" w14:textId="77777777">
        <w:trPr>
          <w:jc w:val="center"/>
        </w:trPr>
        <w:tc>
          <w:tcPr>
            <w:tcW w:w="1242" w:type="dxa"/>
            <w:shd w:val="clear" w:color="auto" w:fill="D9D9D9"/>
            <w:vAlign w:val="center"/>
          </w:tcPr>
          <w:p w14:paraId="3D5E2E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6123B72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323682A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703F039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3C79267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EC5C4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C7E2C48" w14:textId="77777777">
        <w:trPr>
          <w:jc w:val="center"/>
        </w:trPr>
        <w:tc>
          <w:tcPr>
            <w:tcW w:w="1242" w:type="dxa"/>
            <w:shd w:val="clear" w:color="auto" w:fill="D9D9D9"/>
            <w:vAlign w:val="center"/>
          </w:tcPr>
          <w:p w14:paraId="7C81D1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B5EFD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26428F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28EC5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A3F72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F070C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B1A35E5" w14:textId="77777777">
        <w:trPr>
          <w:jc w:val="center"/>
        </w:trPr>
        <w:tc>
          <w:tcPr>
            <w:tcW w:w="1242" w:type="dxa"/>
            <w:shd w:val="clear" w:color="auto" w:fill="D9D9D9"/>
            <w:vAlign w:val="center"/>
          </w:tcPr>
          <w:p w14:paraId="2F757B0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48FEAB1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6CF582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1AF1F9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565CC60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40265F1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CCB91D7" w14:textId="77777777">
        <w:trPr>
          <w:jc w:val="center"/>
        </w:trPr>
        <w:tc>
          <w:tcPr>
            <w:tcW w:w="1242" w:type="dxa"/>
            <w:shd w:val="clear" w:color="auto" w:fill="D9D9D9"/>
            <w:vAlign w:val="center"/>
          </w:tcPr>
          <w:p w14:paraId="57924B6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2264D8D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11DF58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05B4F8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0A07C3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6EC281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509A7E2" w14:textId="77777777">
        <w:trPr>
          <w:jc w:val="center"/>
        </w:trPr>
        <w:tc>
          <w:tcPr>
            <w:tcW w:w="1242" w:type="dxa"/>
            <w:shd w:val="clear" w:color="auto" w:fill="D9D9D9"/>
            <w:vAlign w:val="center"/>
          </w:tcPr>
          <w:p w14:paraId="78A6AC8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2D34FB6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649D61C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4BCF47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FFA9B7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2C2C281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72A1999" w14:textId="77777777">
        <w:trPr>
          <w:jc w:val="center"/>
        </w:trPr>
        <w:tc>
          <w:tcPr>
            <w:tcW w:w="1242" w:type="dxa"/>
            <w:shd w:val="clear" w:color="auto" w:fill="D9D9D9"/>
            <w:vAlign w:val="center"/>
          </w:tcPr>
          <w:p w14:paraId="4E7A5A2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6E2385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6F98C3E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9FCA9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72B9E5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F66D5E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2603C1F" w14:textId="77777777">
        <w:trPr>
          <w:jc w:val="center"/>
        </w:trPr>
        <w:tc>
          <w:tcPr>
            <w:tcW w:w="1242" w:type="dxa"/>
            <w:shd w:val="clear" w:color="auto" w:fill="D9D9D9"/>
            <w:vAlign w:val="center"/>
          </w:tcPr>
          <w:p w14:paraId="5524F26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573270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2DAC8BA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F75B5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71B235F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CDE89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8FBEA1E" w14:textId="77777777">
        <w:trPr>
          <w:jc w:val="center"/>
        </w:trPr>
        <w:tc>
          <w:tcPr>
            <w:tcW w:w="1242" w:type="dxa"/>
            <w:shd w:val="clear" w:color="auto" w:fill="D9D9D9"/>
            <w:vAlign w:val="center"/>
          </w:tcPr>
          <w:p w14:paraId="20EF60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A59F10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77F6CE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E81ED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97987D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665C963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345F9B" w14:paraId="20B23020" w14:textId="77777777">
        <w:trPr>
          <w:jc w:val="center"/>
        </w:trPr>
        <w:tc>
          <w:tcPr>
            <w:tcW w:w="1242" w:type="dxa"/>
            <w:shd w:val="clear" w:color="auto" w:fill="D9D9D9"/>
            <w:vAlign w:val="center"/>
          </w:tcPr>
          <w:p w14:paraId="4351397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E168FC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295ACD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3138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406BE62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669B78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45C4C97" w14:textId="77777777">
        <w:trPr>
          <w:jc w:val="center"/>
        </w:trPr>
        <w:tc>
          <w:tcPr>
            <w:tcW w:w="1242" w:type="dxa"/>
            <w:shd w:val="clear" w:color="auto" w:fill="D9D9D9"/>
            <w:vAlign w:val="center"/>
          </w:tcPr>
          <w:p w14:paraId="6EED08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165ABF0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326037F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04F6A8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71B588B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5C49C0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345F9B" w14:paraId="7AFFF6B2" w14:textId="77777777">
        <w:trPr>
          <w:jc w:val="center"/>
        </w:trPr>
        <w:tc>
          <w:tcPr>
            <w:tcW w:w="1242" w:type="dxa"/>
            <w:shd w:val="clear" w:color="auto" w:fill="D9D9D9"/>
            <w:vAlign w:val="center"/>
          </w:tcPr>
          <w:p w14:paraId="33F302D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0CC0BE9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595D2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65EB75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5AAC833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336D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2857F2E5" w14:textId="77777777">
        <w:trPr>
          <w:jc w:val="center"/>
        </w:trPr>
        <w:tc>
          <w:tcPr>
            <w:tcW w:w="1242" w:type="dxa"/>
            <w:shd w:val="clear" w:color="auto" w:fill="D9D9D9"/>
            <w:vAlign w:val="center"/>
          </w:tcPr>
          <w:p w14:paraId="48A7F76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6ECA5A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63EC4F7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B1D74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709BD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251EC42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345F9B" w14:paraId="0AA8D859" w14:textId="77777777">
        <w:trPr>
          <w:jc w:val="center"/>
        </w:trPr>
        <w:tc>
          <w:tcPr>
            <w:tcW w:w="1242" w:type="dxa"/>
            <w:shd w:val="clear" w:color="auto" w:fill="D9D9D9"/>
            <w:vAlign w:val="center"/>
          </w:tcPr>
          <w:p w14:paraId="510E162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2474C3A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822C8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F297C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FB650C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045390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EB633CF" w14:textId="77777777">
        <w:trPr>
          <w:jc w:val="center"/>
        </w:trPr>
        <w:tc>
          <w:tcPr>
            <w:tcW w:w="1242" w:type="dxa"/>
            <w:shd w:val="clear" w:color="auto" w:fill="D9D9D9"/>
            <w:vAlign w:val="center"/>
          </w:tcPr>
          <w:p w14:paraId="0A8080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7EDE356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2DB454B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A22BA4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151592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48D56CA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345F9B" w14:paraId="51448916" w14:textId="77777777">
        <w:trPr>
          <w:jc w:val="center"/>
        </w:trPr>
        <w:tc>
          <w:tcPr>
            <w:tcW w:w="1242" w:type="dxa"/>
            <w:shd w:val="clear" w:color="auto" w:fill="D9D9D9"/>
            <w:vAlign w:val="center"/>
          </w:tcPr>
          <w:p w14:paraId="6EEE70A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4C658C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6EDCC93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71F86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7F7B19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308AA0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4D4BED74" w14:textId="77777777" w:rsidR="00345F9B" w:rsidRDefault="00345F9B">
      <w:pPr>
        <w:autoSpaceDE/>
        <w:autoSpaceDN/>
        <w:adjustRightInd/>
        <w:snapToGrid/>
        <w:spacing w:after="180"/>
        <w:jc w:val="left"/>
        <w:rPr>
          <w:rFonts w:eastAsia="DengXian"/>
          <w:sz w:val="20"/>
          <w:szCs w:val="20"/>
          <w:lang w:val="en-GB" w:eastAsia="zh-CN"/>
        </w:rPr>
      </w:pPr>
    </w:p>
    <w:p w14:paraId="74E15A8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sidR="00CC5C40">
        <w:rPr>
          <w:rFonts w:eastAsia="DengXian"/>
          <w:noProof/>
          <w:position w:val="-12"/>
          <w:sz w:val="20"/>
          <w:szCs w:val="20"/>
          <w:lang w:val="en-GB"/>
        </w:rPr>
        <w:object w:dxaOrig="199" w:dyaOrig="332" w14:anchorId="7FD4A9DF">
          <v:shape id="_x0000_i1099" type="#_x0000_t75" alt="" style="width:10pt;height:16.5pt;mso-width-percent:0;mso-height-percent:0;mso-width-percent:0;mso-height-percent:0" o:ole="">
            <v:imagedata r:id="rId92" o:title=""/>
          </v:shape>
          <o:OLEObject Type="Embed" ProgID="Equation.3" ShapeID="_x0000_i1099" DrawAspect="Content" ObjectID="_1682956345" r:id="rId134"/>
        </w:object>
      </w:r>
      <w:r>
        <w:rPr>
          <w:rFonts w:eastAsia="DengXian" w:hint="eastAsia"/>
          <w:sz w:val="20"/>
          <w:szCs w:val="20"/>
          <w:lang w:val="en-GB" w:eastAsia="zh-CN"/>
        </w:rPr>
        <w:t xml:space="preserve"> as UCI OFDM symbol index. Denote </w:t>
      </w:r>
      <w:r w:rsidR="00CC5C40">
        <w:rPr>
          <w:rFonts w:eastAsia="DengXian"/>
          <w:noProof/>
          <w:position w:val="-12"/>
          <w:sz w:val="20"/>
          <w:szCs w:val="20"/>
          <w:lang w:val="en-GB"/>
        </w:rPr>
        <w:object w:dxaOrig="487" w:dyaOrig="343" w14:anchorId="1C85C308">
          <v:shape id="_x0000_i1100" type="#_x0000_t75" alt="" style="width:24.7pt;height:16.9pt;mso-width-percent:0;mso-height-percent:0;mso-width-percent:0;mso-height-percent:0" o:ole="">
            <v:imagedata r:id="rId94" o:title=""/>
          </v:shape>
          <o:OLEObject Type="Embed" ProgID="Equation.3" ShapeID="_x0000_i1100" DrawAspect="Content" ObjectID="_1682956346" r:id="rId135"/>
        </w:object>
      </w:r>
      <w:r>
        <w:rPr>
          <w:rFonts w:eastAsia="DengXian" w:hint="eastAsia"/>
          <w:sz w:val="20"/>
          <w:szCs w:val="20"/>
          <w:lang w:val="en-GB" w:eastAsia="zh-CN"/>
        </w:rPr>
        <w:t xml:space="preserve"> as the number of elements in UCI symbol indices set </w:t>
      </w:r>
      <w:r w:rsidR="00CC5C40">
        <w:rPr>
          <w:rFonts w:eastAsia="DengXian"/>
          <w:noProof/>
          <w:position w:val="-12"/>
          <w:sz w:val="20"/>
          <w:szCs w:val="20"/>
          <w:lang w:val="en-GB"/>
        </w:rPr>
        <w:object w:dxaOrig="421" w:dyaOrig="343" w14:anchorId="5297C207">
          <v:shape id="_x0000_i1101" type="#_x0000_t75" alt="" style="width:21.25pt;height:16.9pt;mso-width-percent:0;mso-height-percent:0;mso-width-percent:0;mso-height-percent:0" o:ole="">
            <v:imagedata r:id="rId96" o:title=""/>
          </v:shape>
          <o:OLEObject Type="Embed" ProgID="Equation.3" ShapeID="_x0000_i1101" DrawAspect="Content" ObjectID="_1682956347" r:id="rId136"/>
        </w:object>
      </w:r>
      <w:r>
        <w:rPr>
          <w:rFonts w:eastAsia="DengXian" w:hint="eastAsia"/>
          <w:sz w:val="20"/>
          <w:szCs w:val="20"/>
          <w:lang w:val="en-GB" w:eastAsia="zh-CN"/>
        </w:rPr>
        <w:t xml:space="preserve"> for </w:t>
      </w:r>
      <w:r w:rsidR="00CC5C40">
        <w:rPr>
          <w:rFonts w:eastAsia="DengXian"/>
          <w:noProof/>
          <w:position w:val="-12"/>
          <w:sz w:val="20"/>
          <w:szCs w:val="20"/>
          <w:lang w:val="en-GB"/>
        </w:rPr>
        <w:object w:dxaOrig="1063" w:dyaOrig="343" w14:anchorId="22FB6242">
          <v:shape id="_x0000_i1102" type="#_x0000_t75" alt="" style="width:52.9pt;height:16.9pt;mso-width-percent:0;mso-height-percent:0;mso-width-percent:0;mso-height-percent:0" o:ole="">
            <v:imagedata r:id="rId98" o:title=""/>
          </v:shape>
          <o:OLEObject Type="Embed" ProgID="Equation.3" ShapeID="_x0000_i1102" DrawAspect="Content" ObjectID="_1682956348" r:id="rId137"/>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421" w:dyaOrig="343" w14:anchorId="20F53E0B">
          <v:shape id="_x0000_i1103" type="#_x0000_t75" alt="" style="width:21.25pt;height:16.9pt;mso-width-percent:0;mso-height-percent:0;mso-width-percent:0;mso-height-percent:0" o:ole="">
            <v:imagedata r:id="rId96" o:title=""/>
          </v:shape>
          <o:OLEObject Type="Embed" ProgID="Equation.3" ShapeID="_x0000_i1103" DrawAspect="Content" ObjectID="_1682956349" r:id="rId138"/>
        </w:object>
      </w:r>
      <w:r>
        <w:rPr>
          <w:rFonts w:eastAsia="DengXian" w:hint="eastAsia"/>
          <w:sz w:val="20"/>
          <w:szCs w:val="20"/>
          <w:lang w:val="en-GB" w:eastAsia="zh-CN"/>
        </w:rPr>
        <w:t xml:space="preserve"> and </w:t>
      </w:r>
      <w:r w:rsidR="00CC5C40">
        <w:rPr>
          <w:rFonts w:eastAsia="DengXian"/>
          <w:noProof/>
          <w:position w:val="-12"/>
          <w:sz w:val="20"/>
          <w:szCs w:val="20"/>
          <w:lang w:val="en-GB"/>
        </w:rPr>
        <w:object w:dxaOrig="487" w:dyaOrig="343" w14:anchorId="7B59EB15">
          <v:shape id="_x0000_i1104" type="#_x0000_t75" alt="" style="width:24.7pt;height:16.9pt;mso-width-percent:0;mso-height-percent:0;mso-width-percent:0;mso-height-percent:0" o:ole="">
            <v:imagedata r:id="rId101" o:title=""/>
          </v:shape>
          <o:OLEObject Type="Embed" ProgID="Equation.3" ShapeID="_x0000_i1104" DrawAspect="Content" ObjectID="_1682956350" r:id="rId139"/>
        </w:object>
      </w:r>
      <w:r>
        <w:rPr>
          <w:rFonts w:eastAsia="DengXian" w:hint="eastAsia"/>
          <w:sz w:val="20"/>
          <w:szCs w:val="20"/>
          <w:lang w:val="en-GB" w:eastAsia="zh-CN"/>
        </w:rPr>
        <w:t xml:space="preserve"> are given by Table 6.3.1.6-1 according to the PUCCH duration and the PUCCH DMRS configuration. Denote </w:t>
      </w:r>
      <w:r w:rsidR="00CC5C40">
        <w:rPr>
          <w:rFonts w:eastAsia="DengXian"/>
          <w:noProof/>
          <w:position w:val="-28"/>
          <w:sz w:val="20"/>
          <w:szCs w:val="20"/>
          <w:lang w:val="en-GB"/>
        </w:rPr>
        <w:object w:dxaOrig="1684" w:dyaOrig="642" w14:anchorId="439C8295">
          <v:shape id="_x0000_i1105" type="#_x0000_t75" alt="" style="width:83.7pt;height:31.65pt;mso-width-percent:0;mso-height-percent:0;mso-width-percent:0;mso-height-percent:0" o:ole="">
            <v:imagedata r:id="rId103" o:title=""/>
          </v:shape>
          <o:OLEObject Type="Embed" ProgID="Equation.3" ShapeID="_x0000_i1105" DrawAspect="Content" ObjectID="_1682956351"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sidR="00CC5C40">
        <w:rPr>
          <w:rFonts w:eastAsia="DengXian"/>
          <w:noProof/>
          <w:position w:val="-12"/>
          <w:sz w:val="20"/>
          <w:szCs w:val="20"/>
          <w:lang w:val="en-GB"/>
        </w:rPr>
        <w:object w:dxaOrig="343" w:dyaOrig="377" w14:anchorId="664A7501">
          <v:shape id="_x0000_i1106" type="#_x0000_t75" alt="" style="width:16.9pt;height:19.1pt;mso-width-percent:0;mso-height-percent:0;mso-width-percent:0;mso-height-percent:0" o:ole="">
            <v:imagedata r:id="rId105" o:title=""/>
          </v:shape>
          <o:OLEObject Type="Embed" ProgID="Equation.3" ShapeID="_x0000_i1106" DrawAspect="Content" ObjectID="_1682956352" r:id="rId141"/>
        </w:object>
      </w:r>
      <w:r>
        <w:rPr>
          <w:rFonts w:eastAsia="DengXian" w:hint="eastAsia"/>
          <w:sz w:val="20"/>
          <w:szCs w:val="20"/>
          <w:lang w:val="en-GB" w:eastAsia="zh-CN"/>
        </w:rPr>
        <w:t xml:space="preserve"> as the modulation order of the PUCCH. </w:t>
      </w:r>
    </w:p>
    <w:p w14:paraId="045AA94A"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sidR="00CC5C40">
        <w:rPr>
          <w:rFonts w:eastAsia="DengXian"/>
          <w:noProof/>
          <w:position w:val="-12"/>
          <w:sz w:val="20"/>
          <w:szCs w:val="20"/>
          <w:lang w:val="en-GB"/>
        </w:rPr>
        <w:object w:dxaOrig="764" w:dyaOrig="332" w14:anchorId="51779043">
          <v:shape id="_x0000_i1107" type="#_x0000_t75" alt="" style="width:37.75pt;height:16.5pt;mso-width-percent:0;mso-height-percent:0;mso-width-percent:0;mso-height-percent:0" o:ole="">
            <v:imagedata r:id="rId33" o:title=""/>
          </v:shape>
          <o:OLEObject Type="Embed" ProgID="Equation.3" ShapeID="_x0000_i1107" DrawAspect="Content" ObjectID="_1682956353"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51D30DC"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sidR="00CC5C40">
        <w:rPr>
          <w:rFonts w:eastAsia="DengXian"/>
          <w:noProof/>
          <w:position w:val="-12"/>
          <w:sz w:val="20"/>
          <w:szCs w:val="20"/>
          <w:lang w:val="en-GB"/>
        </w:rPr>
        <w:object w:dxaOrig="1927" w:dyaOrig="343" w14:anchorId="72E63F91">
          <v:shape id="_x0000_i1108" type="#_x0000_t75" alt="" style="width:96.7pt;height:16.9pt;mso-width-percent:0;mso-height-percent:0;mso-width-percent:0;mso-height-percent:0" o:ole="">
            <v:imagedata r:id="rId35" o:title=""/>
          </v:shape>
          <o:OLEObject Type="Embed" ProgID="Equation.3" ShapeID="_x0000_i1108" DrawAspect="Content" ObjectID="_1682956354" r:id="rId143"/>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798" w:dyaOrig="321" w14:anchorId="062186BB">
          <v:shape id="_x0000_i1109" type="#_x0000_t75" alt="" style="width:40.35pt;height:16.05pt;mso-width-percent:0;mso-height-percent:0;mso-width-percent:0;mso-height-percent:0" o:ole="">
            <v:imagedata r:id="rId37" o:title=""/>
          </v:shape>
          <o:OLEObject Type="Embed" ProgID="Equation.3" ShapeID="_x0000_i1109" DrawAspect="Content" ObjectID="_1682956355"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r>
          <w:rPr>
            <w:rFonts w:eastAsia="DengXian"/>
            <w:i/>
            <w:sz w:val="20"/>
            <w:szCs w:val="20"/>
            <w:lang w:val="en-GB"/>
          </w:rPr>
          <w:t>occ-Length</w:t>
        </w:r>
      </w:ins>
      <w:r>
        <w:rPr>
          <w:rFonts w:eastAsia="DengXian" w:hint="eastAsia"/>
          <w:sz w:val="20"/>
          <w:szCs w:val="20"/>
          <w:lang w:val="en-GB" w:eastAsia="zh-CN"/>
        </w:rPr>
        <w:t>.</w:t>
      </w:r>
    </w:p>
    <w:p w14:paraId="6BE82B81"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44D9EDEC" w14:textId="77777777" w:rsidR="00345F9B" w:rsidRDefault="001B6C65">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77894C86" w14:textId="77777777" w:rsidR="00345F9B" w:rsidRDefault="001B6C65">
      <w:pPr>
        <w:pStyle w:val="Heading2"/>
        <w:numPr>
          <w:ilvl w:val="0"/>
          <w:numId w:val="0"/>
        </w:numPr>
        <w:ind w:left="576"/>
      </w:pPr>
      <w:r>
        <w:t>Proposed changes for TS 28.211</w:t>
      </w:r>
    </w:p>
    <w:p w14:paraId="6949B00E" w14:textId="77777777" w:rsidR="00345F9B" w:rsidRDefault="001B6C65">
      <w:pPr>
        <w:pStyle w:val="Heading3"/>
        <w:numPr>
          <w:ilvl w:val="0"/>
          <w:numId w:val="0"/>
        </w:numPr>
        <w:ind w:leftChars="100" w:left="220" w:firstLineChars="100" w:firstLine="221"/>
        <w:rPr>
          <w:lang w:val="en-GB" w:eastAsia="zh-CN"/>
        </w:rPr>
      </w:pPr>
      <w:r>
        <w:rPr>
          <w:lang w:val="en-GB" w:eastAsia="zh-CN"/>
        </w:rPr>
        <w:t>For Rel-15:</w:t>
      </w:r>
    </w:p>
    <w:p w14:paraId="4AF40132" w14:textId="77777777" w:rsidR="00345F9B" w:rsidRDefault="001B6C65">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0DDEBB8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34CCCDC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FFF6426"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76" w:dyaOrig="709" w14:anchorId="4F3A5A85">
          <v:shape id="_x0000_i1110" type="#_x0000_t75" alt="" style="width:204.3pt;height:35.55pt;mso-width-percent:0;mso-height-percent:0;mso-width-percent:0;mso-height-percent:0" o:ole="">
            <v:imagedata r:id="rId43" o:title=""/>
          </v:shape>
          <o:OLEObject Type="Embed" ProgID="Equation.3" ShapeID="_x0000_i1110" DrawAspect="Content" ObjectID="_1682956356" r:id="rId145"/>
        </w:object>
      </w:r>
    </w:p>
    <w:p w14:paraId="73B1CE42"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CAF8F10">
          <v:shape id="_x0000_i1111" type="#_x0000_t75" alt="" style="width:42.5pt;height:14.75pt;mso-width-percent:0;mso-height-percent:0;mso-width-percent:0;mso-height-percent:0" o:ole="">
            <v:imagedata r:id="rId45" o:title=""/>
          </v:shape>
          <o:OLEObject Type="Embed" ProgID="Equation.3" ShapeID="_x0000_i1111" DrawAspect="Content" ObjectID="_1682956357" r:id="rId146"/>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31" w:dyaOrig="299" w14:anchorId="46101E1F">
          <v:shape id="_x0000_i1112" type="#_x0000_t75" alt="" style="width:36.45pt;height:14.75pt;mso-width-percent:0;mso-height-percent:0;mso-width-percent:0;mso-height-percent:0" o:ole="">
            <v:imagedata r:id="rId47" o:title=""/>
          </v:shape>
          <o:OLEObject Type="Embed" ProgID="Equation.3" ShapeID="_x0000_i1112" DrawAspect="Content" ObjectID="_1682956358" r:id="rId147"/>
        </w:object>
      </w:r>
      <w:r>
        <w:rPr>
          <w:rFonts w:eastAsia="DengXian"/>
          <w:sz w:val="20"/>
          <w:szCs w:val="20"/>
          <w:lang w:val="en-GB"/>
        </w:rPr>
        <w:t xml:space="preserve">. </w:t>
      </w:r>
    </w:p>
    <w:p w14:paraId="0742AC9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E4FFF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97" w14:anchorId="736065C6">
          <v:shape id="_x0000_i1113" type="#_x0000_t75" alt="" style="width:194.75pt;height:55.1pt;mso-width-percent:0;mso-height-percent:0;mso-width-percent:0;mso-height-percent:0" o:ole="">
            <v:imagedata r:id="rId49" o:title=""/>
          </v:shape>
          <o:OLEObject Type="Embed" ProgID="Equation.3" ShapeID="_x0000_i1113" DrawAspect="Content" ObjectID="_1682956359" r:id="rId148"/>
        </w:object>
      </w:r>
    </w:p>
    <w:p w14:paraId="233B928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F70ED9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6A572ADE"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5029" w:dyaOrig="1440" w14:anchorId="542D46F4">
          <v:shape id="_x0000_i1114" type="#_x0000_t75" alt="" style="width:251.55pt;height:1in;mso-width-percent:0;mso-height-percent:0;mso-width-percent:0;mso-height-percent:0" o:ole="">
            <v:imagedata r:id="rId149" o:title=""/>
          </v:shape>
          <o:OLEObject Type="Embed" ProgID="Equation.3" ShapeID="_x0000_i1114" DrawAspect="Content" ObjectID="_1682956360" r:id="rId150"/>
        </w:object>
      </w:r>
    </w:p>
    <w:p w14:paraId="2D147A4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sidR="00CC5C40">
        <w:rPr>
          <w:rFonts w:eastAsia="DengXian"/>
          <w:noProof/>
          <w:position w:val="-10"/>
          <w:sz w:val="20"/>
          <w:szCs w:val="20"/>
          <w:lang w:val="en-GB"/>
        </w:rPr>
        <w:object w:dxaOrig="266" w:dyaOrig="299" w14:anchorId="6807D960">
          <v:shape id="_x0000_i1115" type="#_x0000_t75" alt="" style="width:13.45pt;height:14.75pt;mso-width-percent:0;mso-height-percent:0;mso-width-percent:0;mso-height-percent:0" o:ole="">
            <v:imagedata r:id="rId51" o:title=""/>
          </v:shape>
          <o:OLEObject Type="Embed" ProgID="Equation.3" ShapeID="_x0000_i1115" DrawAspect="Content" ObjectID="_1682956361"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5A34099"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102B36CF">
          <v:shape id="_x0000_i1116" type="#_x0000_t75" alt="" style="width:31.25pt;height:14.75pt;mso-width-percent:0;mso-height-percent:0;mso-width-percent:0;mso-height-percent:0" o:ole="">
            <v:imagedata r:id="rId152" o:title=""/>
          </v:shape>
          <o:OLEObject Type="Embed" ProgID="Equation.3" ShapeID="_x0000_i1116" DrawAspect="Content" ObjectID="_1682956362"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0F0AC6B0" w14:textId="77777777">
        <w:trPr>
          <w:jc w:val="center"/>
        </w:trPr>
        <w:tc>
          <w:tcPr>
            <w:tcW w:w="562" w:type="dxa"/>
            <w:shd w:val="clear" w:color="auto" w:fill="auto"/>
          </w:tcPr>
          <w:p w14:paraId="62F1E268"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64E24B22">
                <v:shape id="_x0000_i1117" type="#_x0000_t75" alt="" style="width:8.65pt;height:10pt;mso-width-percent:0;mso-height-percent:0;mso-width-percent:0;mso-height-percent:0" o:ole="">
                  <v:imagedata r:id="rId154" o:title=""/>
                </v:shape>
                <o:OLEObject Type="Embed" ProgID="Equation.3" ShapeID="_x0000_i1117" DrawAspect="Content" ObjectID="_1682956363" r:id="rId155"/>
              </w:object>
            </w:r>
          </w:p>
        </w:tc>
        <w:tc>
          <w:tcPr>
            <w:tcW w:w="5103" w:type="dxa"/>
            <w:shd w:val="clear" w:color="auto" w:fill="auto"/>
          </w:tcPr>
          <w:p w14:paraId="74878BCA"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5869506F">
                <v:shape id="_x0000_i1118" type="#_x0000_t75" alt="" style="width:13.45pt;height:14.75pt;mso-width-percent:0;mso-height-percent:0;mso-width-percent:0;mso-height-percent:0" o:ole="">
                  <v:imagedata r:id="rId156" o:title=""/>
                </v:shape>
                <o:OLEObject Type="Embed" ProgID="Equation.3" ShapeID="_x0000_i1118" DrawAspect="Content" ObjectID="_1682956364" r:id="rId157"/>
              </w:object>
            </w:r>
          </w:p>
        </w:tc>
      </w:tr>
      <w:tr w:rsidR="00345F9B" w14:paraId="65397219" w14:textId="77777777">
        <w:trPr>
          <w:jc w:val="center"/>
        </w:trPr>
        <w:tc>
          <w:tcPr>
            <w:tcW w:w="562" w:type="dxa"/>
            <w:shd w:val="clear" w:color="auto" w:fill="auto"/>
            <w:vAlign w:val="center"/>
          </w:tcPr>
          <w:p w14:paraId="2B74FC9F"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20C1975"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5B3FA08B" wp14:editId="32FED5C1">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4C336220" w14:textId="77777777">
        <w:trPr>
          <w:jc w:val="center"/>
        </w:trPr>
        <w:tc>
          <w:tcPr>
            <w:tcW w:w="562" w:type="dxa"/>
            <w:shd w:val="clear" w:color="auto" w:fill="auto"/>
            <w:vAlign w:val="center"/>
          </w:tcPr>
          <w:p w14:paraId="67DB05B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876449F"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55B1E1C" wp14:editId="439EFF93">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6A4841B6"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710DC605"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45BF775B">
          <v:shape id="_x0000_i1119" type="#_x0000_t75" alt="" style="width:31.25pt;height:14.75pt;mso-width-percent:0;mso-height-percent:0;mso-width-percent:0;mso-height-percent:0" o:ole="">
            <v:imagedata r:id="rId152" o:title=""/>
          </v:shape>
          <o:OLEObject Type="Embed" ProgID="Equation.3" ShapeID="_x0000_i1119" DrawAspect="Content" ObjectID="_1682956365"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345F9B" w14:paraId="10151CCB" w14:textId="77777777">
        <w:trPr>
          <w:jc w:val="center"/>
        </w:trPr>
        <w:tc>
          <w:tcPr>
            <w:tcW w:w="562" w:type="dxa"/>
            <w:shd w:val="clear" w:color="auto" w:fill="auto"/>
          </w:tcPr>
          <w:p w14:paraId="3872A507"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5D52A670">
                <v:shape id="_x0000_i1120" type="#_x0000_t75" alt="" style="width:8.65pt;height:10pt;mso-width-percent:0;mso-height-percent:0;mso-width-percent:0;mso-height-percent:0" o:ole="">
                  <v:imagedata r:id="rId154" o:title=""/>
                </v:shape>
                <o:OLEObject Type="Embed" ProgID="Equation.3" ShapeID="_x0000_i1120" DrawAspect="Content" ObjectID="_1682956366" r:id="rId161"/>
              </w:object>
            </w:r>
          </w:p>
        </w:tc>
        <w:tc>
          <w:tcPr>
            <w:tcW w:w="5103" w:type="dxa"/>
            <w:shd w:val="clear" w:color="auto" w:fill="auto"/>
          </w:tcPr>
          <w:p w14:paraId="2131D716"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46C8025C">
                <v:shape id="_x0000_i1121" type="#_x0000_t75" alt="" style="width:13.45pt;height:14.75pt;mso-width-percent:0;mso-height-percent:0;mso-width-percent:0;mso-height-percent:0" o:ole="">
                  <v:imagedata r:id="rId156" o:title=""/>
                </v:shape>
                <o:OLEObject Type="Embed" ProgID="Equation.3" ShapeID="_x0000_i1121" DrawAspect="Content" ObjectID="_1682956367" r:id="rId162"/>
              </w:object>
            </w:r>
          </w:p>
        </w:tc>
      </w:tr>
      <w:tr w:rsidR="00345F9B" w14:paraId="7A6A363A" w14:textId="77777777">
        <w:trPr>
          <w:jc w:val="center"/>
        </w:trPr>
        <w:tc>
          <w:tcPr>
            <w:tcW w:w="562" w:type="dxa"/>
            <w:shd w:val="clear" w:color="auto" w:fill="auto"/>
            <w:vAlign w:val="center"/>
          </w:tcPr>
          <w:p w14:paraId="14FE5B42"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CFFBFB3"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020F5DF0" wp14:editId="229383D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1988AC84" w14:textId="77777777">
        <w:trPr>
          <w:jc w:val="center"/>
        </w:trPr>
        <w:tc>
          <w:tcPr>
            <w:tcW w:w="562" w:type="dxa"/>
            <w:shd w:val="clear" w:color="auto" w:fill="auto"/>
            <w:vAlign w:val="center"/>
          </w:tcPr>
          <w:p w14:paraId="57AF472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A4A9024"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1035F680" wp14:editId="013E4EBE">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345F9B" w14:paraId="487D3210" w14:textId="77777777">
        <w:trPr>
          <w:jc w:val="center"/>
        </w:trPr>
        <w:tc>
          <w:tcPr>
            <w:tcW w:w="562" w:type="dxa"/>
            <w:shd w:val="clear" w:color="auto" w:fill="auto"/>
            <w:vAlign w:val="center"/>
          </w:tcPr>
          <w:p w14:paraId="2B4F0C1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29064F1"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4E5F7204" wp14:editId="3EA5D6A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345F9B" w14:paraId="1C2FF005" w14:textId="77777777">
        <w:trPr>
          <w:jc w:val="center"/>
        </w:trPr>
        <w:tc>
          <w:tcPr>
            <w:tcW w:w="562" w:type="dxa"/>
            <w:shd w:val="clear" w:color="auto" w:fill="auto"/>
            <w:vAlign w:val="center"/>
          </w:tcPr>
          <w:p w14:paraId="05F678B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B81C358"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B278EE4" wp14:editId="37A1A7B5">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7617BC9D" w14:textId="77777777" w:rsidR="00345F9B" w:rsidRDefault="00345F9B"/>
    <w:p w14:paraId="07ABDA36" w14:textId="77777777" w:rsidR="00345F9B" w:rsidRDefault="00345F9B"/>
    <w:p w14:paraId="66DEF0CD" w14:textId="77777777" w:rsidR="00345F9B" w:rsidRDefault="001B6C65">
      <w:pPr>
        <w:pStyle w:val="Heading3"/>
        <w:numPr>
          <w:ilvl w:val="0"/>
          <w:numId w:val="0"/>
        </w:numPr>
        <w:ind w:left="720"/>
        <w:rPr>
          <w:lang w:val="en-GB" w:eastAsia="zh-CN"/>
        </w:rPr>
      </w:pPr>
      <w:r>
        <w:rPr>
          <w:lang w:val="en-GB" w:eastAsia="zh-CN"/>
        </w:rPr>
        <w:t>For Rel-16:</w:t>
      </w:r>
    </w:p>
    <w:p w14:paraId="11C8E89A" w14:textId="77777777" w:rsidR="00345F9B" w:rsidRDefault="001B6C65">
      <w:pPr>
        <w:pStyle w:val="Heading4"/>
        <w:numPr>
          <w:ilvl w:val="0"/>
          <w:numId w:val="0"/>
        </w:numPr>
      </w:pPr>
      <w:r>
        <w:t>6.3.2.5</w:t>
      </w:r>
      <w:r>
        <w:tab/>
        <w:t>PUCCH format 2</w:t>
      </w:r>
    </w:p>
    <w:p w14:paraId="639026A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C278BD1"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42B9EC8"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18770792"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96A264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684A90FC"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0FA8F9A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07F2B6D"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09B1DCAD"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48E14A50" w14:textId="77777777">
        <w:trPr>
          <w:jc w:val="center"/>
        </w:trPr>
        <w:tc>
          <w:tcPr>
            <w:tcW w:w="994" w:type="dxa"/>
          </w:tcPr>
          <w:p w14:paraId="076B97CB"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45AAEA0A" w14:textId="77777777" w:rsidR="00345F9B" w:rsidRDefault="00237D61">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F81CE87" w14:textId="77777777">
        <w:trPr>
          <w:jc w:val="center"/>
        </w:trPr>
        <w:tc>
          <w:tcPr>
            <w:tcW w:w="994" w:type="dxa"/>
          </w:tcPr>
          <w:p w14:paraId="05ECC04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697FAEA"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345F9B" w14:paraId="3C7A236F" w14:textId="77777777">
        <w:trPr>
          <w:jc w:val="center"/>
        </w:trPr>
        <w:tc>
          <w:tcPr>
            <w:tcW w:w="994" w:type="dxa"/>
          </w:tcPr>
          <w:p w14:paraId="61DD03FB"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6EEA699"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4AE29E0" w14:textId="77777777" w:rsidR="00345F9B" w:rsidRDefault="00345F9B">
      <w:pPr>
        <w:autoSpaceDE/>
        <w:autoSpaceDN/>
        <w:adjustRightInd/>
        <w:snapToGrid/>
        <w:spacing w:after="180"/>
        <w:jc w:val="left"/>
        <w:rPr>
          <w:rFonts w:eastAsia="DengXian"/>
          <w:sz w:val="20"/>
          <w:szCs w:val="20"/>
          <w:lang w:val="en-GB"/>
        </w:rPr>
      </w:pPr>
    </w:p>
    <w:p w14:paraId="188933F8"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6D79A83B" w14:textId="77777777">
        <w:trPr>
          <w:jc w:val="center"/>
        </w:trPr>
        <w:tc>
          <w:tcPr>
            <w:tcW w:w="994" w:type="dxa"/>
          </w:tcPr>
          <w:p w14:paraId="629B7068"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00343248" w14:textId="77777777" w:rsidR="00345F9B" w:rsidRDefault="00237D61">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3947AA1" w14:textId="77777777">
        <w:trPr>
          <w:jc w:val="center"/>
        </w:trPr>
        <w:tc>
          <w:tcPr>
            <w:tcW w:w="994" w:type="dxa"/>
          </w:tcPr>
          <w:p w14:paraId="6F37C27D"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492D2295"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38A5DF5A" w14:textId="77777777">
        <w:trPr>
          <w:jc w:val="center"/>
        </w:trPr>
        <w:tc>
          <w:tcPr>
            <w:tcW w:w="994" w:type="dxa"/>
          </w:tcPr>
          <w:p w14:paraId="52315DC9"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AE7C60E"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433833F9" w14:textId="77777777">
        <w:trPr>
          <w:jc w:val="center"/>
        </w:trPr>
        <w:tc>
          <w:tcPr>
            <w:tcW w:w="994" w:type="dxa"/>
          </w:tcPr>
          <w:p w14:paraId="4E76587C"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2D7041"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1933CC26" w14:textId="77777777">
        <w:trPr>
          <w:jc w:val="center"/>
        </w:trPr>
        <w:tc>
          <w:tcPr>
            <w:tcW w:w="994" w:type="dxa"/>
          </w:tcPr>
          <w:p w14:paraId="5E2EA07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DCDBF61" w14:textId="77777777" w:rsidR="00345F9B" w:rsidRDefault="00237D61">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32B9476" w14:textId="77777777" w:rsidR="00345F9B" w:rsidRDefault="00345F9B"/>
    <w:p w14:paraId="69EB57B8" w14:textId="77777777" w:rsidR="00345F9B" w:rsidRDefault="001B6C65">
      <w:pPr>
        <w:pStyle w:val="Heading4"/>
        <w:numPr>
          <w:ilvl w:val="0"/>
          <w:numId w:val="0"/>
        </w:numPr>
        <w:ind w:left="720" w:hanging="720"/>
      </w:pPr>
      <w:r>
        <w:t>6.3.2.6</w:t>
      </w:r>
      <w:r>
        <w:tab/>
        <w:t>PUCCH formats 3 and 4</w:t>
      </w:r>
    </w:p>
    <w:p w14:paraId="04911A92" w14:textId="77777777" w:rsidR="00345F9B" w:rsidRDefault="001B6C65">
      <w:pPr>
        <w:pStyle w:val="Heading5"/>
        <w:numPr>
          <w:ilvl w:val="0"/>
          <w:numId w:val="0"/>
        </w:numPr>
        <w:ind w:left="720" w:hanging="720"/>
      </w:pPr>
      <w:r>
        <w:t>6.3.2.6.3</w:t>
      </w:r>
      <w:r>
        <w:tab/>
        <w:t>Block-wise spreading</w:t>
      </w:r>
    </w:p>
    <w:p w14:paraId="4DB4F5A8"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324104B9"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4FAB8D5D">
          <v:shape id="_x0000_i1122" type="#_x0000_t75" alt="" style="width:203.85pt;height:34.7pt;mso-width-percent:0;mso-height-percent:0;mso-width-percent:0;mso-height-percent:0" o:ole="">
            <v:imagedata r:id="rId43" o:title=""/>
          </v:shape>
          <o:OLEObject Type="Embed" ProgID="Equation.3" ShapeID="_x0000_i1122" DrawAspect="Content" ObjectID="_1682956368" r:id="rId166"/>
        </w:object>
      </w:r>
    </w:p>
    <w:p w14:paraId="035F0D1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35B14FC">
          <v:shape id="_x0000_i1123" type="#_x0000_t75" alt="" style="width:42.5pt;height:14.75pt;mso-width-percent:0;mso-height-percent:0;mso-width-percent:0;mso-height-percent:0" o:ole="">
            <v:imagedata r:id="rId45" o:title=""/>
          </v:shape>
          <o:OLEObject Type="Embed" ProgID="Equation.3" ShapeID="_x0000_i1123" DrawAspect="Content" ObjectID="_1682956369" r:id="rId167"/>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5840C61C">
          <v:shape id="_x0000_i1124" type="#_x0000_t75" alt="" style="width:37.3pt;height:14.75pt;mso-width-percent:0;mso-height-percent:0;mso-width-percent:0;mso-height-percent:0" o:ole="">
            <v:imagedata r:id="rId47" o:title=""/>
          </v:shape>
          <o:OLEObject Type="Embed" ProgID="Equation.3" ShapeID="_x0000_i1124" DrawAspect="Content" ObjectID="_1682956370"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086FE8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5E0727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47FD13B6">
          <v:shape id="_x0000_i1125" type="#_x0000_t75" alt="" style="width:194.75pt;height:54.2pt;mso-width-percent:0;mso-height-percent:0;mso-width-percent:0;mso-height-percent:0" o:ole="">
            <v:imagedata r:id="rId49" o:title=""/>
          </v:shape>
          <o:OLEObject Type="Embed" ProgID="Equation.3" ShapeID="_x0000_i1125" DrawAspect="Content" ObjectID="_1682956371" r:id="rId169"/>
        </w:object>
      </w:r>
    </w:p>
    <w:p w14:paraId="0E931F6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D28C820"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0924A5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739E555"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331FDAE7" w14:textId="77777777" w:rsidR="00345F9B" w:rsidRDefault="001B6C65">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w:ins>
      <m:oMath>
        <m:sSubSup>
          <m:sSubSupPr>
            <m:ctrlPr>
              <w:ins w:id="91" w:author="李娜-5G" w:date="2021-05-19T14:59:00Z">
                <w:rPr>
                  <w:rFonts w:ascii="Cambria Math" w:eastAsia="DengXian" w:hAnsi="Cambria Math"/>
                  <w:sz w:val="20"/>
                  <w:szCs w:val="20"/>
                  <w:lang w:val="en-GB"/>
                </w:rPr>
              </w:ins>
            </m:ctrlPr>
          </m:sSubSupPr>
          <m:e>
            <m:r>
              <w:ins w:id="92" w:author="李娜-5G" w:date="2021-05-19T14:59:00Z">
                <w:rPr>
                  <w:rFonts w:ascii="Cambria Math" w:eastAsia="DengXian" w:hAnsi="Cambria Math"/>
                  <w:sz w:val="20"/>
                  <w:szCs w:val="20"/>
                  <w:lang w:val="en-GB"/>
                </w:rPr>
                <m:t>N</m:t>
              </w:ins>
            </m:r>
          </m:e>
          <m:sub>
            <m:r>
              <w:ins w:id="93" w:author="李娜-5G" w:date="2021-05-19T14:59:00Z">
                <m:rPr>
                  <m:nor/>
                </m:rPr>
                <w:rPr>
                  <w:rFonts w:eastAsia="DengXian"/>
                  <w:sz w:val="20"/>
                  <w:szCs w:val="20"/>
                  <w:lang w:val="en-GB"/>
                </w:rPr>
                <m:t>SF</m:t>
              </w:ins>
            </m:r>
          </m:sub>
          <m:sup>
            <m:r>
              <w:ins w:id="94" w:author="李娜-5G" w:date="2021-05-19T14:59:00Z">
                <m:rPr>
                  <m:nor/>
                </m:rPr>
                <w:rPr>
                  <w:rFonts w:eastAsia="DengXian"/>
                  <w:sz w:val="20"/>
                  <w:szCs w:val="20"/>
                  <w:lang w:val="en-GB"/>
                </w:rPr>
                <m:t>PUCCH,</m:t>
              </w:ins>
            </m:r>
            <m:r>
              <w:ins w:id="95" w:author="李娜-5G" w:date="2021-05-19T14:59:00Z">
                <m:rPr>
                  <m:sty m:val="p"/>
                </m:rPr>
                <w:rPr>
                  <w:rFonts w:ascii="Cambria Math" w:eastAsia="DengXian" w:hAnsi="Cambria Math"/>
                  <w:sz w:val="20"/>
                  <w:szCs w:val="20"/>
                  <w:lang w:val="en-GB"/>
                </w:rPr>
                <m:t>3</m:t>
              </w:ins>
            </m:r>
          </m:sup>
        </m:sSubSup>
        <m:r>
          <w:ins w:id="96" w:author="李娜-5G" w:date="2021-05-19T14:59:00Z">
            <m:rPr>
              <m:sty m:val="p"/>
            </m:rPr>
            <w:rPr>
              <w:rFonts w:ascii="Cambria Math" w:eastAsia="DengXian" w:hAnsi="Cambria Math"/>
              <w:sz w:val="20"/>
              <w:szCs w:val="20"/>
              <w:lang w:val="en-GB"/>
            </w:rPr>
            <m:t>∈</m:t>
          </w:ins>
        </m:r>
        <m:d>
          <m:dPr>
            <m:begChr m:val="{"/>
            <m:endChr m:val="}"/>
            <m:ctrlPr>
              <w:ins w:id="97" w:author="李娜-5G" w:date="2021-05-19T14:59:00Z">
                <w:rPr>
                  <w:rFonts w:ascii="Cambria Math" w:eastAsia="DengXian" w:hAnsi="Cambria Math"/>
                  <w:sz w:val="20"/>
                  <w:szCs w:val="20"/>
                  <w:lang w:val="en-GB"/>
                </w:rPr>
              </w:ins>
            </m:ctrlPr>
          </m:dPr>
          <m:e>
            <m:r>
              <w:ins w:id="98" w:author="李娜-5G" w:date="2021-05-19T14:59:00Z">
                <m:rPr>
                  <m:sty m:val="p"/>
                </m:rPr>
                <w:rPr>
                  <w:rFonts w:ascii="Cambria Math" w:eastAsia="DengXian" w:hAnsi="Cambria Math"/>
                  <w:sz w:val="20"/>
                  <w:szCs w:val="20"/>
                  <w:lang w:val="en-GB"/>
                </w:rPr>
                <m:t>2,4</m:t>
              </w:ins>
            </m:r>
          </m:e>
        </m:d>
      </m:oMath>
      <w:ins w:id="99" w:author="李娜-5G" w:date="2021-05-19T14:59:00Z">
        <w:r>
          <w:rPr>
            <w:rFonts w:eastAsia="DengXian"/>
            <w:sz w:val="20"/>
            <w:szCs w:val="20"/>
            <w:lang w:val="en-GB"/>
          </w:rPr>
          <w:t xml:space="preserve"> is given by the higher-layer parameter </w:t>
        </w:r>
      </w:ins>
      <w:ins w:id="100"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1" w:author="李娜-5G" w:date="2021-05-19T15:01:00Z">
                <w:rPr>
                  <w:rFonts w:ascii="Cambria Math" w:eastAsia="DengXian" w:hAnsi="Cambria Math"/>
                  <w:sz w:val="20"/>
                  <w:szCs w:val="20"/>
                  <w:lang w:val="en-GB"/>
                </w:rPr>
              </w:ins>
            </m:ctrlPr>
          </m:sSubSupPr>
          <m:e>
            <m:r>
              <w:ins w:id="102" w:author="李娜-5G" w:date="2021-05-19T15:01:00Z">
                <w:rPr>
                  <w:rFonts w:ascii="Cambria Math" w:eastAsia="DengXian" w:hAnsi="Cambria Math"/>
                  <w:sz w:val="20"/>
                  <w:szCs w:val="20"/>
                  <w:lang w:val="en-GB"/>
                </w:rPr>
                <m:t>N</m:t>
              </w:ins>
            </m:r>
          </m:e>
          <m:sub>
            <m:r>
              <w:ins w:id="103" w:author="李娜-5G" w:date="2021-05-19T15:01:00Z">
                <m:rPr>
                  <m:nor/>
                </m:rPr>
                <w:rPr>
                  <w:rFonts w:eastAsia="DengXian"/>
                  <w:sz w:val="20"/>
                  <w:szCs w:val="20"/>
                  <w:lang w:val="en-GB"/>
                </w:rPr>
                <m:t>SF</m:t>
              </w:ins>
            </m:r>
          </m:sub>
          <m:sup>
            <m:r>
              <w:ins w:id="104" w:author="李娜-5G" w:date="2021-05-19T15:01:00Z">
                <m:rPr>
                  <m:nor/>
                </m:rPr>
                <w:rPr>
                  <w:rFonts w:eastAsia="DengXian"/>
                  <w:sz w:val="20"/>
                  <w:szCs w:val="20"/>
                  <w:lang w:val="en-GB"/>
                </w:rPr>
                <m:t>PUCCH,</m:t>
              </w:ins>
            </m:r>
            <m:r>
              <w:ins w:id="105" w:author="李娜-5G" w:date="2021-05-19T15:01:00Z">
                <m:rPr>
                  <m:sty m:val="p"/>
                </m:rPr>
                <w:rPr>
                  <w:rFonts w:ascii="Cambria Math" w:eastAsia="DengXian" w:hAnsi="Cambria Math"/>
                  <w:sz w:val="20"/>
                  <w:szCs w:val="20"/>
                  <w:lang w:val="en-GB"/>
                </w:rPr>
                <m:t>3</m:t>
              </w:ins>
            </m:r>
          </m:sup>
        </m:sSubSup>
        <m:r>
          <w:ins w:id="106" w:author="李娜-5G" w:date="2021-05-19T15:01:00Z">
            <w:rPr>
              <w:rFonts w:ascii="Cambria Math" w:eastAsia="DengXian" w:hAnsi="Cambria Math"/>
              <w:sz w:val="20"/>
              <w:szCs w:val="20"/>
              <w:lang w:val="en-GB"/>
            </w:rPr>
            <m:t>=1</m:t>
          </w:ins>
        </m:r>
      </m:oMath>
      <w:ins w:id="107" w:author="李娜-5G" w:date="2021-05-19T15:02:00Z">
        <w:r>
          <w:rPr>
            <w:rFonts w:eastAsia="DengXian" w:hint="eastAsia"/>
            <w:i/>
            <w:sz w:val="20"/>
            <w:szCs w:val="20"/>
            <w:lang w:val="en-GB" w:eastAsia="zh-CN"/>
          </w:rPr>
          <w:t>.</w:t>
        </w:r>
      </w:ins>
    </w:p>
    <w:p w14:paraId="681D8E68"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8" w:author="李娜-5G" w:date="2021-05-19T15:02:00Z">
        <w:r>
          <w:rPr>
            <w:rFonts w:eastAsia="DengXian" w:hint="eastAsia"/>
            <w:sz w:val="20"/>
            <w:szCs w:val="20"/>
            <w:lang w:val="en-GB" w:eastAsia="zh-CN"/>
          </w:rPr>
          <w:t xml:space="preserve"> </w:t>
        </w:r>
        <w:bookmarkStart w:id="109" w:name="_Hlk72331205"/>
        <w:r>
          <w:rPr>
            <w:rFonts w:eastAsia="DengXian"/>
            <w:sz w:val="20"/>
            <w:szCs w:val="20"/>
            <w:lang w:val="en-GB"/>
          </w:rPr>
          <w:t xml:space="preserve">is given by the higher-layer parameter </w:t>
        </w:r>
        <w:r>
          <w:rPr>
            <w:rFonts w:eastAsia="DengXian"/>
            <w:i/>
            <w:sz w:val="20"/>
            <w:szCs w:val="20"/>
            <w:lang w:val="en-GB"/>
          </w:rPr>
          <w:t>occ-Length</w:t>
        </w:r>
      </w:ins>
      <w:bookmarkEnd w:id="109"/>
      <w:r>
        <w:rPr>
          <w:rFonts w:eastAsia="DengXian"/>
          <w:sz w:val="20"/>
          <w:szCs w:val="20"/>
          <w:lang w:val="en-GB"/>
        </w:rPr>
        <w:t>;</w:t>
      </w:r>
    </w:p>
    <w:p w14:paraId="50ED185A"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52EA0A67">
          <v:shape id="_x0000_i1126" type="#_x0000_t75" alt="" style="width:13.45pt;height:14.75pt;mso-width-percent:0;mso-height-percent:0;mso-width-percent:0;mso-height-percent:0" o:ole="">
            <v:imagedata r:id="rId51" o:title=""/>
          </v:shape>
          <o:OLEObject Type="Embed" ProgID="Equation.3" ShapeID="_x0000_i1126" DrawAspect="Content" ObjectID="_1682956372"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2CC161A"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779DF0B9">
          <v:shape id="_x0000_i1127" type="#_x0000_t75" alt="" style="width:31.25pt;height:14.75pt;mso-width-percent:0;mso-height-percent:0;mso-width-percent:0;mso-height-percent:0" o:ole="">
            <v:imagedata r:id="rId152" o:title=""/>
          </v:shape>
          <o:OLEObject Type="Embed" ProgID="Equation.3" ShapeID="_x0000_i1127" DrawAspect="Content" ObjectID="_1682956373"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738B30C1" w14:textId="77777777">
        <w:trPr>
          <w:jc w:val="center"/>
        </w:trPr>
        <w:tc>
          <w:tcPr>
            <w:tcW w:w="562" w:type="dxa"/>
            <w:shd w:val="clear" w:color="auto" w:fill="auto"/>
          </w:tcPr>
          <w:p w14:paraId="5A78C261"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0128EB36">
                <v:shape id="_x0000_i1128" type="#_x0000_t75" alt="" style="width:9.55pt;height:10pt;mso-width-percent:0;mso-height-percent:0;mso-width-percent:0;mso-height-percent:0" o:ole="">
                  <v:imagedata r:id="rId154" o:title=""/>
                </v:shape>
                <o:OLEObject Type="Embed" ProgID="Equation.3" ShapeID="_x0000_i1128" DrawAspect="Content" ObjectID="_1682956374" r:id="rId172"/>
              </w:object>
            </w:r>
          </w:p>
        </w:tc>
        <w:tc>
          <w:tcPr>
            <w:tcW w:w="5103" w:type="dxa"/>
            <w:shd w:val="clear" w:color="auto" w:fill="auto"/>
          </w:tcPr>
          <w:p w14:paraId="65C5E265"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19D42FCA">
                <v:shape id="_x0000_i1129" type="#_x0000_t75" alt="" style="width:13.45pt;height:14.75pt;mso-width-percent:0;mso-height-percent:0;mso-width-percent:0;mso-height-percent:0" o:ole="">
                  <v:imagedata r:id="rId156" o:title=""/>
                </v:shape>
                <o:OLEObject Type="Embed" ProgID="Equation.3" ShapeID="_x0000_i1129" DrawAspect="Content" ObjectID="_1682956375" r:id="rId173"/>
              </w:object>
            </w:r>
          </w:p>
        </w:tc>
      </w:tr>
      <w:tr w:rsidR="00345F9B" w14:paraId="35EC933A" w14:textId="77777777">
        <w:trPr>
          <w:jc w:val="center"/>
        </w:trPr>
        <w:tc>
          <w:tcPr>
            <w:tcW w:w="562" w:type="dxa"/>
            <w:shd w:val="clear" w:color="auto" w:fill="auto"/>
            <w:vAlign w:val="center"/>
          </w:tcPr>
          <w:p w14:paraId="3DDA43D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9686B62"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345F9B" w14:paraId="2E4A455F" w14:textId="77777777">
        <w:trPr>
          <w:jc w:val="center"/>
        </w:trPr>
        <w:tc>
          <w:tcPr>
            <w:tcW w:w="562" w:type="dxa"/>
            <w:shd w:val="clear" w:color="auto" w:fill="auto"/>
            <w:vAlign w:val="center"/>
          </w:tcPr>
          <w:p w14:paraId="4FD8DF0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DF0E9E8"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72540A0D"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1D128BF0"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7C3A228F">
          <v:shape id="_x0000_i1130" type="#_x0000_t75" alt="" style="width:31.25pt;height:14.75pt;mso-width-percent:0;mso-height-percent:0;mso-width-percent:0;mso-height-percent:0" o:ole="">
            <v:imagedata r:id="rId152" o:title=""/>
          </v:shape>
          <o:OLEObject Type="Embed" ProgID="Equation.3" ShapeID="_x0000_i1130" DrawAspect="Content" ObjectID="_1682956376"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29BB1DF0" w14:textId="77777777">
        <w:trPr>
          <w:jc w:val="center"/>
        </w:trPr>
        <w:tc>
          <w:tcPr>
            <w:tcW w:w="562" w:type="dxa"/>
            <w:shd w:val="clear" w:color="auto" w:fill="auto"/>
          </w:tcPr>
          <w:p w14:paraId="6B8F295C"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5D4CCCE8">
                <v:shape id="_x0000_i1131" type="#_x0000_t75" alt="" style="width:9.55pt;height:10pt;mso-width-percent:0;mso-height-percent:0;mso-width-percent:0;mso-height-percent:0" o:ole="">
                  <v:imagedata r:id="rId154" o:title=""/>
                </v:shape>
                <o:OLEObject Type="Embed" ProgID="Equation.3" ShapeID="_x0000_i1131" DrawAspect="Content" ObjectID="_1682956377" r:id="rId175"/>
              </w:object>
            </w:r>
          </w:p>
        </w:tc>
        <w:tc>
          <w:tcPr>
            <w:tcW w:w="5103" w:type="dxa"/>
            <w:shd w:val="clear" w:color="auto" w:fill="auto"/>
          </w:tcPr>
          <w:p w14:paraId="6E32B0F2"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665DD9BD">
                <v:shape id="_x0000_i1132" type="#_x0000_t75" alt="" style="width:13.45pt;height:14.75pt;mso-width-percent:0;mso-height-percent:0;mso-width-percent:0;mso-height-percent:0" o:ole="">
                  <v:imagedata r:id="rId156" o:title=""/>
                </v:shape>
                <o:OLEObject Type="Embed" ProgID="Equation.3" ShapeID="_x0000_i1132" DrawAspect="Content" ObjectID="_1682956378" r:id="rId176"/>
              </w:object>
            </w:r>
          </w:p>
        </w:tc>
      </w:tr>
      <w:tr w:rsidR="00345F9B" w14:paraId="62505E0E" w14:textId="77777777">
        <w:trPr>
          <w:jc w:val="center"/>
        </w:trPr>
        <w:tc>
          <w:tcPr>
            <w:tcW w:w="562" w:type="dxa"/>
            <w:shd w:val="clear" w:color="auto" w:fill="auto"/>
            <w:vAlign w:val="center"/>
          </w:tcPr>
          <w:p w14:paraId="0A785AE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450EAA"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4D71945D" w14:textId="77777777">
        <w:trPr>
          <w:jc w:val="center"/>
        </w:trPr>
        <w:tc>
          <w:tcPr>
            <w:tcW w:w="562" w:type="dxa"/>
            <w:shd w:val="clear" w:color="auto" w:fill="auto"/>
            <w:vAlign w:val="center"/>
          </w:tcPr>
          <w:p w14:paraId="4035382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4B8B7D7"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345F9B" w14:paraId="597B1066" w14:textId="77777777">
        <w:trPr>
          <w:jc w:val="center"/>
        </w:trPr>
        <w:tc>
          <w:tcPr>
            <w:tcW w:w="562" w:type="dxa"/>
            <w:shd w:val="clear" w:color="auto" w:fill="auto"/>
            <w:vAlign w:val="center"/>
          </w:tcPr>
          <w:p w14:paraId="195584C9"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00D3D410"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2AE68762" w14:textId="77777777">
        <w:trPr>
          <w:jc w:val="center"/>
        </w:trPr>
        <w:tc>
          <w:tcPr>
            <w:tcW w:w="562" w:type="dxa"/>
            <w:shd w:val="clear" w:color="auto" w:fill="auto"/>
            <w:vAlign w:val="center"/>
          </w:tcPr>
          <w:p w14:paraId="613107C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3105143F" w14:textId="77777777" w:rsidR="00345F9B" w:rsidRDefault="00237D61">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68E493EA" w14:textId="77777777" w:rsidR="00345F9B" w:rsidRDefault="00345F9B"/>
    <w:p w14:paraId="240B65A1" w14:textId="77777777" w:rsidR="00345F9B" w:rsidRDefault="00345F9B">
      <w:pPr>
        <w:spacing w:before="120"/>
        <w:rPr>
          <w:rFonts w:eastAsiaTheme="minorEastAsia"/>
          <w:lang w:eastAsia="zh-CN"/>
        </w:rPr>
      </w:pPr>
    </w:p>
    <w:p w14:paraId="6446A15C" w14:textId="77777777" w:rsidR="00345F9B" w:rsidRDefault="00345F9B">
      <w:pPr>
        <w:spacing w:before="120"/>
        <w:rPr>
          <w:rFonts w:eastAsiaTheme="minorEastAsia"/>
          <w:lang w:eastAsia="zh-CN"/>
        </w:rPr>
      </w:pPr>
    </w:p>
    <w:p w14:paraId="04A93864" w14:textId="77777777" w:rsidR="00345F9B" w:rsidRDefault="001B6C65">
      <w:pPr>
        <w:pStyle w:val="Heading1"/>
        <w:rPr>
          <w:lang w:eastAsia="zh-CN"/>
        </w:rPr>
      </w:pPr>
      <w:r>
        <w:rPr>
          <w:rFonts w:hint="eastAsia"/>
          <w:lang w:eastAsia="zh-CN"/>
        </w:rPr>
        <w:t>C</w:t>
      </w:r>
      <w:r>
        <w:rPr>
          <w:lang w:eastAsia="zh-CN"/>
        </w:rPr>
        <w:t>ompany views</w:t>
      </w:r>
    </w:p>
    <w:p w14:paraId="6AE5125E"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511378BE" w14:textId="77777777">
        <w:trPr>
          <w:trHeight w:val="20"/>
        </w:trPr>
        <w:tc>
          <w:tcPr>
            <w:tcW w:w="807" w:type="pct"/>
            <w:shd w:val="clear" w:color="auto" w:fill="EEECE1" w:themeFill="background2"/>
            <w:vAlign w:val="center"/>
          </w:tcPr>
          <w:p w14:paraId="70FE8945"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FE51646"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2945F29" w14:textId="77777777" w:rsidR="00345F9B" w:rsidRDefault="001B6C65">
            <w:pPr>
              <w:spacing w:after="0"/>
              <w:jc w:val="center"/>
              <w:rPr>
                <w:b/>
                <w:sz w:val="20"/>
                <w:szCs w:val="20"/>
                <w:lang w:eastAsia="zh-CN"/>
              </w:rPr>
            </w:pPr>
            <w:r>
              <w:rPr>
                <w:b/>
                <w:sz w:val="20"/>
                <w:szCs w:val="20"/>
                <w:lang w:eastAsia="zh-CN"/>
              </w:rPr>
              <w:t>Comment</w:t>
            </w:r>
          </w:p>
        </w:tc>
      </w:tr>
      <w:tr w:rsidR="00345F9B" w14:paraId="27D02D2C" w14:textId="77777777">
        <w:trPr>
          <w:trHeight w:val="20"/>
        </w:trPr>
        <w:tc>
          <w:tcPr>
            <w:tcW w:w="807" w:type="pct"/>
            <w:vAlign w:val="center"/>
          </w:tcPr>
          <w:p w14:paraId="730BEA7C" w14:textId="77777777" w:rsidR="00345F9B" w:rsidRDefault="001B6C65">
            <w:pPr>
              <w:spacing w:after="0"/>
              <w:jc w:val="center"/>
              <w:rPr>
                <w:sz w:val="20"/>
                <w:szCs w:val="20"/>
                <w:lang w:val="en"/>
              </w:rPr>
            </w:pPr>
            <w:r>
              <w:rPr>
                <w:sz w:val="20"/>
                <w:szCs w:val="20"/>
                <w:lang w:val="en"/>
              </w:rPr>
              <w:t>OPPO</w:t>
            </w:r>
          </w:p>
        </w:tc>
        <w:tc>
          <w:tcPr>
            <w:tcW w:w="789" w:type="pct"/>
          </w:tcPr>
          <w:p w14:paraId="2B2F929B"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5B180C03" w14:textId="77777777" w:rsidR="00345F9B" w:rsidRDefault="001B6C65">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4491C8C6" w14:textId="77777777" w:rsidR="00345F9B" w:rsidRDefault="001B6C65">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345F9B" w14:paraId="41D01473" w14:textId="77777777">
        <w:trPr>
          <w:trHeight w:val="20"/>
        </w:trPr>
        <w:tc>
          <w:tcPr>
            <w:tcW w:w="807" w:type="pct"/>
            <w:vAlign w:val="center"/>
          </w:tcPr>
          <w:p w14:paraId="7861B145" w14:textId="1FA2C8C7" w:rsidR="00345F9B" w:rsidRDefault="00056A3B">
            <w:pPr>
              <w:spacing w:after="0"/>
              <w:jc w:val="center"/>
              <w:rPr>
                <w:sz w:val="20"/>
                <w:szCs w:val="20"/>
                <w:lang w:eastAsia="zh-CN"/>
              </w:rPr>
            </w:pPr>
            <w:r>
              <w:rPr>
                <w:sz w:val="20"/>
                <w:szCs w:val="20"/>
                <w:lang w:eastAsia="zh-CN"/>
              </w:rPr>
              <w:t>QC</w:t>
            </w:r>
          </w:p>
        </w:tc>
        <w:tc>
          <w:tcPr>
            <w:tcW w:w="789" w:type="pct"/>
          </w:tcPr>
          <w:p w14:paraId="56DA9E6C" w14:textId="018D2ACC" w:rsidR="00345F9B" w:rsidRDefault="00056A3B">
            <w:pPr>
              <w:spacing w:after="0"/>
              <w:rPr>
                <w:sz w:val="20"/>
                <w:szCs w:val="20"/>
                <w:lang w:eastAsia="zh-CN"/>
              </w:rPr>
            </w:pPr>
            <w:r>
              <w:rPr>
                <w:sz w:val="20"/>
                <w:szCs w:val="20"/>
                <w:lang w:eastAsia="zh-CN"/>
              </w:rPr>
              <w:t>leaning towards NO</w:t>
            </w:r>
          </w:p>
        </w:tc>
        <w:tc>
          <w:tcPr>
            <w:tcW w:w="3404" w:type="pct"/>
            <w:vAlign w:val="center"/>
          </w:tcPr>
          <w:p w14:paraId="1751995C" w14:textId="77777777" w:rsidR="00345F9B" w:rsidRDefault="00056A3B">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1BFC86E7" w14:textId="20FCA4F9" w:rsidR="00056A3B" w:rsidRDefault="00056A3B">
            <w:pPr>
              <w:spacing w:after="0"/>
              <w:rPr>
                <w:sz w:val="20"/>
                <w:szCs w:val="20"/>
                <w:lang w:eastAsia="zh-CN"/>
              </w:rPr>
            </w:pPr>
          </w:p>
        </w:tc>
      </w:tr>
      <w:tr w:rsidR="00345F9B" w14:paraId="6891D9D7" w14:textId="77777777">
        <w:trPr>
          <w:trHeight w:val="20"/>
        </w:trPr>
        <w:tc>
          <w:tcPr>
            <w:tcW w:w="807" w:type="pct"/>
            <w:vAlign w:val="center"/>
          </w:tcPr>
          <w:p w14:paraId="66AD5305" w14:textId="05143BDA" w:rsidR="00345F9B" w:rsidRDefault="00E40199">
            <w:pPr>
              <w:spacing w:after="0"/>
              <w:jc w:val="center"/>
              <w:rPr>
                <w:sz w:val="20"/>
                <w:szCs w:val="20"/>
              </w:rPr>
            </w:pPr>
            <w:r>
              <w:rPr>
                <w:sz w:val="20"/>
                <w:szCs w:val="20"/>
              </w:rPr>
              <w:t>Apple</w:t>
            </w:r>
          </w:p>
        </w:tc>
        <w:tc>
          <w:tcPr>
            <w:tcW w:w="789" w:type="pct"/>
          </w:tcPr>
          <w:p w14:paraId="2256DF74" w14:textId="393F1B7E" w:rsidR="00345F9B" w:rsidRDefault="00345F9B">
            <w:pPr>
              <w:spacing w:after="0"/>
              <w:rPr>
                <w:sz w:val="20"/>
                <w:szCs w:val="20"/>
              </w:rPr>
            </w:pPr>
          </w:p>
        </w:tc>
        <w:tc>
          <w:tcPr>
            <w:tcW w:w="3404" w:type="pct"/>
            <w:vAlign w:val="center"/>
          </w:tcPr>
          <w:p w14:paraId="79C7298C" w14:textId="1CAB15FF" w:rsidR="00345F9B" w:rsidRDefault="00E40199">
            <w:pPr>
              <w:spacing w:after="0"/>
              <w:rPr>
                <w:sz w:val="20"/>
                <w:szCs w:val="20"/>
              </w:rPr>
            </w:pPr>
            <w:r>
              <w:rPr>
                <w:sz w:val="20"/>
                <w:szCs w:val="20"/>
              </w:rPr>
              <w:t>Same view as OPPO and QC</w:t>
            </w:r>
          </w:p>
        </w:tc>
      </w:tr>
      <w:tr w:rsidR="00EA45BC" w14:paraId="146CD823" w14:textId="77777777">
        <w:trPr>
          <w:trHeight w:val="20"/>
        </w:trPr>
        <w:tc>
          <w:tcPr>
            <w:tcW w:w="807" w:type="pct"/>
            <w:vAlign w:val="center"/>
          </w:tcPr>
          <w:p w14:paraId="3E5F0238" w14:textId="332B57AD" w:rsidR="00EA45BC" w:rsidRDefault="00EA45BC" w:rsidP="00EA45BC">
            <w:pPr>
              <w:spacing w:after="0"/>
              <w:jc w:val="center"/>
              <w:rPr>
                <w:sz w:val="20"/>
                <w:szCs w:val="20"/>
              </w:rPr>
            </w:pPr>
            <w:r>
              <w:rPr>
                <w:sz w:val="20"/>
                <w:szCs w:val="20"/>
              </w:rPr>
              <w:t>Intel</w:t>
            </w:r>
          </w:p>
        </w:tc>
        <w:tc>
          <w:tcPr>
            <w:tcW w:w="789" w:type="pct"/>
          </w:tcPr>
          <w:p w14:paraId="5DE4F483" w14:textId="77777777" w:rsidR="00EA45BC" w:rsidRDefault="00EA45BC" w:rsidP="00EA45BC">
            <w:pPr>
              <w:spacing w:after="0"/>
              <w:rPr>
                <w:sz w:val="20"/>
                <w:szCs w:val="20"/>
              </w:rPr>
            </w:pPr>
          </w:p>
        </w:tc>
        <w:tc>
          <w:tcPr>
            <w:tcW w:w="3404" w:type="pct"/>
            <w:vAlign w:val="center"/>
          </w:tcPr>
          <w:p w14:paraId="20CF57CC" w14:textId="77777777" w:rsidR="00EA45BC" w:rsidRDefault="00EA45BC" w:rsidP="00EA45BC">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4D67FFAE" w14:textId="77777777" w:rsidR="00EA45BC" w:rsidRDefault="00EA45BC" w:rsidP="00EA45BC">
            <w:pPr>
              <w:spacing w:after="0"/>
              <w:rPr>
                <w:sz w:val="20"/>
                <w:szCs w:val="20"/>
              </w:rPr>
            </w:pPr>
          </w:p>
          <w:p w14:paraId="29C8967F" w14:textId="66F9AF50" w:rsidR="00EA45BC" w:rsidRDefault="009D6346" w:rsidP="00EA45BC">
            <w:pPr>
              <w:spacing w:after="0"/>
              <w:rPr>
                <w:rFonts w:eastAsia="DengXian"/>
                <w:i/>
                <w:sz w:val="20"/>
                <w:szCs w:val="20"/>
                <w:lang w:val="en-GB"/>
              </w:rPr>
            </w:pPr>
            <w:r>
              <w:rPr>
                <w:sz w:val="20"/>
                <w:szCs w:val="20"/>
              </w:rPr>
              <w:t>S</w:t>
            </w:r>
            <w:r w:rsidR="00EA45BC">
              <w:rPr>
                <w:sz w:val="20"/>
                <w:szCs w:val="20"/>
              </w:rPr>
              <w:t xml:space="preserve">ome of the changes in the proposed CR are not correct, i.e., </w:t>
            </w:r>
            <w:r w:rsidR="00EA45BC" w:rsidRPr="002464F4">
              <w:rPr>
                <w:i/>
                <w:sz w:val="20"/>
                <w:szCs w:val="20"/>
                <w:lang w:val="en-GB" w:eastAsia="zh-CN"/>
              </w:rPr>
              <w:t xml:space="preserve">OCC-Length </w:t>
            </w:r>
            <w:r w:rsidR="00EA45BC" w:rsidRPr="002464F4">
              <w:rPr>
                <w:iCs/>
                <w:sz w:val="20"/>
                <w:szCs w:val="20"/>
                <w:lang w:val="en-GB" w:eastAsia="zh-CN"/>
              </w:rPr>
              <w:t xml:space="preserve">should be </w:t>
            </w:r>
            <w:r w:rsidR="00EA45BC" w:rsidRPr="002464F4">
              <w:rPr>
                <w:i/>
                <w:sz w:val="20"/>
                <w:szCs w:val="20"/>
                <w:lang w:val="en-GB" w:eastAsia="zh-CN"/>
              </w:rPr>
              <w:t xml:space="preserve">occ-Length, </w:t>
            </w:r>
            <w:r w:rsidR="00EA45BC" w:rsidRPr="002464F4">
              <w:rPr>
                <w:rFonts w:eastAsia="DengXian"/>
                <w:i/>
                <w:sz w:val="20"/>
                <w:szCs w:val="20"/>
                <w:lang w:val="en-GB"/>
              </w:rPr>
              <w:t xml:space="preserve">occ-Length-v1610 </w:t>
            </w:r>
            <w:r w:rsidR="00EA45BC" w:rsidRPr="002464F4">
              <w:rPr>
                <w:rFonts w:eastAsia="DengXian"/>
                <w:iCs/>
                <w:sz w:val="20"/>
                <w:szCs w:val="20"/>
                <w:lang w:val="en-GB"/>
              </w:rPr>
              <w:t>should be</w:t>
            </w:r>
            <w:r w:rsidR="00EA45BC" w:rsidRPr="002464F4">
              <w:rPr>
                <w:rFonts w:eastAsia="DengXian"/>
                <w:i/>
                <w:sz w:val="20"/>
                <w:szCs w:val="20"/>
                <w:lang w:val="en-GB"/>
              </w:rPr>
              <w:t xml:space="preserve"> occ-Length.</w:t>
            </w:r>
            <w:r w:rsidR="00EA45BC">
              <w:rPr>
                <w:rFonts w:eastAsia="DengXian"/>
                <w:i/>
                <w:sz w:val="20"/>
                <w:szCs w:val="20"/>
                <w:lang w:val="en-GB"/>
              </w:rPr>
              <w:t xml:space="preserve"> </w:t>
            </w:r>
          </w:p>
          <w:p w14:paraId="0F424947" w14:textId="77777777" w:rsidR="00EA45BC" w:rsidRDefault="00EA45BC" w:rsidP="00EA45BC">
            <w:pPr>
              <w:spacing w:after="0"/>
              <w:rPr>
                <w:rFonts w:eastAsia="DengXian"/>
                <w:iCs/>
                <w:sz w:val="20"/>
                <w:szCs w:val="20"/>
                <w:lang w:val="en-GB"/>
              </w:rPr>
            </w:pPr>
          </w:p>
          <w:p w14:paraId="33851B16" w14:textId="7D01D2AD" w:rsidR="00EA45BC" w:rsidRDefault="00EA45BC" w:rsidP="00EA45BC">
            <w:pPr>
              <w:spacing w:after="0"/>
              <w:rPr>
                <w:sz w:val="20"/>
                <w:szCs w:val="20"/>
              </w:rPr>
            </w:pPr>
            <w:r>
              <w:rPr>
                <w:rFonts w:eastAsia="DengXian"/>
                <w:iCs/>
                <w:sz w:val="20"/>
                <w:szCs w:val="20"/>
                <w:lang w:val="en-GB"/>
              </w:rPr>
              <w:t xml:space="preserve">We can be okay to leave to editor to make the change. </w:t>
            </w:r>
          </w:p>
        </w:tc>
      </w:tr>
      <w:tr w:rsidR="00EA45BC" w14:paraId="3647AD45" w14:textId="77777777">
        <w:trPr>
          <w:trHeight w:val="20"/>
        </w:trPr>
        <w:tc>
          <w:tcPr>
            <w:tcW w:w="807" w:type="pct"/>
            <w:vAlign w:val="center"/>
          </w:tcPr>
          <w:p w14:paraId="2EAC7295" w14:textId="77777777" w:rsidR="00EA45BC" w:rsidRDefault="00EA45BC" w:rsidP="00EA45BC">
            <w:pPr>
              <w:spacing w:after="0"/>
              <w:jc w:val="center"/>
              <w:rPr>
                <w:sz w:val="20"/>
                <w:szCs w:val="20"/>
              </w:rPr>
            </w:pPr>
          </w:p>
        </w:tc>
        <w:tc>
          <w:tcPr>
            <w:tcW w:w="789" w:type="pct"/>
          </w:tcPr>
          <w:p w14:paraId="28B49CFD" w14:textId="77777777" w:rsidR="00EA45BC" w:rsidRDefault="00EA45BC" w:rsidP="00EA45BC">
            <w:pPr>
              <w:spacing w:after="0"/>
              <w:rPr>
                <w:sz w:val="20"/>
                <w:szCs w:val="20"/>
              </w:rPr>
            </w:pPr>
          </w:p>
        </w:tc>
        <w:tc>
          <w:tcPr>
            <w:tcW w:w="3404" w:type="pct"/>
            <w:vAlign w:val="center"/>
          </w:tcPr>
          <w:p w14:paraId="33F76E1A" w14:textId="77777777" w:rsidR="00EA45BC" w:rsidRDefault="00EA45BC" w:rsidP="00EA45BC">
            <w:pPr>
              <w:spacing w:after="0"/>
              <w:rPr>
                <w:sz w:val="20"/>
                <w:szCs w:val="20"/>
              </w:rPr>
            </w:pPr>
          </w:p>
        </w:tc>
      </w:tr>
    </w:tbl>
    <w:p w14:paraId="76CEF107" w14:textId="77777777" w:rsidR="00345F9B" w:rsidRDefault="00345F9B">
      <w:pPr>
        <w:spacing w:after="0"/>
        <w:rPr>
          <w:rFonts w:eastAsiaTheme="minorEastAsia"/>
          <w:b/>
          <w:sz w:val="20"/>
          <w:lang w:eastAsia="zh-CN"/>
        </w:rPr>
      </w:pPr>
    </w:p>
    <w:p w14:paraId="7C0185E3"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1A3EC625" w14:textId="77777777">
        <w:trPr>
          <w:trHeight w:val="20"/>
        </w:trPr>
        <w:tc>
          <w:tcPr>
            <w:tcW w:w="807" w:type="pct"/>
            <w:shd w:val="clear" w:color="auto" w:fill="EEECE1" w:themeFill="background2"/>
            <w:vAlign w:val="center"/>
          </w:tcPr>
          <w:p w14:paraId="617A487A"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B3B69A1"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1502240" w14:textId="77777777" w:rsidR="00345F9B" w:rsidRDefault="001B6C65">
            <w:pPr>
              <w:spacing w:after="0"/>
              <w:jc w:val="center"/>
              <w:rPr>
                <w:b/>
                <w:sz w:val="20"/>
                <w:szCs w:val="20"/>
                <w:lang w:eastAsia="zh-CN"/>
              </w:rPr>
            </w:pPr>
            <w:r>
              <w:rPr>
                <w:b/>
                <w:sz w:val="20"/>
                <w:szCs w:val="20"/>
                <w:lang w:eastAsia="zh-CN"/>
              </w:rPr>
              <w:t>Comment</w:t>
            </w:r>
          </w:p>
        </w:tc>
      </w:tr>
      <w:tr w:rsidR="00345F9B" w14:paraId="5FDD5380" w14:textId="77777777">
        <w:trPr>
          <w:trHeight w:val="20"/>
        </w:trPr>
        <w:tc>
          <w:tcPr>
            <w:tcW w:w="807" w:type="pct"/>
            <w:vAlign w:val="center"/>
          </w:tcPr>
          <w:p w14:paraId="75444B8F" w14:textId="77777777" w:rsidR="00345F9B" w:rsidRDefault="001B6C65">
            <w:pPr>
              <w:spacing w:after="0"/>
              <w:jc w:val="center"/>
              <w:rPr>
                <w:sz w:val="20"/>
                <w:szCs w:val="20"/>
                <w:lang w:val="en"/>
              </w:rPr>
            </w:pPr>
            <w:r>
              <w:rPr>
                <w:sz w:val="20"/>
                <w:szCs w:val="20"/>
                <w:lang w:val="en"/>
              </w:rPr>
              <w:t>OPPO</w:t>
            </w:r>
          </w:p>
        </w:tc>
        <w:tc>
          <w:tcPr>
            <w:tcW w:w="789" w:type="pct"/>
          </w:tcPr>
          <w:p w14:paraId="5813B026"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06597DBF" w14:textId="77777777" w:rsidR="00345F9B" w:rsidRDefault="001B6C65">
            <w:pPr>
              <w:spacing w:after="0"/>
              <w:rPr>
                <w:sz w:val="20"/>
                <w:szCs w:val="20"/>
                <w:lang w:val="en"/>
              </w:rPr>
            </w:pPr>
            <w:r>
              <w:rPr>
                <w:sz w:val="20"/>
                <w:szCs w:val="20"/>
                <w:lang w:val="en"/>
              </w:rPr>
              <w:t xml:space="preserve">Our comments under Q1 apply to Q2 as well. </w:t>
            </w:r>
          </w:p>
          <w:p w14:paraId="3239B6FE" w14:textId="77777777" w:rsidR="00345F9B" w:rsidRDefault="001B6C65">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w:t>
            </w:r>
            <w:r>
              <w:rPr>
                <w:sz w:val="20"/>
                <w:szCs w:val="20"/>
                <w:lang w:val="en"/>
              </w:rPr>
              <w:lastRenderedPageBreak/>
              <w:t>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6B2E075C" w14:textId="77777777" w:rsidR="00345F9B" w:rsidRDefault="001B6C65">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345F9B" w14:paraId="71A626C9" w14:textId="77777777">
        <w:trPr>
          <w:trHeight w:val="20"/>
        </w:trPr>
        <w:tc>
          <w:tcPr>
            <w:tcW w:w="807" w:type="pct"/>
            <w:vAlign w:val="center"/>
          </w:tcPr>
          <w:p w14:paraId="48D931BD" w14:textId="55A5F2FE" w:rsidR="00345F9B" w:rsidRDefault="00056A3B">
            <w:pPr>
              <w:spacing w:after="0"/>
              <w:jc w:val="center"/>
              <w:rPr>
                <w:sz w:val="20"/>
                <w:szCs w:val="20"/>
                <w:lang w:eastAsia="zh-CN"/>
              </w:rPr>
            </w:pPr>
            <w:r>
              <w:rPr>
                <w:sz w:val="20"/>
                <w:szCs w:val="20"/>
                <w:lang w:eastAsia="zh-CN"/>
              </w:rPr>
              <w:lastRenderedPageBreak/>
              <w:t>QC</w:t>
            </w:r>
          </w:p>
        </w:tc>
        <w:tc>
          <w:tcPr>
            <w:tcW w:w="789" w:type="pct"/>
          </w:tcPr>
          <w:p w14:paraId="4F55EA23" w14:textId="26FB18B3" w:rsidR="00345F9B" w:rsidRDefault="00056A3B">
            <w:pPr>
              <w:spacing w:after="0"/>
              <w:rPr>
                <w:sz w:val="20"/>
                <w:szCs w:val="20"/>
                <w:lang w:eastAsia="zh-CN"/>
              </w:rPr>
            </w:pPr>
            <w:r>
              <w:rPr>
                <w:sz w:val="20"/>
                <w:szCs w:val="20"/>
                <w:lang w:eastAsia="zh-CN"/>
              </w:rPr>
              <w:t>Leaning toward No</w:t>
            </w:r>
          </w:p>
        </w:tc>
        <w:tc>
          <w:tcPr>
            <w:tcW w:w="3404" w:type="pct"/>
            <w:vAlign w:val="center"/>
          </w:tcPr>
          <w:p w14:paraId="74D32C96" w14:textId="77777777" w:rsidR="002C33E1" w:rsidRDefault="002C33E1" w:rsidP="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2E042FAF" w14:textId="64125D9D" w:rsidR="00056A3B" w:rsidRDefault="00056A3B">
            <w:pPr>
              <w:spacing w:after="0"/>
              <w:rPr>
                <w:sz w:val="20"/>
                <w:szCs w:val="20"/>
                <w:lang w:eastAsia="zh-CN"/>
              </w:rPr>
            </w:pPr>
          </w:p>
        </w:tc>
      </w:tr>
      <w:tr w:rsidR="00345F9B" w14:paraId="4418EFF9" w14:textId="77777777">
        <w:trPr>
          <w:trHeight w:val="20"/>
        </w:trPr>
        <w:tc>
          <w:tcPr>
            <w:tcW w:w="807" w:type="pct"/>
            <w:vAlign w:val="center"/>
          </w:tcPr>
          <w:p w14:paraId="0E2AE189" w14:textId="17AAA1CC" w:rsidR="00345F9B" w:rsidRDefault="00E40199">
            <w:pPr>
              <w:spacing w:after="0"/>
              <w:jc w:val="center"/>
              <w:rPr>
                <w:sz w:val="20"/>
                <w:szCs w:val="20"/>
              </w:rPr>
            </w:pPr>
            <w:r>
              <w:rPr>
                <w:sz w:val="20"/>
                <w:szCs w:val="20"/>
              </w:rPr>
              <w:t>Apple</w:t>
            </w:r>
          </w:p>
        </w:tc>
        <w:tc>
          <w:tcPr>
            <w:tcW w:w="789" w:type="pct"/>
          </w:tcPr>
          <w:p w14:paraId="1E1B09A2" w14:textId="77777777" w:rsidR="00345F9B" w:rsidRDefault="00345F9B">
            <w:pPr>
              <w:spacing w:after="0"/>
              <w:rPr>
                <w:sz w:val="20"/>
                <w:szCs w:val="20"/>
              </w:rPr>
            </w:pPr>
          </w:p>
        </w:tc>
        <w:tc>
          <w:tcPr>
            <w:tcW w:w="3404" w:type="pct"/>
            <w:vAlign w:val="center"/>
          </w:tcPr>
          <w:p w14:paraId="0E4D3C8F" w14:textId="4403E378" w:rsidR="00345F9B" w:rsidRDefault="00E40199">
            <w:pPr>
              <w:spacing w:after="0"/>
              <w:rPr>
                <w:sz w:val="20"/>
                <w:szCs w:val="20"/>
              </w:rPr>
            </w:pPr>
            <w:r>
              <w:rPr>
                <w:sz w:val="20"/>
                <w:szCs w:val="20"/>
              </w:rPr>
              <w:t>Similar view as OPPO and QC</w:t>
            </w:r>
          </w:p>
        </w:tc>
      </w:tr>
      <w:tr w:rsidR="001D4C6C" w14:paraId="3DB19A3B" w14:textId="77777777">
        <w:trPr>
          <w:trHeight w:val="20"/>
        </w:trPr>
        <w:tc>
          <w:tcPr>
            <w:tcW w:w="807" w:type="pct"/>
            <w:vAlign w:val="center"/>
          </w:tcPr>
          <w:p w14:paraId="0BBAFBE0" w14:textId="2F2AE6B1" w:rsidR="001D4C6C" w:rsidRDefault="000F5708" w:rsidP="001D4C6C">
            <w:pPr>
              <w:spacing w:after="0"/>
              <w:jc w:val="center"/>
              <w:rPr>
                <w:sz w:val="20"/>
                <w:szCs w:val="20"/>
              </w:rPr>
            </w:pPr>
            <w:r>
              <w:rPr>
                <w:sz w:val="20"/>
                <w:szCs w:val="20"/>
              </w:rPr>
              <w:t>Intel</w:t>
            </w:r>
          </w:p>
        </w:tc>
        <w:tc>
          <w:tcPr>
            <w:tcW w:w="789" w:type="pct"/>
          </w:tcPr>
          <w:p w14:paraId="1F5D80BE" w14:textId="77777777" w:rsidR="001D4C6C" w:rsidRDefault="001D4C6C" w:rsidP="001D4C6C">
            <w:pPr>
              <w:spacing w:after="0"/>
              <w:rPr>
                <w:sz w:val="20"/>
                <w:szCs w:val="20"/>
              </w:rPr>
            </w:pPr>
          </w:p>
        </w:tc>
        <w:tc>
          <w:tcPr>
            <w:tcW w:w="3404" w:type="pct"/>
            <w:vAlign w:val="center"/>
          </w:tcPr>
          <w:p w14:paraId="6120AD9F" w14:textId="087771E6" w:rsidR="001D4C6C" w:rsidRDefault="000F5708" w:rsidP="001D4C6C">
            <w:pPr>
              <w:spacing w:after="0"/>
              <w:rPr>
                <w:sz w:val="20"/>
                <w:szCs w:val="20"/>
              </w:rPr>
            </w:pPr>
            <w:r>
              <w:rPr>
                <w:sz w:val="20"/>
                <w:szCs w:val="20"/>
              </w:rPr>
              <w:t xml:space="preserve">Same comments as above. </w:t>
            </w:r>
          </w:p>
        </w:tc>
      </w:tr>
      <w:tr w:rsidR="001D4C6C" w14:paraId="4447931A" w14:textId="77777777">
        <w:trPr>
          <w:trHeight w:val="20"/>
        </w:trPr>
        <w:tc>
          <w:tcPr>
            <w:tcW w:w="807" w:type="pct"/>
            <w:vAlign w:val="center"/>
          </w:tcPr>
          <w:p w14:paraId="6176B1BB" w14:textId="77777777" w:rsidR="001D4C6C" w:rsidRDefault="001D4C6C" w:rsidP="001D4C6C">
            <w:pPr>
              <w:spacing w:after="0"/>
              <w:jc w:val="center"/>
              <w:rPr>
                <w:sz w:val="20"/>
                <w:szCs w:val="20"/>
              </w:rPr>
            </w:pPr>
          </w:p>
        </w:tc>
        <w:tc>
          <w:tcPr>
            <w:tcW w:w="789" w:type="pct"/>
          </w:tcPr>
          <w:p w14:paraId="218D4D25" w14:textId="77777777" w:rsidR="001D4C6C" w:rsidRDefault="001D4C6C" w:rsidP="001D4C6C">
            <w:pPr>
              <w:spacing w:after="0"/>
              <w:rPr>
                <w:sz w:val="20"/>
                <w:szCs w:val="20"/>
              </w:rPr>
            </w:pPr>
          </w:p>
        </w:tc>
        <w:tc>
          <w:tcPr>
            <w:tcW w:w="3404" w:type="pct"/>
            <w:vAlign w:val="center"/>
          </w:tcPr>
          <w:p w14:paraId="44D541BC" w14:textId="77777777" w:rsidR="001D4C6C" w:rsidRDefault="001D4C6C" w:rsidP="001D4C6C">
            <w:pPr>
              <w:spacing w:after="0"/>
              <w:rPr>
                <w:sz w:val="20"/>
                <w:szCs w:val="20"/>
              </w:rPr>
            </w:pPr>
          </w:p>
        </w:tc>
      </w:tr>
    </w:tbl>
    <w:p w14:paraId="08E32311" w14:textId="77777777" w:rsidR="00345F9B" w:rsidRDefault="00345F9B">
      <w:pPr>
        <w:rPr>
          <w:rFonts w:eastAsiaTheme="minorEastAsia"/>
          <w:b/>
          <w:sz w:val="20"/>
          <w:lang w:eastAsia="zh-CN"/>
        </w:rPr>
      </w:pPr>
    </w:p>
    <w:p w14:paraId="0CC4F5C1" w14:textId="77777777" w:rsidR="00345F9B" w:rsidRDefault="001B6C65">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TableGrid"/>
        <w:tblW w:w="5000" w:type="pct"/>
        <w:tblLook w:val="04A0" w:firstRow="1" w:lastRow="0" w:firstColumn="1" w:lastColumn="0" w:noHBand="0" w:noVBand="1"/>
      </w:tblPr>
      <w:tblGrid>
        <w:gridCol w:w="1502"/>
        <w:gridCol w:w="1469"/>
        <w:gridCol w:w="6336"/>
      </w:tblGrid>
      <w:tr w:rsidR="00345F9B" w14:paraId="4D37A57B" w14:textId="77777777" w:rsidTr="00EA45BC">
        <w:trPr>
          <w:trHeight w:val="20"/>
        </w:trPr>
        <w:tc>
          <w:tcPr>
            <w:tcW w:w="807" w:type="pct"/>
            <w:shd w:val="clear" w:color="auto" w:fill="EEECE1" w:themeFill="background2"/>
            <w:vAlign w:val="center"/>
          </w:tcPr>
          <w:p w14:paraId="7B14B7E3"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4DF8A4E"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EC9C280" w14:textId="77777777" w:rsidR="00345F9B" w:rsidRDefault="001B6C65">
            <w:pPr>
              <w:spacing w:after="0"/>
              <w:jc w:val="center"/>
              <w:rPr>
                <w:b/>
                <w:sz w:val="20"/>
                <w:szCs w:val="20"/>
                <w:lang w:eastAsia="zh-CN"/>
              </w:rPr>
            </w:pPr>
            <w:r>
              <w:rPr>
                <w:b/>
                <w:sz w:val="20"/>
                <w:szCs w:val="20"/>
                <w:lang w:eastAsia="zh-CN"/>
              </w:rPr>
              <w:t>Comment</w:t>
            </w:r>
          </w:p>
        </w:tc>
      </w:tr>
      <w:tr w:rsidR="00345F9B" w14:paraId="43270887" w14:textId="77777777" w:rsidTr="00EA45BC">
        <w:trPr>
          <w:trHeight w:val="20"/>
        </w:trPr>
        <w:tc>
          <w:tcPr>
            <w:tcW w:w="807" w:type="pct"/>
            <w:vAlign w:val="center"/>
          </w:tcPr>
          <w:p w14:paraId="6AD4389F" w14:textId="77777777" w:rsidR="00345F9B" w:rsidRDefault="001B6C65">
            <w:pPr>
              <w:spacing w:after="0"/>
              <w:jc w:val="center"/>
              <w:rPr>
                <w:sz w:val="20"/>
                <w:szCs w:val="20"/>
                <w:lang w:val="en"/>
              </w:rPr>
            </w:pPr>
            <w:r>
              <w:rPr>
                <w:sz w:val="20"/>
                <w:szCs w:val="20"/>
                <w:lang w:val="en"/>
              </w:rPr>
              <w:t>OPPO</w:t>
            </w:r>
          </w:p>
        </w:tc>
        <w:tc>
          <w:tcPr>
            <w:tcW w:w="789" w:type="pct"/>
          </w:tcPr>
          <w:p w14:paraId="6A8D1CE7"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429AAE8C" w14:textId="77777777" w:rsidR="00345F9B" w:rsidRDefault="001B6C65">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345F9B" w14:paraId="6029AA22" w14:textId="77777777" w:rsidTr="00EA45BC">
        <w:trPr>
          <w:trHeight w:val="20"/>
        </w:trPr>
        <w:tc>
          <w:tcPr>
            <w:tcW w:w="807" w:type="pct"/>
            <w:vAlign w:val="center"/>
          </w:tcPr>
          <w:p w14:paraId="4B7EEA73" w14:textId="4E719E10" w:rsidR="00345F9B" w:rsidRDefault="00056A3B">
            <w:pPr>
              <w:spacing w:after="0"/>
              <w:jc w:val="center"/>
              <w:rPr>
                <w:sz w:val="20"/>
                <w:szCs w:val="20"/>
                <w:lang w:eastAsia="zh-CN"/>
              </w:rPr>
            </w:pPr>
            <w:r>
              <w:rPr>
                <w:sz w:val="20"/>
                <w:szCs w:val="20"/>
                <w:lang w:eastAsia="zh-CN"/>
              </w:rPr>
              <w:t>QC</w:t>
            </w:r>
          </w:p>
        </w:tc>
        <w:tc>
          <w:tcPr>
            <w:tcW w:w="789" w:type="pct"/>
          </w:tcPr>
          <w:p w14:paraId="5EF51B96" w14:textId="0D1E7244" w:rsidR="00345F9B" w:rsidRDefault="00056A3B">
            <w:pPr>
              <w:spacing w:after="0"/>
              <w:rPr>
                <w:sz w:val="20"/>
                <w:szCs w:val="20"/>
                <w:lang w:eastAsia="zh-CN"/>
              </w:rPr>
            </w:pPr>
            <w:r>
              <w:rPr>
                <w:sz w:val="20"/>
                <w:szCs w:val="20"/>
                <w:lang w:eastAsia="zh-CN"/>
              </w:rPr>
              <w:t>NO</w:t>
            </w:r>
          </w:p>
        </w:tc>
        <w:tc>
          <w:tcPr>
            <w:tcW w:w="3404" w:type="pct"/>
            <w:vAlign w:val="center"/>
          </w:tcPr>
          <w:p w14:paraId="7C303336" w14:textId="52F29B23" w:rsidR="00345F9B" w:rsidRDefault="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345F9B" w14:paraId="43ED1F44" w14:textId="77777777" w:rsidTr="00EA45BC">
        <w:trPr>
          <w:trHeight w:val="20"/>
        </w:trPr>
        <w:tc>
          <w:tcPr>
            <w:tcW w:w="807" w:type="pct"/>
            <w:vAlign w:val="center"/>
          </w:tcPr>
          <w:p w14:paraId="3970BC95" w14:textId="7115F7E0" w:rsidR="00345F9B" w:rsidRDefault="00E40199">
            <w:pPr>
              <w:spacing w:after="0"/>
              <w:jc w:val="center"/>
              <w:rPr>
                <w:sz w:val="20"/>
                <w:szCs w:val="20"/>
              </w:rPr>
            </w:pPr>
            <w:r>
              <w:rPr>
                <w:sz w:val="20"/>
                <w:szCs w:val="20"/>
              </w:rPr>
              <w:t>Apple</w:t>
            </w:r>
          </w:p>
        </w:tc>
        <w:tc>
          <w:tcPr>
            <w:tcW w:w="789" w:type="pct"/>
          </w:tcPr>
          <w:p w14:paraId="34FF7EFD" w14:textId="2D9E0D6A" w:rsidR="00345F9B" w:rsidRDefault="00E40199">
            <w:pPr>
              <w:spacing w:after="0"/>
              <w:rPr>
                <w:sz w:val="20"/>
                <w:szCs w:val="20"/>
              </w:rPr>
            </w:pPr>
            <w:r>
              <w:rPr>
                <w:sz w:val="20"/>
                <w:szCs w:val="20"/>
              </w:rPr>
              <w:t>No</w:t>
            </w:r>
          </w:p>
        </w:tc>
        <w:tc>
          <w:tcPr>
            <w:tcW w:w="3404" w:type="pct"/>
            <w:vAlign w:val="center"/>
          </w:tcPr>
          <w:p w14:paraId="48B7881A" w14:textId="6963BBA1" w:rsidR="00345F9B" w:rsidRDefault="00E40199">
            <w:pPr>
              <w:spacing w:after="0"/>
              <w:rPr>
                <w:sz w:val="20"/>
                <w:szCs w:val="20"/>
              </w:rPr>
            </w:pPr>
            <w:r>
              <w:rPr>
                <w:sz w:val="20"/>
                <w:szCs w:val="20"/>
              </w:rPr>
              <w:t>Similar view as OPPO and QC</w:t>
            </w:r>
          </w:p>
        </w:tc>
      </w:tr>
      <w:tr w:rsidR="00EA45BC" w14:paraId="202B7B8E" w14:textId="77777777" w:rsidTr="00EA45BC">
        <w:trPr>
          <w:trHeight w:val="20"/>
        </w:trPr>
        <w:tc>
          <w:tcPr>
            <w:tcW w:w="807" w:type="pct"/>
            <w:vAlign w:val="center"/>
          </w:tcPr>
          <w:p w14:paraId="7AD55B07" w14:textId="28777059" w:rsidR="00EA45BC" w:rsidRDefault="00EA45BC" w:rsidP="00EA45BC">
            <w:pPr>
              <w:spacing w:after="0"/>
              <w:jc w:val="center"/>
              <w:rPr>
                <w:sz w:val="20"/>
                <w:szCs w:val="20"/>
              </w:rPr>
            </w:pPr>
            <w:r>
              <w:rPr>
                <w:sz w:val="20"/>
                <w:szCs w:val="20"/>
              </w:rPr>
              <w:t>Intel</w:t>
            </w:r>
          </w:p>
        </w:tc>
        <w:tc>
          <w:tcPr>
            <w:tcW w:w="789" w:type="pct"/>
          </w:tcPr>
          <w:p w14:paraId="661207E3" w14:textId="77777777" w:rsidR="00EA45BC" w:rsidRDefault="00EA45BC" w:rsidP="00EA45BC">
            <w:pPr>
              <w:spacing w:after="0"/>
              <w:rPr>
                <w:sz w:val="20"/>
                <w:szCs w:val="20"/>
              </w:rPr>
            </w:pPr>
          </w:p>
        </w:tc>
        <w:tc>
          <w:tcPr>
            <w:tcW w:w="3404" w:type="pct"/>
            <w:vAlign w:val="center"/>
          </w:tcPr>
          <w:p w14:paraId="5CC5827A" w14:textId="74E6D35E" w:rsidR="00EA45BC" w:rsidRDefault="00EA45BC" w:rsidP="00EA45BC">
            <w:pPr>
              <w:spacing w:after="0"/>
              <w:rPr>
                <w:sz w:val="20"/>
                <w:szCs w:val="20"/>
              </w:rPr>
            </w:pPr>
            <w:r>
              <w:rPr>
                <w:sz w:val="20"/>
                <w:szCs w:val="20"/>
              </w:rPr>
              <w:t>Same comment as above</w:t>
            </w:r>
          </w:p>
        </w:tc>
      </w:tr>
      <w:tr w:rsidR="00EA45BC" w14:paraId="20AF8AC8" w14:textId="77777777" w:rsidTr="00EA45BC">
        <w:trPr>
          <w:trHeight w:val="20"/>
        </w:trPr>
        <w:tc>
          <w:tcPr>
            <w:tcW w:w="807" w:type="pct"/>
            <w:vAlign w:val="center"/>
          </w:tcPr>
          <w:p w14:paraId="3F2FCC61" w14:textId="77777777" w:rsidR="00EA45BC" w:rsidRDefault="00EA45BC" w:rsidP="00EA45BC">
            <w:pPr>
              <w:spacing w:after="0"/>
              <w:jc w:val="center"/>
              <w:rPr>
                <w:sz w:val="20"/>
                <w:szCs w:val="20"/>
              </w:rPr>
            </w:pPr>
          </w:p>
        </w:tc>
        <w:tc>
          <w:tcPr>
            <w:tcW w:w="789" w:type="pct"/>
          </w:tcPr>
          <w:p w14:paraId="27C07E41" w14:textId="77777777" w:rsidR="00EA45BC" w:rsidRDefault="00EA45BC" w:rsidP="00EA45BC">
            <w:pPr>
              <w:spacing w:after="0"/>
              <w:rPr>
                <w:sz w:val="20"/>
                <w:szCs w:val="20"/>
              </w:rPr>
            </w:pPr>
          </w:p>
        </w:tc>
        <w:tc>
          <w:tcPr>
            <w:tcW w:w="3404" w:type="pct"/>
            <w:vAlign w:val="center"/>
          </w:tcPr>
          <w:p w14:paraId="1EB8555D" w14:textId="77777777" w:rsidR="00EA45BC" w:rsidRDefault="00EA45BC" w:rsidP="00EA45BC">
            <w:pPr>
              <w:spacing w:after="0"/>
              <w:rPr>
                <w:sz w:val="20"/>
                <w:szCs w:val="20"/>
              </w:rPr>
            </w:pPr>
          </w:p>
        </w:tc>
      </w:tr>
    </w:tbl>
    <w:p w14:paraId="096BE4C4" w14:textId="77777777" w:rsidR="00345F9B" w:rsidRDefault="00345F9B">
      <w:pPr>
        <w:rPr>
          <w:rFonts w:eastAsiaTheme="minorEastAsia"/>
          <w:b/>
          <w:sz w:val="20"/>
          <w:lang w:eastAsia="zh-CN"/>
        </w:rPr>
      </w:pPr>
    </w:p>
    <w:p w14:paraId="0B33D8F8" w14:textId="77777777" w:rsidR="00345F9B" w:rsidRDefault="001B6C65">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TableGrid"/>
        <w:tblW w:w="4881" w:type="pct"/>
        <w:tblLook w:val="04A0" w:firstRow="1" w:lastRow="0" w:firstColumn="1" w:lastColumn="0" w:noHBand="0" w:noVBand="1"/>
      </w:tblPr>
      <w:tblGrid>
        <w:gridCol w:w="1466"/>
        <w:gridCol w:w="1434"/>
        <w:gridCol w:w="6185"/>
      </w:tblGrid>
      <w:tr w:rsidR="00345F9B" w14:paraId="6749B039" w14:textId="77777777" w:rsidTr="00EA45BC">
        <w:trPr>
          <w:trHeight w:val="20"/>
        </w:trPr>
        <w:tc>
          <w:tcPr>
            <w:tcW w:w="807" w:type="pct"/>
            <w:shd w:val="clear" w:color="auto" w:fill="EEECE1" w:themeFill="background2"/>
            <w:vAlign w:val="center"/>
          </w:tcPr>
          <w:p w14:paraId="5F176A8C"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05F6F80"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557E5" w14:textId="77777777" w:rsidR="00345F9B" w:rsidRDefault="001B6C65">
            <w:pPr>
              <w:spacing w:after="0"/>
              <w:jc w:val="center"/>
              <w:rPr>
                <w:b/>
                <w:sz w:val="20"/>
                <w:szCs w:val="20"/>
                <w:lang w:eastAsia="zh-CN"/>
              </w:rPr>
            </w:pPr>
            <w:r>
              <w:rPr>
                <w:b/>
                <w:sz w:val="20"/>
                <w:szCs w:val="20"/>
                <w:lang w:eastAsia="zh-CN"/>
              </w:rPr>
              <w:t>Comment</w:t>
            </w:r>
          </w:p>
        </w:tc>
      </w:tr>
      <w:tr w:rsidR="00345F9B" w14:paraId="1E6762EE" w14:textId="77777777" w:rsidTr="00EA45BC">
        <w:trPr>
          <w:trHeight w:val="20"/>
        </w:trPr>
        <w:tc>
          <w:tcPr>
            <w:tcW w:w="807" w:type="pct"/>
            <w:vAlign w:val="center"/>
          </w:tcPr>
          <w:p w14:paraId="10FA7837" w14:textId="77777777" w:rsidR="00345F9B" w:rsidRDefault="001B6C65">
            <w:pPr>
              <w:spacing w:after="0"/>
              <w:jc w:val="center"/>
              <w:rPr>
                <w:sz w:val="20"/>
                <w:szCs w:val="20"/>
                <w:lang w:val="en"/>
              </w:rPr>
            </w:pPr>
            <w:r>
              <w:rPr>
                <w:sz w:val="20"/>
                <w:szCs w:val="20"/>
                <w:lang w:val="en"/>
              </w:rPr>
              <w:t>OPPO</w:t>
            </w:r>
          </w:p>
        </w:tc>
        <w:tc>
          <w:tcPr>
            <w:tcW w:w="789" w:type="pct"/>
          </w:tcPr>
          <w:p w14:paraId="73E292F8"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562D2EC0" w14:textId="77777777" w:rsidR="00345F9B" w:rsidRDefault="001B6C65">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345F9B" w14:paraId="48598F9A" w14:textId="77777777" w:rsidTr="00EA45BC">
        <w:trPr>
          <w:trHeight w:val="20"/>
        </w:trPr>
        <w:tc>
          <w:tcPr>
            <w:tcW w:w="807" w:type="pct"/>
            <w:vAlign w:val="center"/>
          </w:tcPr>
          <w:p w14:paraId="7F4AFC81" w14:textId="6D129D1B" w:rsidR="00345F9B" w:rsidRDefault="001B6C65">
            <w:pPr>
              <w:spacing w:after="0"/>
              <w:jc w:val="center"/>
              <w:rPr>
                <w:sz w:val="20"/>
                <w:szCs w:val="20"/>
                <w:lang w:eastAsia="zh-CN"/>
              </w:rPr>
            </w:pPr>
            <w:r>
              <w:rPr>
                <w:sz w:val="20"/>
                <w:szCs w:val="20"/>
                <w:lang w:eastAsia="zh-CN"/>
              </w:rPr>
              <w:t>QC</w:t>
            </w:r>
          </w:p>
        </w:tc>
        <w:tc>
          <w:tcPr>
            <w:tcW w:w="789" w:type="pct"/>
          </w:tcPr>
          <w:p w14:paraId="7AC5DBF8" w14:textId="15211026" w:rsidR="00345F9B" w:rsidRDefault="001B6C65">
            <w:pPr>
              <w:spacing w:after="0"/>
              <w:rPr>
                <w:sz w:val="20"/>
                <w:szCs w:val="20"/>
                <w:lang w:eastAsia="zh-CN"/>
              </w:rPr>
            </w:pPr>
            <w:r>
              <w:rPr>
                <w:sz w:val="20"/>
                <w:szCs w:val="20"/>
                <w:lang w:eastAsia="zh-CN"/>
              </w:rPr>
              <w:t>NO</w:t>
            </w:r>
          </w:p>
        </w:tc>
        <w:tc>
          <w:tcPr>
            <w:tcW w:w="3404" w:type="pct"/>
            <w:vAlign w:val="center"/>
          </w:tcPr>
          <w:p w14:paraId="1394A3B8" w14:textId="63CBF152" w:rsidR="00345F9B" w:rsidRDefault="001B6C65">
            <w:pPr>
              <w:spacing w:after="0"/>
              <w:rPr>
                <w:sz w:val="20"/>
                <w:szCs w:val="20"/>
                <w:lang w:eastAsia="zh-CN"/>
              </w:rPr>
            </w:pPr>
            <w:r>
              <w:rPr>
                <w:sz w:val="20"/>
                <w:szCs w:val="20"/>
                <w:lang w:eastAsia="zh-CN"/>
              </w:rPr>
              <w:t>Same comment as for previous question</w:t>
            </w:r>
          </w:p>
        </w:tc>
      </w:tr>
      <w:tr w:rsidR="00345F9B" w14:paraId="075CE2AF" w14:textId="77777777" w:rsidTr="00EA45BC">
        <w:trPr>
          <w:trHeight w:val="20"/>
        </w:trPr>
        <w:tc>
          <w:tcPr>
            <w:tcW w:w="807" w:type="pct"/>
            <w:vAlign w:val="center"/>
          </w:tcPr>
          <w:p w14:paraId="2EE6E4E8" w14:textId="4511F665" w:rsidR="00345F9B" w:rsidRDefault="00E40199">
            <w:pPr>
              <w:spacing w:after="0"/>
              <w:jc w:val="center"/>
              <w:rPr>
                <w:sz w:val="20"/>
                <w:szCs w:val="20"/>
              </w:rPr>
            </w:pPr>
            <w:r>
              <w:rPr>
                <w:sz w:val="20"/>
                <w:szCs w:val="20"/>
              </w:rPr>
              <w:t>Apple</w:t>
            </w:r>
          </w:p>
        </w:tc>
        <w:tc>
          <w:tcPr>
            <w:tcW w:w="789" w:type="pct"/>
          </w:tcPr>
          <w:p w14:paraId="6AE86993" w14:textId="24717950" w:rsidR="00345F9B" w:rsidRDefault="00E40199">
            <w:pPr>
              <w:spacing w:after="0"/>
              <w:rPr>
                <w:sz w:val="20"/>
                <w:szCs w:val="20"/>
              </w:rPr>
            </w:pPr>
            <w:r>
              <w:rPr>
                <w:sz w:val="20"/>
                <w:szCs w:val="20"/>
              </w:rPr>
              <w:t>No</w:t>
            </w:r>
          </w:p>
        </w:tc>
        <w:tc>
          <w:tcPr>
            <w:tcW w:w="3404" w:type="pct"/>
            <w:vAlign w:val="center"/>
          </w:tcPr>
          <w:p w14:paraId="71272FAD" w14:textId="77777777" w:rsidR="00345F9B" w:rsidRDefault="00345F9B">
            <w:pPr>
              <w:spacing w:after="0"/>
              <w:rPr>
                <w:sz w:val="20"/>
                <w:szCs w:val="20"/>
              </w:rPr>
            </w:pPr>
          </w:p>
        </w:tc>
      </w:tr>
      <w:tr w:rsidR="00EA45BC" w14:paraId="2B691BDF" w14:textId="77777777" w:rsidTr="00EA45BC">
        <w:trPr>
          <w:trHeight w:val="20"/>
        </w:trPr>
        <w:tc>
          <w:tcPr>
            <w:tcW w:w="807" w:type="pct"/>
            <w:vAlign w:val="center"/>
          </w:tcPr>
          <w:p w14:paraId="1170F72B" w14:textId="13E1C0B9" w:rsidR="00EA45BC" w:rsidRDefault="00EA45BC" w:rsidP="00EA45BC">
            <w:pPr>
              <w:spacing w:after="0"/>
              <w:jc w:val="center"/>
              <w:rPr>
                <w:sz w:val="20"/>
                <w:szCs w:val="20"/>
              </w:rPr>
            </w:pPr>
            <w:r>
              <w:rPr>
                <w:sz w:val="20"/>
                <w:szCs w:val="20"/>
              </w:rPr>
              <w:t>Intel</w:t>
            </w:r>
          </w:p>
        </w:tc>
        <w:tc>
          <w:tcPr>
            <w:tcW w:w="789" w:type="pct"/>
          </w:tcPr>
          <w:p w14:paraId="35C6EAD0" w14:textId="77777777" w:rsidR="00EA45BC" w:rsidRDefault="00EA45BC" w:rsidP="00EA45BC">
            <w:pPr>
              <w:spacing w:after="0"/>
              <w:rPr>
                <w:sz w:val="20"/>
                <w:szCs w:val="20"/>
              </w:rPr>
            </w:pPr>
          </w:p>
        </w:tc>
        <w:tc>
          <w:tcPr>
            <w:tcW w:w="3404" w:type="pct"/>
            <w:vAlign w:val="center"/>
          </w:tcPr>
          <w:p w14:paraId="2B2AFE43" w14:textId="56AB341A" w:rsidR="00EA45BC" w:rsidRDefault="00EA45BC" w:rsidP="00EA45BC">
            <w:pPr>
              <w:spacing w:after="0"/>
              <w:rPr>
                <w:sz w:val="20"/>
                <w:szCs w:val="20"/>
              </w:rPr>
            </w:pPr>
            <w:r>
              <w:rPr>
                <w:sz w:val="20"/>
                <w:szCs w:val="20"/>
              </w:rPr>
              <w:t>Same comment as above</w:t>
            </w:r>
          </w:p>
        </w:tc>
      </w:tr>
      <w:tr w:rsidR="00EA45BC" w14:paraId="1BED5085" w14:textId="77777777" w:rsidTr="00EA45BC">
        <w:trPr>
          <w:trHeight w:val="20"/>
        </w:trPr>
        <w:tc>
          <w:tcPr>
            <w:tcW w:w="807" w:type="pct"/>
            <w:vAlign w:val="center"/>
          </w:tcPr>
          <w:p w14:paraId="7A5EF115" w14:textId="77777777" w:rsidR="00EA45BC" w:rsidRDefault="00EA45BC" w:rsidP="00EA45BC">
            <w:pPr>
              <w:spacing w:after="0"/>
              <w:jc w:val="center"/>
              <w:rPr>
                <w:sz w:val="20"/>
                <w:szCs w:val="20"/>
              </w:rPr>
            </w:pPr>
          </w:p>
        </w:tc>
        <w:tc>
          <w:tcPr>
            <w:tcW w:w="789" w:type="pct"/>
          </w:tcPr>
          <w:p w14:paraId="27539FE0" w14:textId="77777777" w:rsidR="00EA45BC" w:rsidRDefault="00EA45BC" w:rsidP="00EA45BC">
            <w:pPr>
              <w:spacing w:after="0"/>
              <w:rPr>
                <w:sz w:val="20"/>
                <w:szCs w:val="20"/>
              </w:rPr>
            </w:pPr>
          </w:p>
        </w:tc>
        <w:tc>
          <w:tcPr>
            <w:tcW w:w="3404" w:type="pct"/>
            <w:vAlign w:val="center"/>
          </w:tcPr>
          <w:p w14:paraId="4E2927EB" w14:textId="77777777" w:rsidR="00EA45BC" w:rsidRDefault="00EA45BC" w:rsidP="00EA45BC">
            <w:pPr>
              <w:spacing w:after="0"/>
              <w:rPr>
                <w:sz w:val="20"/>
                <w:szCs w:val="20"/>
              </w:rPr>
            </w:pPr>
          </w:p>
        </w:tc>
      </w:tr>
    </w:tbl>
    <w:p w14:paraId="7A36B23D" w14:textId="77777777" w:rsidR="00345F9B" w:rsidRDefault="00345F9B">
      <w:pPr>
        <w:rPr>
          <w:rFonts w:eastAsiaTheme="minorEastAsia"/>
          <w:b/>
          <w:sz w:val="20"/>
          <w:lang w:eastAsia="zh-CN"/>
        </w:rPr>
      </w:pPr>
    </w:p>
    <w:p w14:paraId="1F60C9A5" w14:textId="77777777" w:rsidR="00345F9B" w:rsidRDefault="001B6C65">
      <w:pPr>
        <w:pStyle w:val="Heading1"/>
      </w:pPr>
      <w:bookmarkStart w:id="110" w:name="_Ref129681832"/>
      <w:r>
        <w:t>Conclusions</w:t>
      </w:r>
    </w:p>
    <w:p w14:paraId="5F247F9A" w14:textId="77777777" w:rsidR="00345F9B" w:rsidRDefault="001B6C65">
      <w:pPr>
        <w:rPr>
          <w:lang w:eastAsia="zh-CN"/>
        </w:rPr>
      </w:pPr>
      <w:r>
        <w:rPr>
          <w:rFonts w:hint="eastAsia"/>
          <w:highlight w:val="yellow"/>
          <w:lang w:eastAsia="zh-CN"/>
        </w:rPr>
        <w:t>T</w:t>
      </w:r>
      <w:r>
        <w:rPr>
          <w:highlight w:val="yellow"/>
          <w:lang w:eastAsia="zh-CN"/>
        </w:rPr>
        <w:t>o be updated based on the discussion</w:t>
      </w:r>
    </w:p>
    <w:p w14:paraId="16402DC9" w14:textId="77777777" w:rsidR="00345F9B" w:rsidRDefault="001B6C65">
      <w:pPr>
        <w:pStyle w:val="Heading1"/>
        <w:numPr>
          <w:ilvl w:val="0"/>
          <w:numId w:val="0"/>
        </w:numPr>
        <w:ind w:left="432" w:hanging="432"/>
      </w:pPr>
      <w:bookmarkStart w:id="111" w:name="_Ref124671424"/>
      <w:bookmarkStart w:id="112" w:name="_Ref71620620"/>
      <w:bookmarkStart w:id="113" w:name="_Ref124589665"/>
      <w:r>
        <w:t>References</w:t>
      </w:r>
    </w:p>
    <w:p w14:paraId="37292EA5" w14:textId="77777777" w:rsidR="00345F9B" w:rsidRDefault="001B6C65">
      <w:pPr>
        <w:pStyle w:val="References"/>
      </w:pPr>
      <w:bookmarkStart w:id="114" w:name="_Ref72310139"/>
      <w:bookmarkEnd w:id="110"/>
      <w:bookmarkEnd w:id="111"/>
      <w:bookmarkEnd w:id="112"/>
      <w:bookmarkEnd w:id="113"/>
      <w:r>
        <w:t xml:space="preserve">R1-2105456, “Draft 38.212 CR on spreading factor for PUCCH format 4”, </w:t>
      </w:r>
      <w:bookmarkEnd w:id="114"/>
      <w:r>
        <w:t>vivo</w:t>
      </w:r>
    </w:p>
    <w:p w14:paraId="41EF3361" w14:textId="77777777" w:rsidR="00345F9B" w:rsidRDefault="00345F9B">
      <w:pPr>
        <w:pStyle w:val="Heading1"/>
        <w:numPr>
          <w:ilvl w:val="0"/>
          <w:numId w:val="0"/>
        </w:numPr>
      </w:pPr>
    </w:p>
    <w:sectPr w:rsidR="00345F9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DD6C" w14:textId="77777777" w:rsidR="00237D61" w:rsidRDefault="00237D61" w:rsidP="001D4C6C">
      <w:pPr>
        <w:spacing w:after="0" w:line="240" w:lineRule="auto"/>
      </w:pPr>
      <w:r>
        <w:separator/>
      </w:r>
    </w:p>
  </w:endnote>
  <w:endnote w:type="continuationSeparator" w:id="0">
    <w:p w14:paraId="28A104AB" w14:textId="77777777" w:rsidR="00237D61" w:rsidRDefault="00237D61" w:rsidP="001D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B85E" w14:textId="77777777" w:rsidR="00237D61" w:rsidRDefault="00237D61" w:rsidP="001D4C6C">
      <w:pPr>
        <w:spacing w:after="0" w:line="240" w:lineRule="auto"/>
      </w:pPr>
      <w:r>
        <w:separator/>
      </w:r>
    </w:p>
  </w:footnote>
  <w:footnote w:type="continuationSeparator" w:id="0">
    <w:p w14:paraId="7E23CFA2" w14:textId="77777777" w:rsidR="00237D61" w:rsidRDefault="00237D61" w:rsidP="001D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082013"/>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38" Type="http://schemas.openxmlformats.org/officeDocument/2006/relationships/oleObject" Target="embeddings/oleObject79.bin"/><Relationship Id="rId154" Type="http://schemas.openxmlformats.org/officeDocument/2006/relationships/image" Target="media/image55.wmf"/><Relationship Id="rId159" Type="http://schemas.openxmlformats.org/officeDocument/2006/relationships/image" Target="media/image58.wmf"/><Relationship Id="rId175" Type="http://schemas.openxmlformats.org/officeDocument/2006/relationships/oleObject" Target="embeddings/oleObject107.bin"/><Relationship Id="rId170" Type="http://schemas.openxmlformats.org/officeDocument/2006/relationships/oleObject" Target="embeddings/oleObject102.bin"/><Relationship Id="rId16" Type="http://schemas.openxmlformats.org/officeDocument/2006/relationships/image" Target="media/image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95.bin"/><Relationship Id="rId165" Type="http://schemas.openxmlformats.org/officeDocument/2006/relationships/image" Target="media/image61.wmf"/><Relationship Id="rId22" Type="http://schemas.openxmlformats.org/officeDocument/2006/relationships/oleObject" Target="embeddings/oleObject2.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90.bin"/><Relationship Id="rId155" Type="http://schemas.openxmlformats.org/officeDocument/2006/relationships/oleObject" Target="embeddings/oleObject93.bin"/><Relationship Id="rId171" Type="http://schemas.openxmlformats.org/officeDocument/2006/relationships/oleObject" Target="embeddings/oleObject103.bin"/><Relationship Id="rId176" Type="http://schemas.openxmlformats.org/officeDocument/2006/relationships/oleObject" Target="embeddings/oleObject108.bin"/><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65.bin"/><Relationship Id="rId129" Type="http://schemas.openxmlformats.org/officeDocument/2006/relationships/oleObject" Target="embeddings/oleObject70.bin"/><Relationship Id="rId54"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9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30" Type="http://schemas.openxmlformats.org/officeDocument/2006/relationships/oleObject" Target="embeddings/oleObject71.bin"/><Relationship Id="rId135" Type="http://schemas.openxmlformats.org/officeDocument/2006/relationships/oleObject" Target="embeddings/oleObject76.bin"/><Relationship Id="rId143" Type="http://schemas.openxmlformats.org/officeDocument/2006/relationships/oleObject" Target="embeddings/oleObject84.bin"/><Relationship Id="rId148" Type="http://schemas.openxmlformats.org/officeDocument/2006/relationships/oleObject" Target="embeddings/oleObject89.bin"/><Relationship Id="rId151" Type="http://schemas.openxmlformats.org/officeDocument/2006/relationships/oleObject" Target="embeddings/oleObject91.bin"/><Relationship Id="rId156" Type="http://schemas.openxmlformats.org/officeDocument/2006/relationships/image" Target="media/image56.wmf"/><Relationship Id="rId164" Type="http://schemas.openxmlformats.org/officeDocument/2006/relationships/image" Target="media/image60.wmf"/><Relationship Id="rId169" Type="http://schemas.openxmlformats.org/officeDocument/2006/relationships/oleObject" Target="embeddings/oleObject101.bin"/><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Xiong, Gang</cp:lastModifiedBy>
  <cp:revision>33</cp:revision>
  <cp:lastPrinted>2007-06-18T10:08:00Z</cp:lastPrinted>
  <dcterms:created xsi:type="dcterms:W3CDTF">2021-05-18T16:16:00Z</dcterms:created>
  <dcterms:modified xsi:type="dcterms:W3CDTF">2021-05-20T01:54:00Z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