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32D7" w14:textId="77777777" w:rsidR="00993348" w:rsidRDefault="00582572">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4991489" wp14:editId="4FB5965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078E2120" w14:textId="77777777" w:rsidR="00993348" w:rsidRDefault="00582572">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729972E2" w14:textId="77777777" w:rsidR="00993348" w:rsidRDefault="00993348">
      <w:pPr>
        <w:pBdr>
          <w:top w:val="single" w:sz="4" w:space="1" w:color="auto"/>
        </w:pBdr>
        <w:spacing w:after="0"/>
        <w:jc w:val="left"/>
        <w:rPr>
          <w:b/>
          <w:kern w:val="2"/>
          <w:sz w:val="16"/>
          <w:szCs w:val="16"/>
          <w:lang w:eastAsia="zh-CN"/>
        </w:rPr>
      </w:pPr>
    </w:p>
    <w:p w14:paraId="03D93307" w14:textId="77777777" w:rsidR="00993348" w:rsidRDefault="00582572">
      <w:pPr>
        <w:spacing w:after="60"/>
        <w:ind w:left="1555" w:hanging="1555"/>
        <w:jc w:val="left"/>
        <w:rPr>
          <w:b/>
          <w:kern w:val="2"/>
          <w:lang w:eastAsia="zh-CN"/>
        </w:rPr>
      </w:pPr>
      <w:r>
        <w:rPr>
          <w:b/>
          <w:kern w:val="2"/>
          <w:lang w:eastAsia="zh-CN"/>
        </w:rPr>
        <w:t>Agenda Item:</w:t>
      </w:r>
      <w:r>
        <w:rPr>
          <w:b/>
          <w:kern w:val="2"/>
          <w:lang w:eastAsia="zh-CN"/>
        </w:rPr>
        <w:tab/>
        <w:t>7.1</w:t>
      </w:r>
    </w:p>
    <w:p w14:paraId="3E874ED0" w14:textId="77777777" w:rsidR="00993348" w:rsidRDefault="00582572">
      <w:pPr>
        <w:spacing w:after="60"/>
        <w:ind w:left="1555" w:hanging="1555"/>
        <w:jc w:val="left"/>
        <w:rPr>
          <w:b/>
          <w:kern w:val="2"/>
          <w:lang w:eastAsia="zh-CN"/>
        </w:rPr>
      </w:pPr>
      <w:r>
        <w:rPr>
          <w:b/>
          <w:kern w:val="2"/>
          <w:lang w:eastAsia="zh-CN"/>
        </w:rPr>
        <w:t>Source:</w:t>
      </w:r>
      <w:r>
        <w:rPr>
          <w:b/>
          <w:kern w:val="2"/>
          <w:lang w:eastAsia="zh-CN"/>
        </w:rPr>
        <w:tab/>
        <w:t>Moderator (vivo)</w:t>
      </w:r>
    </w:p>
    <w:p w14:paraId="67E74F09" w14:textId="77777777" w:rsidR="00993348" w:rsidRDefault="00582572">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2FD0056E" w14:textId="77777777" w:rsidR="00993348" w:rsidRDefault="00582572">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A6D1BC9" w14:textId="77777777" w:rsidR="00993348" w:rsidRDefault="00993348">
      <w:pPr>
        <w:pBdr>
          <w:bottom w:val="single" w:sz="4" w:space="1" w:color="auto"/>
        </w:pBdr>
        <w:spacing w:after="0"/>
        <w:jc w:val="left"/>
        <w:rPr>
          <w:b/>
          <w:kern w:val="2"/>
          <w:sz w:val="16"/>
          <w:szCs w:val="16"/>
          <w:lang w:eastAsia="zh-CN"/>
        </w:rPr>
      </w:pPr>
    </w:p>
    <w:p w14:paraId="26CFCB28" w14:textId="77777777" w:rsidR="00993348" w:rsidRDefault="00582572">
      <w:pPr>
        <w:pStyle w:val="Heading1"/>
      </w:pPr>
      <w:bookmarkStart w:id="1" w:name="_Ref124589705"/>
      <w:bookmarkStart w:id="2" w:name="_Ref129681862"/>
      <w:r>
        <w:t>Introduction</w:t>
      </w:r>
      <w:bookmarkEnd w:id="1"/>
      <w:bookmarkEnd w:id="2"/>
    </w:p>
    <w:p w14:paraId="0CB18EE8" w14:textId="77777777" w:rsidR="00993348" w:rsidRDefault="00582572">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12C417CD" w14:textId="77777777" w:rsidR="00993348" w:rsidRDefault="00582572">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07D1CBD3" w14:textId="77777777" w:rsidR="00993348" w:rsidRDefault="00582572">
      <w:pPr>
        <w:pStyle w:val="Heading1"/>
        <w:rPr>
          <w:lang w:eastAsia="zh-CN"/>
        </w:rPr>
      </w:pPr>
      <w:r>
        <w:rPr>
          <w:lang w:eastAsia="zh-CN"/>
        </w:rPr>
        <w:t>Background</w:t>
      </w:r>
    </w:p>
    <w:p w14:paraId="1685018C" w14:textId="77777777" w:rsidR="00993348" w:rsidRDefault="00582572">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07990B90" w14:textId="77777777" w:rsidR="00993348" w:rsidRDefault="00582572">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155D5387" w14:textId="77777777" w:rsidR="00993348" w:rsidRDefault="00582572">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85A2F12" w14:textId="77777777" w:rsidR="00993348" w:rsidRDefault="00582572">
      <w:pPr>
        <w:pStyle w:val="Heading1"/>
        <w:rPr>
          <w:lang w:eastAsia="zh-CN"/>
        </w:rPr>
      </w:pPr>
      <w:r>
        <w:rPr>
          <w:lang w:eastAsia="zh-CN"/>
        </w:rPr>
        <w:t>Problem description</w:t>
      </w:r>
    </w:p>
    <w:p w14:paraId="76CC94E3" w14:textId="77777777" w:rsidR="00993348" w:rsidRDefault="00582572">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993348" w14:paraId="278552B5" w14:textId="77777777">
        <w:tc>
          <w:tcPr>
            <w:tcW w:w="9307" w:type="dxa"/>
          </w:tcPr>
          <w:p w14:paraId="2178B005"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E05647E"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1FED03DA"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62B98002"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170C750"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5E9B01D5"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7BA223F0"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1649B882"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253812B1"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7331E45E"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5C12E2B5"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B901DA2"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42CDAE90"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67AE9490"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F8658BE"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5007313D"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EF8BE30" w14:textId="77777777"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7A506C9" w14:textId="77777777" w:rsidR="00993348" w:rsidRDefault="00582572">
            <w:pPr>
              <w:pStyle w:val="PL"/>
            </w:pPr>
            <w:r>
              <w:t>PUCCH-format</w:t>
            </w:r>
            <w:proofErr w:type="gramStart"/>
            <w:r>
              <w:t>4 ::=</w:t>
            </w:r>
            <w:proofErr w:type="gramEnd"/>
            <w:r>
              <w:t xml:space="preserve">                               </w:t>
            </w:r>
            <w:r>
              <w:rPr>
                <w:color w:val="993366"/>
              </w:rPr>
              <w:t>SEQUENCE</w:t>
            </w:r>
            <w:r>
              <w:t xml:space="preserve"> {</w:t>
            </w:r>
          </w:p>
          <w:p w14:paraId="41023492" w14:textId="77777777" w:rsidR="00993348" w:rsidRDefault="00582572">
            <w:pPr>
              <w:pStyle w:val="PL"/>
            </w:pPr>
            <w:r>
              <w:t xml:space="preserve">    </w:t>
            </w:r>
            <w:proofErr w:type="spellStart"/>
            <w:r>
              <w:t>nrofSymbols</w:t>
            </w:r>
            <w:proofErr w:type="spellEnd"/>
            <w:r>
              <w:t xml:space="preserve">                                     </w:t>
            </w:r>
            <w:r>
              <w:rPr>
                <w:color w:val="993366"/>
              </w:rPr>
              <w:t>INTEGER</w:t>
            </w:r>
            <w:r>
              <w:t xml:space="preserve"> (</w:t>
            </w:r>
            <w:proofErr w:type="gramStart"/>
            <w:r>
              <w:t>4..</w:t>
            </w:r>
            <w:proofErr w:type="gramEnd"/>
            <w:r>
              <w:t>14),</w:t>
            </w:r>
          </w:p>
          <w:p w14:paraId="0CA79FEE" w14:textId="77777777" w:rsidR="00993348" w:rsidRDefault="00582572">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15AF2D9A" w14:textId="77777777" w:rsidR="00993348" w:rsidRDefault="00582572">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7C753300" w14:textId="77777777" w:rsidR="00993348" w:rsidRDefault="00582572">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373280D6" w14:textId="77777777" w:rsidR="00993348" w:rsidRDefault="00582572">
            <w:pPr>
              <w:pStyle w:val="PL"/>
            </w:pPr>
            <w:r>
              <w:t>}</w:t>
            </w:r>
          </w:p>
        </w:tc>
      </w:tr>
    </w:tbl>
    <w:p w14:paraId="40C2AFBD" w14:textId="77777777" w:rsidR="00993348" w:rsidRDefault="00582572">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993348" w14:paraId="110CF971" w14:textId="77777777">
        <w:tc>
          <w:tcPr>
            <w:tcW w:w="9307" w:type="dxa"/>
          </w:tcPr>
          <w:p w14:paraId="07DCB22A" w14:textId="77777777" w:rsidR="00993348" w:rsidRDefault="00582572">
            <w:pPr>
              <w:pStyle w:val="Heading3"/>
              <w:numPr>
                <w:ilvl w:val="0"/>
                <w:numId w:val="0"/>
              </w:numPr>
              <w:ind w:left="720" w:hanging="720"/>
              <w:outlineLvl w:val="2"/>
            </w:pPr>
            <w:bookmarkStart w:id="3" w:name="_Toc12021476"/>
            <w:bookmarkStart w:id="4" w:name="_Toc26719413"/>
            <w:bookmarkStart w:id="5" w:name="_Toc29899147"/>
            <w:bookmarkStart w:id="6" w:name="_Toc45699202"/>
            <w:bookmarkStart w:id="7" w:name="_Toc29899565"/>
            <w:bookmarkStart w:id="8" w:name="_Toc36498176"/>
            <w:bookmarkStart w:id="9" w:name="_Toc29917302"/>
            <w:bookmarkStart w:id="10" w:name="_Toc20311588"/>
            <w:bookmarkStart w:id="11" w:name="_Toc66974080"/>
            <w:bookmarkStart w:id="12" w:name="_Ref498101660"/>
            <w:bookmarkStart w:id="13" w:name="_Toc29894848"/>
            <w:r>
              <w:t>9.2.1</w:t>
            </w:r>
            <w:r>
              <w:tab/>
              <w:t>PUCCH Resource Sets</w:t>
            </w:r>
            <w:bookmarkEnd w:id="3"/>
            <w:bookmarkEnd w:id="4"/>
            <w:bookmarkEnd w:id="5"/>
            <w:bookmarkEnd w:id="6"/>
            <w:bookmarkEnd w:id="7"/>
            <w:bookmarkEnd w:id="8"/>
            <w:bookmarkEnd w:id="9"/>
            <w:bookmarkEnd w:id="10"/>
            <w:bookmarkEnd w:id="11"/>
            <w:bookmarkEnd w:id="12"/>
            <w:bookmarkEnd w:id="13"/>
          </w:p>
          <w:p w14:paraId="38ABBA31" w14:textId="77777777" w:rsidR="00993348" w:rsidRDefault="00582572">
            <w:pPr>
              <w:spacing w:before="120"/>
              <w:rPr>
                <w:rFonts w:eastAsiaTheme="minorEastAsia"/>
                <w:i/>
                <w:lang w:eastAsia="zh-CN"/>
              </w:rPr>
            </w:pPr>
            <w:r>
              <w:rPr>
                <w:rFonts w:eastAsiaTheme="minorEastAsia"/>
                <w:i/>
                <w:lang w:eastAsia="zh-CN"/>
              </w:rPr>
              <w:t>….</w:t>
            </w:r>
          </w:p>
          <w:p w14:paraId="2F12C7D6" w14:textId="77777777" w:rsidR="00993348" w:rsidRDefault="00582572">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w:t>
            </w:r>
            <w:proofErr w:type="gramStart"/>
            <w:r>
              <w:rPr>
                <w:sz w:val="20"/>
                <w:szCs w:val="20"/>
              </w:rPr>
              <w:t>a number of</w:t>
            </w:r>
            <w:proofErr w:type="gramEnd"/>
            <w:r>
              <w:rPr>
                <w:sz w:val="20"/>
                <w:szCs w:val="20"/>
              </w:rPr>
              <w:t xml:space="preserve">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7E893501" w14:textId="77777777" w:rsidR="00993348" w:rsidRDefault="00582572">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proofErr w:type="gramStart"/>
            <w:r>
              <w:rPr>
                <w:sz w:val="20"/>
                <w:szCs w:val="20"/>
                <w:lang w:val="en-GB"/>
              </w:rPr>
              <w:t>a number of</w:t>
            </w:r>
            <w:proofErr w:type="gramEnd"/>
            <w:r>
              <w:rPr>
                <w:sz w:val="20"/>
                <w:szCs w:val="20"/>
                <w:lang w:val="en-GB"/>
              </w:rPr>
              <w:t xml:space="preserve">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70C36684" w14:textId="77777777" w:rsidR="00993348" w:rsidRDefault="00582572">
            <w:pPr>
              <w:spacing w:before="120"/>
              <w:rPr>
                <w:rFonts w:eastAsiaTheme="minorEastAsia"/>
                <w:i/>
                <w:lang w:eastAsia="zh-CN"/>
              </w:rPr>
            </w:pPr>
            <w:r>
              <w:rPr>
                <w:rFonts w:eastAsiaTheme="minorEastAsia"/>
                <w:i/>
                <w:lang w:eastAsia="zh-CN"/>
              </w:rPr>
              <w:t>…</w:t>
            </w:r>
          </w:p>
          <w:p w14:paraId="1340B93C" w14:textId="77777777" w:rsidR="00993348" w:rsidRDefault="00582572">
            <w:pPr>
              <w:pStyle w:val="Heading4"/>
              <w:numPr>
                <w:ilvl w:val="0"/>
                <w:numId w:val="0"/>
              </w:numPr>
              <w:ind w:left="720" w:hanging="720"/>
              <w:outlineLvl w:val="3"/>
            </w:pPr>
            <w:bookmarkStart w:id="14" w:name="_Ref500185963"/>
            <w:bookmarkStart w:id="15" w:name="_Toc29899571"/>
            <w:bookmarkStart w:id="16" w:name="_Toc66974087"/>
            <w:bookmarkStart w:id="17" w:name="_Toc36498182"/>
            <w:bookmarkStart w:id="18" w:name="_Toc12021482"/>
            <w:bookmarkStart w:id="19" w:name="_Toc29894854"/>
            <w:bookmarkStart w:id="20" w:name="_Toc29917308"/>
            <w:bookmarkStart w:id="21" w:name="_Toc45699209"/>
            <w:bookmarkStart w:id="22" w:name="_Toc29899153"/>
            <w:bookmarkStart w:id="23" w:name="_Toc20311594"/>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350F0033" w14:textId="77777777" w:rsidR="00993348" w:rsidRDefault="00582572">
            <w:pPr>
              <w:spacing w:before="120"/>
              <w:rPr>
                <w:rFonts w:eastAsiaTheme="minorEastAsia"/>
                <w:i/>
                <w:lang w:eastAsia="zh-CN"/>
              </w:rPr>
            </w:pPr>
            <w:r>
              <w:rPr>
                <w:rFonts w:eastAsiaTheme="minorEastAsia"/>
                <w:i/>
                <w:lang w:eastAsia="zh-CN"/>
              </w:rPr>
              <w:t>…</w:t>
            </w:r>
          </w:p>
          <w:p w14:paraId="1B87705B" w14:textId="77777777" w:rsidR="00993348" w:rsidRDefault="00582572">
            <w:pPr>
              <w:autoSpaceDE/>
              <w:autoSpaceDN/>
              <w:adjustRightInd/>
              <w:snapToGrid/>
              <w:spacing w:after="180"/>
              <w:jc w:val="left"/>
              <w:rPr>
                <w:sz w:val="20"/>
                <w:szCs w:val="20"/>
                <w:lang w:val="en-GB" w:eastAsia="zh-CN"/>
              </w:rPr>
            </w:pPr>
            <w:r>
              <w:rPr>
                <w:sz w:val="20"/>
                <w:szCs w:val="20"/>
                <w:lang w:val="en-GB" w:eastAsia="zh-CN"/>
              </w:rPr>
              <w:t>In the following</w:t>
            </w:r>
          </w:p>
          <w:p w14:paraId="35EE2601" w14:textId="77777777" w:rsidR="00993348" w:rsidRDefault="00582572">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14:anchorId="0454BDBB" wp14:editId="41FF5EAA">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proofErr w:type="spellStart"/>
            <w:r>
              <w:rPr>
                <w:i/>
                <w:sz w:val="20"/>
                <w:szCs w:val="20"/>
              </w:rPr>
              <w:t>maxCodeRate</w:t>
            </w:r>
            <w:proofErr w:type="spellEnd"/>
            <w:r>
              <w:rPr>
                <w:sz w:val="20"/>
                <w:szCs w:val="20"/>
                <w:lang w:eastAsia="zh-CN"/>
              </w:rPr>
              <w:t xml:space="preserve"> as in Table 9.2.5.2-1.</w:t>
            </w:r>
          </w:p>
          <w:p w14:paraId="0C34D121" w14:textId="77777777" w:rsidR="00993348" w:rsidRDefault="00582572">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14:anchorId="7CDF6E47" wp14:editId="2296A7C9">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 xml:space="preserve">is </w:t>
            </w:r>
            <w:proofErr w:type="gramStart"/>
            <w:r>
              <w:rPr>
                <w:rFonts w:hint="eastAsia"/>
                <w:sz w:val="20"/>
                <w:szCs w:val="20"/>
                <w:lang w:eastAsia="zh-CN"/>
              </w:rPr>
              <w:t>a number of</w:t>
            </w:r>
            <w:proofErr w:type="gramEnd"/>
            <w:r>
              <w:rPr>
                <w:rFonts w:hint="eastAsia"/>
                <w:sz w:val="20"/>
                <w:szCs w:val="20"/>
                <w:lang w:eastAsia="zh-CN"/>
              </w:rPr>
              <w:t xml:space="preserve">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14:anchorId="08AF8597" wp14:editId="50A4B4D7">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proofErr w:type="spellStart"/>
            <w:r>
              <w:rPr>
                <w:i/>
                <w:sz w:val="20"/>
                <w:szCs w:val="20"/>
              </w:rPr>
              <w:t>nrofPRBs</w:t>
            </w:r>
            <w:proofErr w:type="spellEnd"/>
            <w:r>
              <w:rPr>
                <w:sz w:val="20"/>
                <w:szCs w:val="20"/>
              </w:rPr>
              <w:t xml:space="preserve"> in</w:t>
            </w:r>
            <w:r>
              <w:rPr>
                <w:i/>
                <w:sz w:val="20"/>
                <w:szCs w:val="20"/>
              </w:rPr>
              <w:t xml:space="preserve"> PUCCH-format2</w:t>
            </w:r>
            <w:r>
              <w:rPr>
                <w:sz w:val="20"/>
                <w:szCs w:val="20"/>
              </w:rPr>
              <w:t xml:space="preserve"> for PUCCH format 2 or by </w:t>
            </w:r>
            <w:proofErr w:type="spellStart"/>
            <w:r>
              <w:rPr>
                <w:i/>
                <w:sz w:val="20"/>
                <w:szCs w:val="20"/>
              </w:rPr>
              <w:t>nrofPRBs</w:t>
            </w:r>
            <w:proofErr w:type="spellEnd"/>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14:anchorId="59BA84C7" wp14:editId="6384BCFA">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61478D84" w14:textId="77777777" w:rsidR="00993348" w:rsidRDefault="00582572">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14:anchorId="7652B83B" wp14:editId="5E72A179">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14:anchorId="6EA98A7A" wp14:editId="79325D42">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1C309F65" wp14:editId="105FA742">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14:anchorId="40A03FFB" wp14:editId="5EC35214">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14:anchorId="0630B790" wp14:editId="15FED12D">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6BAB7839" wp14:editId="2C300A7C">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14:anchorId="4A0F008D" wp14:editId="3C950255">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14:anchorId="3B8739F1" wp14:editId="4DC69BD5">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w:t>
            </w:r>
            <w:proofErr w:type="gramStart"/>
            <w:r>
              <w:rPr>
                <w:sz w:val="20"/>
                <w:szCs w:val="20"/>
              </w:rPr>
              <w:t>a number of</w:t>
            </w:r>
            <w:proofErr w:type="gramEnd"/>
            <w:r>
              <w:rPr>
                <w:sz w:val="20"/>
                <w:szCs w:val="20"/>
              </w:rPr>
              <w:t xml:space="preserve"> subcarriers per resource block [4, TS 38.211]</w:t>
            </w:r>
          </w:p>
        </w:tc>
      </w:tr>
    </w:tbl>
    <w:p w14:paraId="39CA1A86" w14:textId="77777777" w:rsidR="00993348" w:rsidRDefault="00582572">
      <w:pPr>
        <w:spacing w:before="120"/>
        <w:rPr>
          <w:rFonts w:eastAsia="DengXian"/>
          <w:lang w:eastAsia="ja-JP"/>
        </w:rPr>
      </w:pPr>
      <w:r>
        <w:rPr>
          <w:rFonts w:eastAsia="DengXian"/>
          <w:lang w:eastAsia="ja-JP"/>
        </w:rPr>
        <w:t>The followings are captured in TS38.212.</w:t>
      </w:r>
    </w:p>
    <w:tbl>
      <w:tblPr>
        <w:tblStyle w:val="TableGrid"/>
        <w:tblW w:w="0" w:type="auto"/>
        <w:tblLook w:val="04A0" w:firstRow="1" w:lastRow="0" w:firstColumn="1" w:lastColumn="0" w:noHBand="0" w:noVBand="1"/>
      </w:tblPr>
      <w:tblGrid>
        <w:gridCol w:w="9307"/>
      </w:tblGrid>
      <w:tr w:rsidR="00993348" w14:paraId="7399E90A" w14:textId="77777777">
        <w:tc>
          <w:tcPr>
            <w:tcW w:w="9307" w:type="dxa"/>
          </w:tcPr>
          <w:p w14:paraId="1968628B" w14:textId="77777777" w:rsidR="00993348" w:rsidRDefault="00582572">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54993C7F"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7" w:dyaOrig="316" w14:anchorId="57550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8pt" o:ole="">
                  <v:imagedata r:id="rId19" o:title=""/>
                </v:shape>
                <o:OLEObject Type="Embed" ProgID="Equation.3" ShapeID="_x0000_i1025" DrawAspect="Content" ObjectID="_1683375371" r:id="rId20"/>
              </w:object>
            </w:r>
            <w:r>
              <w:rPr>
                <w:rFonts w:hint="eastAsia"/>
                <w:sz w:val="20"/>
                <w:szCs w:val="20"/>
                <w:lang w:val="en-GB" w:eastAsia="zh-CN"/>
              </w:rPr>
              <w:t xml:space="preserve"> is given by Table 6.3.1.4-1, where </w:t>
            </w:r>
            <w:r>
              <w:rPr>
                <w:position w:val="-14"/>
                <w:sz w:val="20"/>
                <w:szCs w:val="20"/>
                <w:lang w:val="en-GB"/>
              </w:rPr>
              <w:object w:dxaOrig="762" w:dyaOrig="377" w14:anchorId="73EA518D">
                <v:shape id="_x0000_i1026" type="#_x0000_t75" style="width:38.3pt;height:18.75pt" o:ole="">
                  <v:imagedata r:id="rId21" o:title=""/>
                </v:shape>
                <o:OLEObject Type="Embed" ProgID="Equation.3" ShapeID="_x0000_i1026" DrawAspect="Content" ObjectID="_1683375372" r:id="rId22"/>
              </w:object>
            </w:r>
            <w:r>
              <w:rPr>
                <w:rFonts w:hint="eastAsia"/>
                <w:sz w:val="20"/>
                <w:szCs w:val="20"/>
                <w:lang w:val="en-GB" w:eastAsia="zh-CN"/>
              </w:rPr>
              <w:t xml:space="preserve"> , </w:t>
            </w:r>
            <w:r>
              <w:rPr>
                <w:position w:val="-14"/>
                <w:sz w:val="20"/>
                <w:szCs w:val="20"/>
                <w:lang w:val="en-GB"/>
              </w:rPr>
              <w:object w:dxaOrig="762" w:dyaOrig="377" w14:anchorId="7F477CBD">
                <v:shape id="_x0000_i1027" type="#_x0000_t75" style="width:38.3pt;height:18.75pt" o:ole="">
                  <v:imagedata r:id="rId23" o:title=""/>
                </v:shape>
                <o:OLEObject Type="Embed" ProgID="Equation.3" ShapeID="_x0000_i1027" DrawAspect="Content" ObjectID="_1683375373" r:id="rId24"/>
              </w:object>
            </w:r>
            <w:r>
              <w:rPr>
                <w:rFonts w:hint="eastAsia"/>
                <w:sz w:val="20"/>
                <w:szCs w:val="20"/>
                <w:lang w:val="en-GB" w:eastAsia="zh-CN"/>
              </w:rPr>
              <w:t xml:space="preserve">, and </w:t>
            </w:r>
            <w:r>
              <w:rPr>
                <w:position w:val="-14"/>
                <w:sz w:val="20"/>
                <w:szCs w:val="20"/>
                <w:lang w:val="en-GB"/>
              </w:rPr>
              <w:object w:dxaOrig="762" w:dyaOrig="377" w14:anchorId="74895BDD">
                <v:shape id="_x0000_i1028" type="#_x0000_t75" style="width:38.3pt;height:18.75pt" o:ole="">
                  <v:imagedata r:id="rId25" o:title=""/>
                </v:shape>
                <o:OLEObject Type="Embed" ProgID="Equation.3" ShapeID="_x0000_i1028" DrawAspect="Content" ObjectID="_1683375374"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2" w:dyaOrig="316" w14:anchorId="54961B34">
                <v:shape id="_x0000_i1029" type="#_x0000_t75" style="width:38.3pt;height:15.8pt" o:ole="">
                  <v:imagedata r:id="rId27" o:title=""/>
                </v:shape>
                <o:OLEObject Type="Embed" ProgID="Equation.3" ShapeID="_x0000_i1029" DrawAspect="Content" ObjectID="_1683375375" r:id="rId28"/>
              </w:object>
            </w:r>
            <w:r>
              <w:rPr>
                <w:rFonts w:hint="eastAsia"/>
                <w:sz w:val="20"/>
                <w:szCs w:val="20"/>
                <w:lang w:val="en-GB" w:eastAsia="zh-CN"/>
              </w:rPr>
              <w:t xml:space="preserve"> and </w:t>
            </w:r>
            <w:r>
              <w:rPr>
                <w:position w:val="-10"/>
                <w:sz w:val="20"/>
                <w:szCs w:val="20"/>
                <w:lang w:val="en-GB"/>
              </w:rPr>
              <w:object w:dxaOrig="762" w:dyaOrig="316" w14:anchorId="1D9E85B7">
                <v:shape id="_x0000_i1030" type="#_x0000_t75" style="width:38.3pt;height:15.8pt" o:ole="">
                  <v:imagedata r:id="rId29" o:title=""/>
                </v:shape>
                <o:OLEObject Type="Embed" ProgID="Equation.3" ShapeID="_x0000_i1030" DrawAspect="Content" ObjectID="_1683375376"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2" w:dyaOrig="316" w14:anchorId="657C7F91">
                <v:shape id="_x0000_i1031" type="#_x0000_t75" style="width:38.3pt;height:15.8pt" o:ole="">
                  <v:imagedata r:id="rId31" o:title=""/>
                </v:shape>
                <o:OLEObject Type="Embed" ProgID="Equation.3" ShapeID="_x0000_i1031" DrawAspect="Content" ObjectID="_1683375377"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15B2B15A" w14:textId="77777777" w:rsidR="00993348" w:rsidRDefault="00993348">
            <w:pPr>
              <w:rPr>
                <w:lang w:val="en-GB"/>
              </w:rPr>
            </w:pPr>
          </w:p>
          <w:p w14:paraId="034A7BAD" w14:textId="77777777" w:rsidR="00993348" w:rsidRDefault="00582572">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5B77553E" w14:textId="77777777" w:rsidR="00993348" w:rsidRDefault="00582572">
            <w:pPr>
              <w:rPr>
                <w:lang w:val="en-GB"/>
              </w:rPr>
            </w:pPr>
            <w:r>
              <w:rPr>
                <w:lang w:val="en-GB"/>
              </w:rPr>
              <w:t>…</w:t>
            </w:r>
          </w:p>
          <w:p w14:paraId="0C0E0A9D"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2" w:dyaOrig="331" w14:anchorId="7436BF74">
                <v:shape id="_x0000_i1032" type="#_x0000_t75" style="width:36.6pt;height:16.65pt" o:ole="">
                  <v:imagedata r:id="rId33" o:title=""/>
                </v:shape>
                <o:OLEObject Type="Embed" ProgID="Equation.3" ShapeID="_x0000_i1032" DrawAspect="Content" ObjectID="_1683375378"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11B9E069"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3" w:dyaOrig="377" w14:anchorId="735BC6EA">
                <v:shape id="_x0000_i1033" type="#_x0000_t75" style="width:96.55pt;height:18.75pt" o:ole="">
                  <v:imagedata r:id="rId35" o:title=""/>
                </v:shape>
                <o:OLEObject Type="Embed" ProgID="Equation.3" ShapeID="_x0000_i1033" DrawAspect="Content" ObjectID="_1683375379"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2" w:dyaOrig="316" w14:anchorId="22EAEFED">
                <v:shape id="_x0000_i1034" type="#_x0000_t75" style="width:38.3pt;height:15.8pt" o:ole="">
                  <v:imagedata r:id="rId37" o:title=""/>
                </v:shape>
                <o:OLEObject Type="Embed" ProgID="Equation.3" ShapeID="_x0000_i1034" DrawAspect="Content" ObjectID="_1683375380"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22E2D88A"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3" w:dyaOrig="300" w14:anchorId="2A0326C0">
                <v:shape id="_x0000_i1035" type="#_x0000_t75" style="width:24.55pt;height:15pt" o:ole="">
                  <v:imagedata r:id="rId39" o:title=""/>
                </v:shape>
                <o:OLEObject Type="Embed" ProgID="Equation.3" ShapeID="_x0000_i1035" DrawAspect="Content" ObjectID="_1683375381" r:id="rId40"/>
              </w:object>
            </w:r>
            <w:r>
              <w:rPr>
                <w:rFonts w:hint="eastAsia"/>
                <w:sz w:val="20"/>
                <w:szCs w:val="20"/>
                <w:lang w:val="en-GB" w:eastAsia="zh-CN"/>
              </w:rPr>
              <w:t xml:space="preserve"> such that </w:t>
            </w:r>
            <w:r>
              <w:rPr>
                <w:position w:val="-30"/>
                <w:sz w:val="20"/>
                <w:szCs w:val="20"/>
                <w:lang w:val="en-GB"/>
              </w:rPr>
              <w:object w:dxaOrig="2433" w:dyaOrig="678" w14:anchorId="55F24A72">
                <v:shape id="_x0000_i1036" type="#_x0000_t75" style="width:121.55pt;height:33.7pt" o:ole="">
                  <v:imagedata r:id="rId41" o:title=""/>
                </v:shape>
                <o:OLEObject Type="Embed" ProgID="Equation.3" ShapeID="_x0000_i1036" DrawAspect="Content" ObjectID="_1683375382" r:id="rId42"/>
              </w:object>
            </w:r>
            <w:r>
              <w:rPr>
                <w:rFonts w:hint="eastAsia"/>
                <w:sz w:val="20"/>
                <w:szCs w:val="20"/>
                <w:lang w:val="en-GB" w:eastAsia="zh-CN"/>
              </w:rPr>
              <w:t>.</w:t>
            </w:r>
          </w:p>
        </w:tc>
      </w:tr>
    </w:tbl>
    <w:p w14:paraId="728E2CB3" w14:textId="77777777" w:rsidR="00993348" w:rsidRDefault="00993348">
      <w:pPr>
        <w:spacing w:before="120"/>
        <w:rPr>
          <w:rFonts w:eastAsia="MS Mincho"/>
          <w:lang w:eastAsia="ja-JP"/>
        </w:rPr>
      </w:pPr>
    </w:p>
    <w:p w14:paraId="5355C9D5" w14:textId="77777777" w:rsidR="00993348" w:rsidRDefault="00582572">
      <w:pPr>
        <w:spacing w:before="120"/>
        <w:rPr>
          <w:rFonts w:eastAsia="DengXian"/>
          <w:lang w:eastAsia="ja-JP"/>
        </w:rPr>
      </w:pPr>
      <w:r>
        <w:rPr>
          <w:rFonts w:eastAsia="DengXian"/>
          <w:lang w:eastAsia="ja-JP"/>
        </w:rPr>
        <w:t>The followings are captured in TS38.211.</w:t>
      </w:r>
    </w:p>
    <w:p w14:paraId="1D2CE57F" w14:textId="77777777" w:rsidR="00993348" w:rsidRDefault="00993348">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993348" w14:paraId="3E495979" w14:textId="77777777">
        <w:tc>
          <w:tcPr>
            <w:tcW w:w="9307" w:type="dxa"/>
          </w:tcPr>
          <w:p w14:paraId="5E6CE8F0" w14:textId="77777777" w:rsidR="00993348" w:rsidRDefault="00582572">
            <w:pPr>
              <w:pStyle w:val="Heading4"/>
              <w:numPr>
                <w:ilvl w:val="0"/>
                <w:numId w:val="0"/>
              </w:numPr>
              <w:ind w:left="720" w:hanging="720"/>
              <w:outlineLvl w:val="3"/>
            </w:pPr>
            <w:bookmarkStart w:id="26" w:name="_Toc29230310"/>
            <w:bookmarkStart w:id="27" w:name="_Toc45107408"/>
            <w:bookmarkStart w:id="28" w:name="_Toc66811233"/>
            <w:bookmarkStart w:id="29" w:name="_Toc26459661"/>
            <w:bookmarkStart w:id="30" w:name="_Toc36026569"/>
            <w:bookmarkStart w:id="31" w:name="_Toc19796435"/>
            <w:bookmarkStart w:id="32" w:name="_Toc51774077"/>
            <w:r>
              <w:lastRenderedPageBreak/>
              <w:t>6.3.2.5</w:t>
            </w:r>
            <w:r>
              <w:tab/>
              <w:t>PUCCH format 2</w:t>
            </w:r>
            <w:bookmarkEnd w:id="26"/>
            <w:bookmarkEnd w:id="27"/>
            <w:bookmarkEnd w:id="28"/>
            <w:bookmarkEnd w:id="29"/>
            <w:bookmarkEnd w:id="30"/>
            <w:bookmarkEnd w:id="31"/>
            <w:bookmarkEnd w:id="32"/>
          </w:p>
          <w:p w14:paraId="13313B0C" w14:textId="77777777" w:rsidR="00993348" w:rsidRDefault="00582572">
            <w:pPr>
              <w:keepNext/>
              <w:keepLines/>
              <w:autoSpaceDE/>
              <w:autoSpaceDN/>
              <w:adjustRightInd/>
              <w:snapToGrid/>
              <w:spacing w:before="120" w:after="180"/>
              <w:jc w:val="left"/>
              <w:outlineLvl w:val="4"/>
              <w:rPr>
                <w:rFonts w:ascii="Arial" w:eastAsia="DengXian" w:hAnsi="Arial"/>
                <w:szCs w:val="20"/>
                <w:lang w:val="en-GB"/>
              </w:rPr>
            </w:pPr>
            <w:bookmarkStart w:id="33" w:name="_Toc51774080"/>
            <w:bookmarkStart w:id="34" w:name="_Toc66811236"/>
            <w:bookmarkStart w:id="35" w:name="_Toc45107411"/>
            <w:bookmarkStart w:id="36" w:name="_Toc29230313"/>
            <w:bookmarkStart w:id="37" w:name="_Toc36026572"/>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bookmarkEnd w:id="33"/>
            <w:bookmarkEnd w:id="34"/>
            <w:bookmarkEnd w:id="35"/>
            <w:bookmarkEnd w:id="36"/>
            <w:bookmarkEnd w:id="37"/>
            <w:proofErr w:type="gramEnd"/>
          </w:p>
          <w:p w14:paraId="62B2F880"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6F428BC"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5FCB6CCB" w14:textId="77777777" w:rsidR="00993348" w:rsidRDefault="00582572">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1A197FF0" w14:textId="77777777" w:rsidR="00993348" w:rsidRDefault="00582572">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5F4DEC02"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w:t>
            </w:r>
            <w:proofErr w:type="gramStart"/>
            <w:r>
              <w:rPr>
                <w:rFonts w:eastAsia="DengXian"/>
                <w:i/>
                <w:sz w:val="20"/>
                <w:szCs w:val="20"/>
                <w:highlight w:val="yellow"/>
                <w:lang w:val="en-GB"/>
              </w:rPr>
              <w:t>Length</w:t>
            </w:r>
            <w:r>
              <w:rPr>
                <w:rFonts w:eastAsia="DengXian"/>
                <w:sz w:val="20"/>
                <w:szCs w:val="20"/>
                <w:highlight w:val="yellow"/>
                <w:lang w:val="en-GB"/>
              </w:rPr>
              <w:t>;</w:t>
            </w:r>
            <w:proofErr w:type="gramEnd"/>
            <w:r>
              <w:rPr>
                <w:rFonts w:eastAsia="DengXian"/>
                <w:sz w:val="20"/>
                <w:szCs w:val="20"/>
                <w:lang w:val="en-GB"/>
              </w:rPr>
              <w:t xml:space="preserve"> </w:t>
            </w:r>
          </w:p>
          <w:p w14:paraId="4B63F00D"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53FD0F11"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2E37F20B" w14:textId="77777777" w:rsidR="00993348" w:rsidRDefault="00582572">
            <w:pPr>
              <w:pStyle w:val="Heading4"/>
              <w:numPr>
                <w:ilvl w:val="0"/>
                <w:numId w:val="0"/>
              </w:numPr>
              <w:ind w:left="720" w:hanging="720"/>
              <w:outlineLvl w:val="3"/>
            </w:pPr>
            <w:bookmarkStart w:id="38" w:name="_Toc29230315"/>
            <w:bookmarkStart w:id="39" w:name="_Toc19796439"/>
            <w:bookmarkStart w:id="40" w:name="_Toc45107413"/>
            <w:bookmarkStart w:id="41" w:name="_Toc36026574"/>
            <w:bookmarkStart w:id="42" w:name="_Toc51774082"/>
            <w:bookmarkStart w:id="43" w:name="_Toc66811238"/>
            <w:bookmarkStart w:id="44" w:name="_Toc26459665"/>
            <w:r>
              <w:t>6.3.2.6</w:t>
            </w:r>
            <w:r>
              <w:tab/>
              <w:t>PUCCH formats 3 and 4</w:t>
            </w:r>
            <w:bookmarkEnd w:id="38"/>
            <w:bookmarkEnd w:id="39"/>
            <w:bookmarkEnd w:id="40"/>
            <w:bookmarkEnd w:id="41"/>
            <w:bookmarkEnd w:id="42"/>
            <w:bookmarkEnd w:id="43"/>
            <w:bookmarkEnd w:id="44"/>
          </w:p>
          <w:p w14:paraId="334D54EE" w14:textId="77777777" w:rsidR="00993348" w:rsidRDefault="00582572">
            <w:pPr>
              <w:keepNext/>
              <w:keepLines/>
              <w:autoSpaceDE/>
              <w:autoSpaceDN/>
              <w:adjustRightInd/>
              <w:snapToGrid/>
              <w:spacing w:before="120" w:after="180"/>
              <w:jc w:val="left"/>
              <w:outlineLvl w:val="4"/>
              <w:rPr>
                <w:rFonts w:ascii="Arial" w:eastAsia="DengXian" w:hAnsi="Arial"/>
                <w:szCs w:val="20"/>
                <w:lang w:val="en-GB"/>
              </w:rPr>
            </w:pPr>
            <w:bookmarkStart w:id="45" w:name="_Toc51774085"/>
            <w:bookmarkStart w:id="46" w:name="_Toc36026577"/>
            <w:bookmarkStart w:id="47" w:name="_Toc66811241"/>
            <w:bookmarkStart w:id="48" w:name="_Toc19796442"/>
            <w:bookmarkStart w:id="49" w:name="_Toc29230318"/>
            <w:bookmarkStart w:id="50" w:name="_Toc45107416"/>
            <w:bookmarkStart w:id="51" w:name="_Toc26459668"/>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8C00C7F"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3AAC3C67"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1" w:dyaOrig="708" w14:anchorId="4B1EE82E">
                <v:shape id="_x0000_i1037" type="#_x0000_t75" style="width:203.95pt;height:35.4pt" o:ole="">
                  <v:imagedata r:id="rId43" o:title=""/>
                </v:shape>
                <o:OLEObject Type="Embed" ProgID="Equation.3" ShapeID="_x0000_i1037" DrawAspect="Content" ObjectID="_1683375383" r:id="rId44"/>
              </w:object>
            </w:r>
          </w:p>
          <w:p w14:paraId="7C961434"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39" w:dyaOrig="300" w14:anchorId="7BBE14B5">
                <v:shape id="_x0000_i1038" type="#_x0000_t75" style="width:42.05pt;height:15pt" o:ole="">
                  <v:imagedata r:id="rId45" o:title=""/>
                </v:shape>
                <o:OLEObject Type="Embed" ProgID="Equation.3" ShapeID="_x0000_i1038" DrawAspect="Content" ObjectID="_1683375384" r:id="rId46"/>
              </w:object>
            </w:r>
            <w:r>
              <w:rPr>
                <w:rFonts w:eastAsia="DengXian"/>
                <w:sz w:val="20"/>
                <w:szCs w:val="20"/>
                <w:lang w:val="en-GB"/>
              </w:rPr>
              <w:t xml:space="preserve"> is a set of non-negative integers and </w:t>
            </w:r>
            <w:r>
              <w:rPr>
                <w:rFonts w:eastAsia="DengXian"/>
                <w:position w:val="-10"/>
                <w:sz w:val="20"/>
                <w:szCs w:val="20"/>
                <w:lang w:val="en-GB"/>
              </w:rPr>
              <w:object w:dxaOrig="732" w:dyaOrig="300" w14:anchorId="462D6874">
                <v:shape id="_x0000_i1039" type="#_x0000_t75" style="width:36.6pt;height:15pt" o:ole="">
                  <v:imagedata r:id="rId47" o:title=""/>
                </v:shape>
                <o:OLEObject Type="Embed" ProgID="Equation.3" ShapeID="_x0000_i1039" DrawAspect="Content" ObjectID="_1683375385"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24921876"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13C12D3A"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81" w:dyaOrig="1093" w14:anchorId="570CF7FD">
                <v:shape id="_x0000_i1040" type="#_x0000_t75" style="width:193.95pt;height:54.5pt" o:ole="">
                  <v:imagedata r:id="rId49" o:title=""/>
                </v:shape>
                <o:OLEObject Type="Embed" ProgID="Equation.3" ShapeID="_x0000_i1040" DrawAspect="Content" ObjectID="_1683375386" r:id="rId50"/>
              </w:object>
            </w:r>
          </w:p>
          <w:p w14:paraId="74F0D30C"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55DD706A"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2B2E727E"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2FEB1967" w14:textId="77777777" w:rsidR="00993348" w:rsidRDefault="00582572">
            <w:pPr>
              <w:autoSpaceDE/>
              <w:autoSpaceDN/>
              <w:adjustRightInd/>
              <w:snapToGrid/>
              <w:spacing w:after="180"/>
              <w:jc w:val="left"/>
              <w:rPr>
                <w:rFonts w:eastAsia="DengXian"/>
                <w:sz w:val="20"/>
                <w:szCs w:val="20"/>
                <w:lang w:val="en-GB"/>
              </w:rPr>
            </w:pPr>
            <w:proofErr w:type="gramStart"/>
            <w:r>
              <w:rPr>
                <w:rFonts w:eastAsia="DengXian"/>
                <w:sz w:val="20"/>
                <w:szCs w:val="20"/>
                <w:lang w:val="en-GB"/>
              </w:rPr>
              <w:lastRenderedPageBreak/>
              <w:t>where</w:t>
            </w:r>
            <w:proofErr w:type="gramEnd"/>
            <w:r>
              <w:rPr>
                <w:rFonts w:eastAsia="DengXian"/>
                <w:sz w:val="20"/>
                <w:szCs w:val="20"/>
                <w:lang w:val="en-GB"/>
              </w:rPr>
              <w:t xml:space="preserve"> </w:t>
            </w:r>
          </w:p>
          <w:p w14:paraId="693A3EC9"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w:t>
            </w:r>
            <w:proofErr w:type="gramStart"/>
            <w:r>
              <w:rPr>
                <w:rFonts w:eastAsia="DengXian"/>
                <w:sz w:val="20"/>
                <w:szCs w:val="20"/>
                <w:lang w:val="en-GB"/>
              </w:rPr>
              <w:t>configured;</w:t>
            </w:r>
            <w:proofErr w:type="gramEnd"/>
          </w:p>
          <w:p w14:paraId="7A8791F6"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3DF78E9E"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0" w:dyaOrig="300" w14:anchorId="27929A8D">
                <v:shape id="_x0000_i1041" type="#_x0000_t75" style="width:13.3pt;height:15pt" o:ole="">
                  <v:imagedata r:id="rId51" o:title=""/>
                </v:shape>
                <o:OLEObject Type="Embed" ProgID="Equation.3" ShapeID="_x0000_i1041" DrawAspect="Content" ObjectID="_1683375387"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5D270DCD" w14:textId="77777777" w:rsidR="00993348" w:rsidRDefault="00993348">
            <w:pPr>
              <w:spacing w:before="120"/>
              <w:rPr>
                <w:rFonts w:eastAsia="MS Mincho"/>
                <w:i/>
                <w:lang w:val="en-GB" w:eastAsia="ja-JP"/>
              </w:rPr>
            </w:pPr>
          </w:p>
        </w:tc>
      </w:tr>
    </w:tbl>
    <w:p w14:paraId="1EFA554B" w14:textId="77777777" w:rsidR="00993348" w:rsidRDefault="00993348">
      <w:pPr>
        <w:spacing w:before="120"/>
        <w:rPr>
          <w:rFonts w:eastAsia="MS Mincho"/>
          <w:i/>
          <w:lang w:eastAsia="ja-JP"/>
        </w:rPr>
      </w:pPr>
    </w:p>
    <w:p w14:paraId="04A6EC07" w14:textId="77777777" w:rsidR="00993348" w:rsidRDefault="00582572">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12B96A7D" w14:textId="77777777" w:rsidR="00993348" w:rsidRDefault="00582572">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6E36FBBF" w14:textId="77777777" w:rsidR="00993348" w:rsidRDefault="00582572">
      <w:pPr>
        <w:pStyle w:val="Heading2"/>
        <w:numPr>
          <w:ilvl w:val="0"/>
          <w:numId w:val="0"/>
        </w:numPr>
        <w:ind w:left="576"/>
        <w:rPr>
          <w:rFonts w:eastAsiaTheme="minorEastAsia"/>
          <w:lang w:eastAsia="zh-CN"/>
        </w:rPr>
      </w:pPr>
      <w:r>
        <w:t>Proposed CR in R1-2105456</w:t>
      </w:r>
    </w:p>
    <w:p w14:paraId="4E64D362" w14:textId="77777777" w:rsidR="00993348" w:rsidRDefault="00582572">
      <w:pPr>
        <w:pStyle w:val="Heading3"/>
        <w:numPr>
          <w:ilvl w:val="0"/>
          <w:numId w:val="0"/>
        </w:numPr>
        <w:ind w:left="720"/>
        <w:rPr>
          <w:lang w:val="en-GB" w:eastAsia="zh-CN"/>
        </w:rPr>
      </w:pPr>
      <w:r>
        <w:rPr>
          <w:lang w:val="en-GB" w:eastAsia="zh-CN"/>
        </w:rPr>
        <w:t>For Rel-15:</w:t>
      </w:r>
    </w:p>
    <w:p w14:paraId="0D0E4054" w14:textId="77777777" w:rsidR="00993348" w:rsidRDefault="00582572">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11352095"/>
      <w:bookmarkStart w:id="54" w:name="_Toc20318028"/>
      <w:bookmarkStart w:id="55" w:name="_Toc11352138"/>
      <w:r>
        <w:rPr>
          <w:rFonts w:ascii="Arial" w:hAnsi="Arial" w:hint="eastAsia"/>
          <w:sz w:val="24"/>
          <w:szCs w:val="20"/>
          <w:lang w:val="en-GB" w:eastAsia="zh-CN"/>
        </w:rPr>
        <w:t>6.3.1.4</w:t>
      </w:r>
      <w:r>
        <w:rPr>
          <w:rFonts w:ascii="Arial" w:hAnsi="Arial" w:hint="eastAsia"/>
          <w:sz w:val="24"/>
          <w:szCs w:val="20"/>
          <w:lang w:val="en-GB" w:eastAsia="zh-CN"/>
        </w:rPr>
        <w:tab/>
        <w:t>Rate matching</w:t>
      </w:r>
    </w:p>
    <w:p w14:paraId="76C6954D"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7" w:dyaOrig="316" w14:anchorId="3E3FCD71">
          <v:shape id="_x0000_i1042" type="#_x0000_t75" style="width:18.75pt;height:15.8pt" o:ole="">
            <v:imagedata r:id="rId19" o:title=""/>
          </v:shape>
          <o:OLEObject Type="Embed" ProgID="Equation.3" ShapeID="_x0000_i1042" DrawAspect="Content" ObjectID="_1683375388" r:id="rId53"/>
        </w:object>
      </w:r>
      <w:r>
        <w:rPr>
          <w:rFonts w:hint="eastAsia"/>
          <w:sz w:val="20"/>
          <w:szCs w:val="20"/>
          <w:lang w:val="en-GB" w:eastAsia="zh-CN"/>
        </w:rPr>
        <w:t xml:space="preserve"> is given by Table 6.3.1.4-1, where </w:t>
      </w:r>
      <w:r>
        <w:rPr>
          <w:position w:val="-14"/>
          <w:sz w:val="20"/>
          <w:szCs w:val="20"/>
          <w:lang w:val="en-GB"/>
        </w:rPr>
        <w:object w:dxaOrig="762" w:dyaOrig="377" w14:anchorId="30B94710">
          <v:shape id="_x0000_i1043" type="#_x0000_t75" style="width:38.3pt;height:18.75pt" o:ole="">
            <v:imagedata r:id="rId21" o:title=""/>
          </v:shape>
          <o:OLEObject Type="Embed" ProgID="Equation.3" ShapeID="_x0000_i1043" DrawAspect="Content" ObjectID="_1683375389" r:id="rId54"/>
        </w:object>
      </w:r>
      <w:r>
        <w:rPr>
          <w:rFonts w:hint="eastAsia"/>
          <w:sz w:val="20"/>
          <w:szCs w:val="20"/>
          <w:lang w:val="en-GB" w:eastAsia="zh-CN"/>
        </w:rPr>
        <w:t xml:space="preserve"> , </w:t>
      </w:r>
      <w:r>
        <w:rPr>
          <w:position w:val="-14"/>
          <w:sz w:val="20"/>
          <w:szCs w:val="20"/>
          <w:lang w:val="en-GB"/>
        </w:rPr>
        <w:object w:dxaOrig="762" w:dyaOrig="377" w14:anchorId="4EE7F093">
          <v:shape id="_x0000_i1044" type="#_x0000_t75" style="width:38.3pt;height:18.75pt" o:ole="">
            <v:imagedata r:id="rId23" o:title=""/>
          </v:shape>
          <o:OLEObject Type="Embed" ProgID="Equation.3" ShapeID="_x0000_i1044" DrawAspect="Content" ObjectID="_1683375390" r:id="rId55"/>
        </w:object>
      </w:r>
      <w:r>
        <w:rPr>
          <w:rFonts w:hint="eastAsia"/>
          <w:sz w:val="20"/>
          <w:szCs w:val="20"/>
          <w:lang w:val="en-GB" w:eastAsia="zh-CN"/>
        </w:rPr>
        <w:t xml:space="preserve">, and </w:t>
      </w:r>
      <w:r>
        <w:rPr>
          <w:position w:val="-14"/>
          <w:sz w:val="20"/>
          <w:szCs w:val="20"/>
          <w:lang w:val="en-GB"/>
        </w:rPr>
        <w:object w:dxaOrig="762" w:dyaOrig="377" w14:anchorId="33052759">
          <v:shape id="_x0000_i1045" type="#_x0000_t75" style="width:38.3pt;height:18.75pt" o:ole="">
            <v:imagedata r:id="rId25" o:title=""/>
          </v:shape>
          <o:OLEObject Type="Embed" ProgID="Equation.3" ShapeID="_x0000_i1045" DrawAspect="Content" ObjectID="_1683375391"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2" w:dyaOrig="316" w14:anchorId="67C3430B">
          <v:shape id="_x0000_i1046" type="#_x0000_t75" style="width:38.3pt;height:15.8pt" o:ole="">
            <v:imagedata r:id="rId27" o:title=""/>
          </v:shape>
          <o:OLEObject Type="Embed" ProgID="Equation.3" ShapeID="_x0000_i1046" DrawAspect="Content" ObjectID="_1683375392" r:id="rId57"/>
        </w:object>
      </w:r>
      <w:r>
        <w:rPr>
          <w:rFonts w:hint="eastAsia"/>
          <w:sz w:val="20"/>
          <w:szCs w:val="20"/>
          <w:lang w:val="en-GB" w:eastAsia="zh-CN"/>
        </w:rPr>
        <w:t xml:space="preserve"> and </w:t>
      </w:r>
      <w:r>
        <w:rPr>
          <w:position w:val="-10"/>
          <w:sz w:val="20"/>
          <w:szCs w:val="20"/>
          <w:lang w:val="en-GB"/>
        </w:rPr>
        <w:object w:dxaOrig="762" w:dyaOrig="316" w14:anchorId="48EFE24D">
          <v:shape id="_x0000_i1047" type="#_x0000_t75" style="width:38.3pt;height:15.8pt" o:ole="">
            <v:imagedata r:id="rId29" o:title=""/>
          </v:shape>
          <o:OLEObject Type="Embed" ProgID="Equation.3" ShapeID="_x0000_i1047" DrawAspect="Content" ObjectID="_1683375393"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62" w:dyaOrig="316" w14:anchorId="35C96DA1">
          <v:shape id="_x0000_i1048" type="#_x0000_t75" style="width:38.3pt;height:15.8pt" o:ole="">
            <v:imagedata r:id="rId31" o:title=""/>
          </v:shape>
          <o:OLEObject Type="Embed" ProgID="Equation.3" ShapeID="_x0000_i1048" DrawAspect="Content" ObjectID="_1683375394"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3B5AB36B" w14:textId="77777777" w:rsidR="00993348" w:rsidRDefault="00582572">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7" w:dyaOrig="316" w14:anchorId="0B7F822C">
          <v:shape id="_x0000_i1049" type="#_x0000_t75" style="width:18.75pt;height:15.8pt" o:ole="">
            <v:imagedata r:id="rId60" o:title=""/>
          </v:shape>
          <o:OLEObject Type="Embed" ProgID="Equation.3" ShapeID="_x0000_i1049" DrawAspect="Content" ObjectID="_1683375395"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93348" w14:paraId="5FD59BAC" w14:textId="77777777">
        <w:trPr>
          <w:jc w:val="center"/>
        </w:trPr>
        <w:tc>
          <w:tcPr>
            <w:tcW w:w="2411" w:type="dxa"/>
            <w:vMerge w:val="restart"/>
            <w:shd w:val="clear" w:color="auto" w:fill="E6E6E6"/>
            <w:vAlign w:val="center"/>
          </w:tcPr>
          <w:p w14:paraId="21A1E0DF" w14:textId="77777777" w:rsidR="00993348" w:rsidRDefault="00582572">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5A3C8C0C" w14:textId="77777777" w:rsidR="00993348" w:rsidRDefault="00582572">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93348" w14:paraId="3A8428CB" w14:textId="77777777">
        <w:trPr>
          <w:jc w:val="center"/>
        </w:trPr>
        <w:tc>
          <w:tcPr>
            <w:tcW w:w="2411" w:type="dxa"/>
            <w:vMerge/>
            <w:shd w:val="clear" w:color="auto" w:fill="E6E6E6"/>
            <w:vAlign w:val="center"/>
          </w:tcPr>
          <w:p w14:paraId="20C2043B" w14:textId="77777777" w:rsidR="00993348" w:rsidRDefault="00993348">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4E2910B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1874238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93348" w14:paraId="254BC1A2" w14:textId="77777777">
        <w:trPr>
          <w:jc w:val="center"/>
        </w:trPr>
        <w:tc>
          <w:tcPr>
            <w:tcW w:w="2411" w:type="dxa"/>
            <w:shd w:val="clear" w:color="auto" w:fill="E6E6E6"/>
            <w:vAlign w:val="center"/>
          </w:tcPr>
          <w:p w14:paraId="7B1DCE6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418463B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48" w:dyaOrig="377" w14:anchorId="35B18CCE">
                <v:shape id="_x0000_i1050" type="#_x0000_t75" style="width:97.4pt;height:18.75pt" o:ole="">
                  <v:imagedata r:id="rId62" o:title=""/>
                </v:shape>
                <o:OLEObject Type="Embed" ProgID="Equation.3" ShapeID="_x0000_i1050" DrawAspect="Content" ObjectID="_1683375396" r:id="rId63"/>
              </w:object>
            </w:r>
          </w:p>
        </w:tc>
        <w:tc>
          <w:tcPr>
            <w:tcW w:w="3119" w:type="dxa"/>
            <w:vAlign w:val="center"/>
          </w:tcPr>
          <w:p w14:paraId="0EF3428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93348" w14:paraId="78E605C5" w14:textId="77777777">
        <w:trPr>
          <w:jc w:val="center"/>
        </w:trPr>
        <w:tc>
          <w:tcPr>
            <w:tcW w:w="2411" w:type="dxa"/>
            <w:shd w:val="clear" w:color="auto" w:fill="E6E6E6"/>
            <w:vAlign w:val="center"/>
          </w:tcPr>
          <w:p w14:paraId="66502B1B"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2C92A10C"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48" w:dyaOrig="377" w14:anchorId="777384DD">
                <v:shape id="_x0000_i1051" type="#_x0000_t75" style="width:97.4pt;height:18.75pt" o:ole="">
                  <v:imagedata r:id="rId64" o:title=""/>
                </v:shape>
                <o:OLEObject Type="Embed" ProgID="Equation.3" ShapeID="_x0000_i1051" DrawAspect="Content" ObjectID="_1683375397" r:id="rId65"/>
              </w:object>
            </w:r>
          </w:p>
        </w:tc>
        <w:tc>
          <w:tcPr>
            <w:tcW w:w="3119" w:type="dxa"/>
            <w:vAlign w:val="center"/>
          </w:tcPr>
          <w:p w14:paraId="103914F7" w14:textId="77777777" w:rsidR="00993348" w:rsidRDefault="00582572">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3" w:dyaOrig="377" w14:anchorId="25BCFDCF">
                <v:shape id="_x0000_i1052" type="#_x0000_t75" style="width:96.55pt;height:18.75pt" o:ole="">
                  <v:imagedata r:id="rId66" o:title=""/>
                </v:shape>
                <o:OLEObject Type="Embed" ProgID="Equation.3" ShapeID="_x0000_i1052" DrawAspect="Content" ObjectID="_1683375398" r:id="rId67"/>
              </w:object>
            </w:r>
          </w:p>
        </w:tc>
      </w:tr>
      <w:tr w:rsidR="00993348" w14:paraId="6A25C0E2" w14:textId="77777777">
        <w:trPr>
          <w:jc w:val="center"/>
        </w:trPr>
        <w:tc>
          <w:tcPr>
            <w:tcW w:w="2411" w:type="dxa"/>
            <w:shd w:val="clear" w:color="auto" w:fill="E6E6E6"/>
            <w:vAlign w:val="center"/>
          </w:tcPr>
          <w:p w14:paraId="2B783FB1" w14:textId="77777777" w:rsidR="00993348" w:rsidRDefault="00582572">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3F303D25"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9" w:dyaOrig="377" w14:anchorId="5E61BAD9">
                <v:shape id="_x0000_i1053" type="#_x0000_t75" style="width:99.05pt;height:18.75pt" o:ole="">
                  <v:imagedata r:id="rId68" o:title=""/>
                </v:shape>
                <o:OLEObject Type="Embed" ProgID="Equation.3" ShapeID="_x0000_i1053" DrawAspect="Content" ObjectID="_1683375399" r:id="rId69"/>
              </w:object>
            </w:r>
          </w:p>
        </w:tc>
        <w:tc>
          <w:tcPr>
            <w:tcW w:w="3119" w:type="dxa"/>
            <w:vAlign w:val="center"/>
          </w:tcPr>
          <w:p w14:paraId="38A69819" w14:textId="77777777" w:rsidR="00993348" w:rsidRDefault="00582572">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3" w:dyaOrig="377" w14:anchorId="664A1010">
                <v:shape id="_x0000_i1054" type="#_x0000_t75" style="width:96.55pt;height:18.75pt" o:ole="">
                  <v:imagedata r:id="rId70" o:title=""/>
                </v:shape>
                <o:OLEObject Type="Embed" ProgID="Equation.3" ShapeID="_x0000_i1054" DrawAspect="Content" ObjectID="_1683375400" r:id="rId71"/>
              </w:object>
            </w:r>
          </w:p>
        </w:tc>
      </w:tr>
    </w:tbl>
    <w:p w14:paraId="45659B15" w14:textId="77777777" w:rsidR="00993348" w:rsidRDefault="00582572">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5FB4D91"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8" w:dyaOrig="377" w14:anchorId="425731F8">
          <v:shape id="_x0000_i1055" type="#_x0000_t75" style="width:105.7pt;height:18.75pt" o:ole="">
            <v:imagedata r:id="rId72" o:title=""/>
          </v:shape>
          <o:OLEObject Type="Embed" ProgID="Equation.3" ShapeID="_x0000_i1055" DrawAspect="Content" ObjectID="_1683375401" r:id="rId73"/>
        </w:object>
      </w:r>
      <w:r>
        <w:rPr>
          <w:rFonts w:hint="eastAsia"/>
          <w:sz w:val="20"/>
          <w:szCs w:val="20"/>
          <w:lang w:val="en-GB" w:eastAsia="zh-CN"/>
        </w:rPr>
        <w:t xml:space="preserve"> is denoted by </w:t>
      </w:r>
      <w:r>
        <w:rPr>
          <w:position w:val="-14"/>
          <w:sz w:val="20"/>
          <w:szCs w:val="20"/>
          <w:lang w:val="en-GB"/>
        </w:rPr>
        <w:object w:dxaOrig="2249" w:dyaOrig="377" w14:anchorId="2624D01C">
          <v:shape id="_x0000_i1056" type="#_x0000_t75" style="width:112.35pt;height:18.75pt" o:ole="">
            <v:imagedata r:id="rId74" o:title=""/>
          </v:shape>
          <o:OLEObject Type="Embed" ProgID="Equation.3" ShapeID="_x0000_i1056" DrawAspect="Content" ObjectID="_1683375402" r:id="rId75"/>
        </w:object>
      </w:r>
      <w:r>
        <w:rPr>
          <w:rFonts w:hint="eastAsia"/>
          <w:sz w:val="20"/>
          <w:szCs w:val="20"/>
          <w:lang w:val="en-GB" w:eastAsia="zh-CN"/>
        </w:rPr>
        <w:t xml:space="preserve">and the coded bits corresponding to UCI bit sequence </w:t>
      </w:r>
      <w:r>
        <w:rPr>
          <w:position w:val="-14"/>
          <w:sz w:val="20"/>
          <w:szCs w:val="20"/>
          <w:lang w:val="en-GB"/>
        </w:rPr>
        <w:object w:dxaOrig="2179" w:dyaOrig="377" w14:anchorId="6D5093EB">
          <v:shape id="_x0000_i1057" type="#_x0000_t75" style="width:109.05pt;height:18.75pt" o:ole="">
            <v:imagedata r:id="rId76" o:title=""/>
          </v:shape>
          <o:OLEObject Type="Embed" ProgID="Equation.3" ShapeID="_x0000_i1057" DrawAspect="Content" ObjectID="_1683375403" r:id="rId77"/>
        </w:object>
      </w:r>
      <w:r>
        <w:rPr>
          <w:rFonts w:hint="eastAsia"/>
          <w:sz w:val="20"/>
          <w:szCs w:val="20"/>
          <w:lang w:val="en-GB" w:eastAsia="zh-CN"/>
        </w:rPr>
        <w:t xml:space="preserve"> is denoted by </w:t>
      </w:r>
      <w:r>
        <w:rPr>
          <w:position w:val="-14"/>
          <w:sz w:val="20"/>
          <w:szCs w:val="20"/>
          <w:lang w:val="en-GB"/>
        </w:rPr>
        <w:object w:dxaOrig="2372" w:dyaOrig="377" w14:anchorId="47477EBB">
          <v:shape id="_x0000_i1058" type="#_x0000_t75" style="width:118.6pt;height:18.75pt" o:ole="">
            <v:imagedata r:id="rId78" o:title=""/>
          </v:shape>
          <o:OLEObject Type="Embed" ProgID="Equation.3" ShapeID="_x0000_i1058" DrawAspect="Content" ObjectID="_1683375404" r:id="rId79"/>
        </w:object>
      </w:r>
      <w:r>
        <w:rPr>
          <w:rFonts w:hint="eastAsia"/>
          <w:sz w:val="20"/>
          <w:szCs w:val="20"/>
          <w:lang w:val="en-GB" w:eastAsia="zh-CN"/>
        </w:rPr>
        <w:t xml:space="preserve">. The coded bit sequence </w:t>
      </w:r>
      <w:r>
        <w:rPr>
          <w:position w:val="-12"/>
          <w:sz w:val="20"/>
          <w:szCs w:val="20"/>
          <w:lang w:val="en-GB"/>
        </w:rPr>
        <w:object w:dxaOrig="1740" w:dyaOrig="331" w14:anchorId="1CD59631">
          <v:shape id="_x0000_i1059" type="#_x0000_t75" style="width:87pt;height:16.65pt" o:ole="">
            <v:imagedata r:id="rId80" o:title=""/>
          </v:shape>
          <o:OLEObject Type="Embed" ProgID="Equation.3" ShapeID="_x0000_i1059" DrawAspect="Content" ObjectID="_1683375405" r:id="rId81"/>
        </w:object>
      </w:r>
      <w:r>
        <w:rPr>
          <w:rFonts w:hint="eastAsia"/>
          <w:sz w:val="20"/>
          <w:szCs w:val="20"/>
          <w:lang w:val="en-GB" w:eastAsia="zh-CN"/>
        </w:rPr>
        <w:t xml:space="preserve">, where </w:t>
      </w:r>
      <w:r>
        <w:rPr>
          <w:position w:val="-6"/>
          <w:sz w:val="20"/>
          <w:szCs w:val="20"/>
          <w:lang w:val="en-GB"/>
        </w:rPr>
        <w:object w:dxaOrig="1170" w:dyaOrig="254" w14:anchorId="48EF8980">
          <v:shape id="_x0000_i1060" type="#_x0000_t75" style="width:58.7pt;height:12.9pt" o:ole="">
            <v:imagedata r:id="rId82" o:title=""/>
          </v:shape>
          <o:OLEObject Type="Embed" ProgID="Equation.3" ShapeID="_x0000_i1060" DrawAspect="Content" ObjectID="_1683375406" r:id="rId83"/>
        </w:object>
      </w:r>
      <w:r>
        <w:rPr>
          <w:rFonts w:hint="eastAsia"/>
          <w:sz w:val="20"/>
          <w:szCs w:val="20"/>
          <w:lang w:val="en-GB" w:eastAsia="zh-CN"/>
        </w:rPr>
        <w:t>, is generated according to the following.</w:t>
      </w:r>
    </w:p>
    <w:p w14:paraId="74DBA4D1" w14:textId="77777777" w:rsidR="00993348" w:rsidRDefault="00582572">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93348" w14:paraId="7D564543" w14:textId="77777777">
        <w:trPr>
          <w:jc w:val="center"/>
        </w:trPr>
        <w:tc>
          <w:tcPr>
            <w:tcW w:w="1242" w:type="dxa"/>
            <w:tcBorders>
              <w:bottom w:val="single" w:sz="4" w:space="0" w:color="auto"/>
            </w:tcBorders>
            <w:shd w:val="clear" w:color="auto" w:fill="D9D9D9"/>
            <w:vAlign w:val="center"/>
          </w:tcPr>
          <w:p w14:paraId="294ECA6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4EB7C19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A8A6E1B"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31" w:dyaOrig="377" w14:anchorId="287ADA14">
                <v:shape id="_x0000_i1061" type="#_x0000_t75" style="width:21.65pt;height:18.75pt" o:ole="">
                  <v:imagedata r:id="rId84" o:title=""/>
                </v:shape>
                <o:OLEObject Type="Embed" ProgID="Equation.3" ShapeID="_x0000_i1061" DrawAspect="Content" ObjectID="_1683375407" r:id="rId85"/>
              </w:object>
            </w:r>
          </w:p>
        </w:tc>
        <w:tc>
          <w:tcPr>
            <w:tcW w:w="1701" w:type="dxa"/>
            <w:tcBorders>
              <w:bottom w:val="single" w:sz="4" w:space="0" w:color="auto"/>
            </w:tcBorders>
            <w:shd w:val="clear" w:color="auto" w:fill="D9D9D9"/>
            <w:vAlign w:val="center"/>
          </w:tcPr>
          <w:p w14:paraId="2BAF011D" w14:textId="77777777" w:rsidR="00993348" w:rsidRDefault="00582572">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31" w:dyaOrig="377" w14:anchorId="0C0CFE4C">
                <v:shape id="_x0000_i1062" type="#_x0000_t75" style="width:21.65pt;height:18.75pt" o:ole="">
                  <v:imagedata r:id="rId86" o:title=""/>
                </v:shape>
                <o:OLEObject Type="Embed" ProgID="Equation.3" ShapeID="_x0000_i1062" DrawAspect="Content" ObjectID="_1683375408" r:id="rId87"/>
              </w:object>
            </w:r>
          </w:p>
        </w:tc>
        <w:tc>
          <w:tcPr>
            <w:tcW w:w="1701" w:type="dxa"/>
            <w:tcBorders>
              <w:bottom w:val="single" w:sz="4" w:space="0" w:color="auto"/>
            </w:tcBorders>
            <w:shd w:val="clear" w:color="auto" w:fill="D9D9D9"/>
            <w:vAlign w:val="center"/>
          </w:tcPr>
          <w:p w14:paraId="73CA8063"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4" w:dyaOrig="370" w14:anchorId="69845298">
                <v:shape id="_x0000_i1063" type="#_x0000_t75" style="width:21.25pt;height:18.3pt" o:ole="">
                  <v:imagedata r:id="rId88" o:title=""/>
                </v:shape>
                <o:OLEObject Type="Embed" ProgID="Equation.3" ShapeID="_x0000_i1063" DrawAspect="Content" ObjectID="_1683375409" r:id="rId89"/>
              </w:object>
            </w:r>
          </w:p>
        </w:tc>
        <w:tc>
          <w:tcPr>
            <w:tcW w:w="1559" w:type="dxa"/>
            <w:tcBorders>
              <w:bottom w:val="single" w:sz="4" w:space="0" w:color="auto"/>
            </w:tcBorders>
            <w:shd w:val="clear" w:color="auto" w:fill="D9D9D9"/>
            <w:vAlign w:val="center"/>
          </w:tcPr>
          <w:p w14:paraId="3AAC416A" w14:textId="77777777" w:rsidR="00993348" w:rsidRDefault="00582572">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4" w:dyaOrig="370" w14:anchorId="146178C6">
                <v:shape id="_x0000_i1064" type="#_x0000_t75" style="width:21.25pt;height:18.3pt" o:ole="">
                  <v:imagedata r:id="rId90" o:title=""/>
                </v:shape>
                <o:OLEObject Type="Embed" ProgID="Equation.3" ShapeID="_x0000_i1064" DrawAspect="Content" ObjectID="_1683375410" r:id="rId91"/>
              </w:object>
            </w:r>
          </w:p>
        </w:tc>
      </w:tr>
      <w:tr w:rsidR="00993348" w14:paraId="3B689EB3" w14:textId="77777777">
        <w:trPr>
          <w:jc w:val="center"/>
        </w:trPr>
        <w:tc>
          <w:tcPr>
            <w:tcW w:w="1242" w:type="dxa"/>
            <w:shd w:val="clear" w:color="auto" w:fill="D9D9D9"/>
            <w:vAlign w:val="center"/>
          </w:tcPr>
          <w:p w14:paraId="71AC1FA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73478E34"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1B274BD1" w14:textId="77777777" w:rsidR="00993348" w:rsidRDefault="00582572">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D944C32" w14:textId="77777777" w:rsidR="00993348" w:rsidRDefault="00582572">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4D3BE7A4"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0E32516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166546E0" w14:textId="77777777">
        <w:trPr>
          <w:jc w:val="center"/>
        </w:trPr>
        <w:tc>
          <w:tcPr>
            <w:tcW w:w="1242" w:type="dxa"/>
            <w:shd w:val="clear" w:color="auto" w:fill="D9D9D9"/>
            <w:vAlign w:val="center"/>
          </w:tcPr>
          <w:p w14:paraId="379D162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20681AA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54D2765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913D2DC"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88D0C2C"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618F46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35B0A1AB" w14:textId="77777777">
        <w:trPr>
          <w:jc w:val="center"/>
        </w:trPr>
        <w:tc>
          <w:tcPr>
            <w:tcW w:w="1242" w:type="dxa"/>
            <w:shd w:val="clear" w:color="auto" w:fill="D9D9D9"/>
            <w:vAlign w:val="center"/>
          </w:tcPr>
          <w:p w14:paraId="465CB3F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6D7144ED"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2D6E206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74DDBCE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79A4A735"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CAF8C9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724D41C9" w14:textId="77777777">
        <w:trPr>
          <w:jc w:val="center"/>
        </w:trPr>
        <w:tc>
          <w:tcPr>
            <w:tcW w:w="1242" w:type="dxa"/>
            <w:shd w:val="clear" w:color="auto" w:fill="D9D9D9"/>
            <w:vAlign w:val="center"/>
          </w:tcPr>
          <w:p w14:paraId="5436F4C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5B59B0C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1AE0133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14D288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281881D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4F39AA7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3E387434" w14:textId="77777777">
        <w:trPr>
          <w:jc w:val="center"/>
        </w:trPr>
        <w:tc>
          <w:tcPr>
            <w:tcW w:w="1242" w:type="dxa"/>
            <w:shd w:val="clear" w:color="auto" w:fill="D9D9D9"/>
            <w:vAlign w:val="center"/>
          </w:tcPr>
          <w:p w14:paraId="18E1C2D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27FB9D13"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7AC5B0E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D1F6C73"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099040FC"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7E19C8C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52D24D4F" w14:textId="77777777">
        <w:trPr>
          <w:jc w:val="center"/>
        </w:trPr>
        <w:tc>
          <w:tcPr>
            <w:tcW w:w="1242" w:type="dxa"/>
            <w:shd w:val="clear" w:color="auto" w:fill="D9D9D9"/>
            <w:vAlign w:val="center"/>
          </w:tcPr>
          <w:p w14:paraId="16CEB6C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13459EA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70E3F0F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39F0E9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37FF83CF"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607064A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23A72F9F" w14:textId="77777777">
        <w:trPr>
          <w:jc w:val="center"/>
        </w:trPr>
        <w:tc>
          <w:tcPr>
            <w:tcW w:w="1242" w:type="dxa"/>
            <w:shd w:val="clear" w:color="auto" w:fill="D9D9D9"/>
            <w:vAlign w:val="center"/>
          </w:tcPr>
          <w:p w14:paraId="68ECA61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59ACAAC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501F854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447F1F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371A8B64"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10623C1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2320E632" w14:textId="77777777">
        <w:trPr>
          <w:jc w:val="center"/>
        </w:trPr>
        <w:tc>
          <w:tcPr>
            <w:tcW w:w="1242" w:type="dxa"/>
            <w:shd w:val="clear" w:color="auto" w:fill="D9D9D9"/>
            <w:vAlign w:val="center"/>
          </w:tcPr>
          <w:p w14:paraId="5FDA9943"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0368983"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27464F3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F58D42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1DCFD5B4"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494625B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19AC90F5" w14:textId="77777777">
        <w:trPr>
          <w:jc w:val="center"/>
        </w:trPr>
        <w:tc>
          <w:tcPr>
            <w:tcW w:w="1242" w:type="dxa"/>
            <w:shd w:val="clear" w:color="auto" w:fill="D9D9D9"/>
            <w:vAlign w:val="center"/>
          </w:tcPr>
          <w:p w14:paraId="402BDF6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E26916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58A57A4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F50EFD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3F0E53E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3B60A0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18519ACC" w14:textId="77777777">
        <w:trPr>
          <w:jc w:val="center"/>
        </w:trPr>
        <w:tc>
          <w:tcPr>
            <w:tcW w:w="1242" w:type="dxa"/>
            <w:shd w:val="clear" w:color="auto" w:fill="D9D9D9"/>
            <w:vAlign w:val="center"/>
          </w:tcPr>
          <w:p w14:paraId="0C41C0A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518787C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576FB17B"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72F8A8A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486A066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26835B4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93348" w14:paraId="30995F50" w14:textId="77777777">
        <w:trPr>
          <w:jc w:val="center"/>
        </w:trPr>
        <w:tc>
          <w:tcPr>
            <w:tcW w:w="1242" w:type="dxa"/>
            <w:shd w:val="clear" w:color="auto" w:fill="D9D9D9"/>
            <w:vAlign w:val="center"/>
          </w:tcPr>
          <w:p w14:paraId="0DAC3C1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389BF6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7680C11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7C4DB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6FBD844C"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489414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22B7A6F0" w14:textId="77777777">
        <w:trPr>
          <w:jc w:val="center"/>
        </w:trPr>
        <w:tc>
          <w:tcPr>
            <w:tcW w:w="1242" w:type="dxa"/>
            <w:shd w:val="clear" w:color="auto" w:fill="D9D9D9"/>
            <w:vAlign w:val="center"/>
          </w:tcPr>
          <w:p w14:paraId="06EA4DD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5B8F96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044515D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6964047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3D0C32E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1808BFED"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93348" w14:paraId="21DBB72F" w14:textId="77777777">
        <w:trPr>
          <w:jc w:val="center"/>
        </w:trPr>
        <w:tc>
          <w:tcPr>
            <w:tcW w:w="1242" w:type="dxa"/>
            <w:shd w:val="clear" w:color="auto" w:fill="D9D9D9"/>
            <w:vAlign w:val="center"/>
          </w:tcPr>
          <w:p w14:paraId="7A8C15BB"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B2AB14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5FDECA13"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0FB356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403CD64F"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8F6746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3292AA9E" w14:textId="77777777">
        <w:trPr>
          <w:jc w:val="center"/>
        </w:trPr>
        <w:tc>
          <w:tcPr>
            <w:tcW w:w="1242" w:type="dxa"/>
            <w:shd w:val="clear" w:color="auto" w:fill="D9D9D9"/>
            <w:vAlign w:val="center"/>
          </w:tcPr>
          <w:p w14:paraId="050F48FD"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366FCD4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7A220B0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70F0D2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77753F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67DD5F0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93348" w14:paraId="5EA74A4C" w14:textId="77777777">
        <w:trPr>
          <w:jc w:val="center"/>
        </w:trPr>
        <w:tc>
          <w:tcPr>
            <w:tcW w:w="1242" w:type="dxa"/>
            <w:shd w:val="clear" w:color="auto" w:fill="D9D9D9"/>
            <w:vAlign w:val="center"/>
          </w:tcPr>
          <w:p w14:paraId="3FA82F8A"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3234873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24333646"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5BB5DC3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6ACF14E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2562E992"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14:paraId="4C1EF002" w14:textId="77777777">
        <w:trPr>
          <w:jc w:val="center"/>
        </w:trPr>
        <w:tc>
          <w:tcPr>
            <w:tcW w:w="1242" w:type="dxa"/>
            <w:shd w:val="clear" w:color="auto" w:fill="D9D9D9"/>
            <w:vAlign w:val="center"/>
          </w:tcPr>
          <w:p w14:paraId="52DA31A8"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17AFD10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4EF2A89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4E3AD21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419BAF4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0C9F08BD"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93348" w14:paraId="2501463A" w14:textId="77777777">
        <w:trPr>
          <w:jc w:val="center"/>
        </w:trPr>
        <w:tc>
          <w:tcPr>
            <w:tcW w:w="1242" w:type="dxa"/>
            <w:shd w:val="clear" w:color="auto" w:fill="D9D9D9"/>
            <w:vAlign w:val="center"/>
          </w:tcPr>
          <w:p w14:paraId="59EA6327"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0FEAB4A0"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3A200F5B"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AF9D67E"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5DA6A811"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5D8A7D99" w14:textId="77777777"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3CEFEB46" w14:textId="77777777" w:rsidR="00993348" w:rsidRDefault="00993348">
      <w:pPr>
        <w:autoSpaceDE/>
        <w:autoSpaceDN/>
        <w:adjustRightInd/>
        <w:snapToGrid/>
        <w:spacing w:after="180"/>
        <w:jc w:val="left"/>
        <w:rPr>
          <w:sz w:val="20"/>
          <w:szCs w:val="20"/>
          <w:lang w:val="en-GB" w:eastAsia="zh-CN"/>
        </w:rPr>
      </w:pPr>
    </w:p>
    <w:p w14:paraId="5B21ABDA"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69" w:dyaOrig="331" w14:anchorId="7A62F874">
          <v:shape id="_x0000_i1065" type="#_x0000_t75" style="width:8.3pt;height:16.65pt" o:ole="">
            <v:imagedata r:id="rId92" o:title=""/>
          </v:shape>
          <o:OLEObject Type="Embed" ProgID="Equation.3" ShapeID="_x0000_i1065" DrawAspect="Content" ObjectID="_1683375411" r:id="rId93"/>
        </w:object>
      </w:r>
      <w:r>
        <w:rPr>
          <w:rFonts w:hint="eastAsia"/>
          <w:sz w:val="20"/>
          <w:szCs w:val="20"/>
          <w:lang w:val="en-GB" w:eastAsia="zh-CN"/>
        </w:rPr>
        <w:t xml:space="preserve"> as UCI OFDM symbol index. Denote </w:t>
      </w:r>
      <w:r>
        <w:rPr>
          <w:position w:val="-12"/>
          <w:sz w:val="20"/>
          <w:szCs w:val="20"/>
          <w:lang w:val="en-GB"/>
        </w:rPr>
        <w:object w:dxaOrig="493" w:dyaOrig="370" w14:anchorId="41E260A5">
          <v:shape id="_x0000_i1066" type="#_x0000_t75" style="width:24.55pt;height:18.3pt" o:ole="">
            <v:imagedata r:id="rId94" o:title=""/>
          </v:shape>
          <o:OLEObject Type="Embed" ProgID="Equation.3" ShapeID="_x0000_i1066" DrawAspect="Content" ObjectID="_1683375412" r:id="rId95"/>
        </w:object>
      </w:r>
      <w:r>
        <w:rPr>
          <w:rFonts w:hint="eastAsia"/>
          <w:sz w:val="20"/>
          <w:szCs w:val="20"/>
          <w:lang w:val="en-GB" w:eastAsia="zh-CN"/>
        </w:rPr>
        <w:t xml:space="preserve"> as the number of elements in UCI symbol indices set </w:t>
      </w:r>
      <w:r>
        <w:rPr>
          <w:position w:val="-12"/>
          <w:sz w:val="20"/>
          <w:szCs w:val="20"/>
          <w:lang w:val="en-GB"/>
        </w:rPr>
        <w:object w:dxaOrig="424" w:dyaOrig="370" w14:anchorId="24A26000">
          <v:shape id="_x0000_i1067" type="#_x0000_t75" style="width:21.25pt;height:18.3pt" o:ole="">
            <v:imagedata r:id="rId96" o:title=""/>
          </v:shape>
          <o:OLEObject Type="Embed" ProgID="Equation.3" ShapeID="_x0000_i1067" DrawAspect="Content" ObjectID="_1683375413" r:id="rId97"/>
        </w:object>
      </w:r>
      <w:r>
        <w:rPr>
          <w:rFonts w:hint="eastAsia"/>
          <w:sz w:val="20"/>
          <w:szCs w:val="20"/>
          <w:lang w:val="en-GB" w:eastAsia="zh-CN"/>
        </w:rPr>
        <w:t xml:space="preserve"> for </w:t>
      </w:r>
      <w:r>
        <w:rPr>
          <w:position w:val="-12"/>
          <w:sz w:val="20"/>
          <w:szCs w:val="20"/>
          <w:lang w:val="en-GB"/>
        </w:rPr>
        <w:object w:dxaOrig="1093" w:dyaOrig="370" w14:anchorId="0449B379">
          <v:shape id="_x0000_i1068" type="#_x0000_t75" style="width:54.5pt;height:18.3pt" o:ole="">
            <v:imagedata r:id="rId98" o:title=""/>
          </v:shape>
          <o:OLEObject Type="Embed" ProgID="Equation.3" ShapeID="_x0000_i1068" DrawAspect="Content" ObjectID="_1683375414" r:id="rId99"/>
        </w:object>
      </w:r>
      <w:r>
        <w:rPr>
          <w:rFonts w:hint="eastAsia"/>
          <w:sz w:val="20"/>
          <w:szCs w:val="20"/>
          <w:lang w:val="en-GB" w:eastAsia="zh-CN"/>
        </w:rPr>
        <w:t xml:space="preserve">, where </w:t>
      </w:r>
      <w:r>
        <w:rPr>
          <w:position w:val="-12"/>
          <w:sz w:val="20"/>
          <w:szCs w:val="20"/>
          <w:lang w:val="en-GB"/>
        </w:rPr>
        <w:object w:dxaOrig="424" w:dyaOrig="370" w14:anchorId="1A76E9C6">
          <v:shape id="_x0000_i1069" type="#_x0000_t75" style="width:21.25pt;height:18.3pt" o:ole="">
            <v:imagedata r:id="rId96" o:title=""/>
          </v:shape>
          <o:OLEObject Type="Embed" ProgID="Equation.3" ShapeID="_x0000_i1069" DrawAspect="Content" ObjectID="_1683375415" r:id="rId100"/>
        </w:object>
      </w:r>
      <w:r>
        <w:rPr>
          <w:rFonts w:hint="eastAsia"/>
          <w:sz w:val="20"/>
          <w:szCs w:val="20"/>
          <w:lang w:val="en-GB" w:eastAsia="zh-CN"/>
        </w:rPr>
        <w:t xml:space="preserve"> and </w:t>
      </w:r>
      <w:r>
        <w:rPr>
          <w:position w:val="-12"/>
          <w:sz w:val="20"/>
          <w:szCs w:val="20"/>
          <w:lang w:val="en-GB"/>
        </w:rPr>
        <w:object w:dxaOrig="493" w:dyaOrig="370" w14:anchorId="5EF308F9">
          <v:shape id="_x0000_i1070" type="#_x0000_t75" style="width:24.55pt;height:18.3pt" o:ole="">
            <v:imagedata r:id="rId101" o:title=""/>
          </v:shape>
          <o:OLEObject Type="Embed" ProgID="Equation.3" ShapeID="_x0000_i1070" DrawAspect="Content" ObjectID="_1683375416"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71" w:dyaOrig="670" w14:anchorId="2CAC3391">
          <v:shape id="_x0000_i1071" type="#_x0000_t75" style="width:83.65pt;height:33.3pt" o:ole="">
            <v:imagedata r:id="rId103" o:title=""/>
          </v:shape>
          <o:OLEObject Type="Embed" ProgID="Equation.3" ShapeID="_x0000_i1071" DrawAspect="Content" ObjectID="_1683375417"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0" w:dyaOrig="370" w14:anchorId="654305DC">
          <v:shape id="_x0000_i1072" type="#_x0000_t75" style="width:18.3pt;height:18.3pt" o:ole="">
            <v:imagedata r:id="rId105" o:title=""/>
          </v:shape>
          <o:OLEObject Type="Embed" ProgID="Equation.3" ShapeID="_x0000_i1072" DrawAspect="Content" ObjectID="_1683375418" r:id="rId106"/>
        </w:object>
      </w:r>
      <w:r>
        <w:rPr>
          <w:rFonts w:hint="eastAsia"/>
          <w:sz w:val="20"/>
          <w:szCs w:val="20"/>
          <w:lang w:val="en-GB" w:eastAsia="zh-CN"/>
        </w:rPr>
        <w:t xml:space="preserve"> as the modulation order of the PUCCH. </w:t>
      </w:r>
    </w:p>
    <w:p w14:paraId="35CAB8B7"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4" w:dyaOrig="370" w14:anchorId="5744AE00">
          <v:shape id="_x0000_i1073" type="#_x0000_t75" style="width:93.25pt;height:18.3pt" o:ole="">
            <v:imagedata r:id="rId107" o:title=""/>
          </v:shape>
          <o:OLEObject Type="Embed" ProgID="Equation.3" ShapeID="_x0000_i1073" DrawAspect="Content" ObjectID="_1683375419" r:id="rId108"/>
        </w:object>
      </w:r>
      <w:r>
        <w:rPr>
          <w:rFonts w:hint="eastAsia"/>
          <w:sz w:val="20"/>
          <w:szCs w:val="20"/>
          <w:lang w:val="en-GB" w:eastAsia="zh-CN"/>
        </w:rPr>
        <w:t xml:space="preserve"> , where </w:t>
      </w:r>
      <w:r>
        <w:rPr>
          <w:position w:val="-12"/>
          <w:sz w:val="20"/>
          <w:szCs w:val="20"/>
          <w:lang w:val="en-GB"/>
        </w:rPr>
        <w:object w:dxaOrig="739" w:dyaOrig="331" w14:anchorId="00D4111E">
          <v:shape id="_x0000_i1074" type="#_x0000_t75" style="width:37.05pt;height:16.65pt" o:ole="">
            <v:imagedata r:id="rId33" o:title=""/>
          </v:shape>
          <o:OLEObject Type="Embed" ProgID="Equation.3" ShapeID="_x0000_i1074" DrawAspect="Content" ObjectID="_1683375420"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D1D1B3F"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3" w:dyaOrig="370" w14:anchorId="62A15A94">
          <v:shape id="_x0000_i1075" type="#_x0000_t75" style="width:96.55pt;height:18.3pt" o:ole="">
            <v:imagedata r:id="rId35" o:title=""/>
          </v:shape>
          <o:OLEObject Type="Embed" ProgID="Equation.3" ShapeID="_x0000_i1075" DrawAspect="Content" ObjectID="_1683375421" r:id="rId110"/>
        </w:object>
      </w:r>
      <w:r>
        <w:rPr>
          <w:rFonts w:hint="eastAsia"/>
          <w:sz w:val="20"/>
          <w:szCs w:val="20"/>
          <w:lang w:val="en-GB" w:eastAsia="zh-CN"/>
        </w:rPr>
        <w:t xml:space="preserve">, where </w:t>
      </w:r>
      <w:r>
        <w:rPr>
          <w:position w:val="-12"/>
          <w:sz w:val="20"/>
          <w:szCs w:val="20"/>
          <w:lang w:val="en-GB"/>
        </w:rPr>
        <w:object w:dxaOrig="770" w:dyaOrig="308" w14:anchorId="631CBFD3">
          <v:shape id="_x0000_i1076" type="#_x0000_t75" style="width:38.7pt;height:15.4pt" o:ole="">
            <v:imagedata r:id="rId37" o:title=""/>
          </v:shape>
          <o:OLEObject Type="Embed" ProgID="Equation.3" ShapeID="_x0000_i1076" DrawAspect="Content" ObjectID="_1683375422"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20AB26C4" w14:textId="77777777"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3" w:dyaOrig="300" w14:anchorId="60F7E1B5">
          <v:shape id="_x0000_i1077" type="#_x0000_t75" style="width:24.55pt;height:15pt" o:ole="">
            <v:imagedata r:id="rId39" o:title=""/>
          </v:shape>
          <o:OLEObject Type="Embed" ProgID="Equation.3" ShapeID="_x0000_i1077" DrawAspect="Content" ObjectID="_1683375423" r:id="rId112"/>
        </w:object>
      </w:r>
      <w:r>
        <w:rPr>
          <w:rFonts w:hint="eastAsia"/>
          <w:sz w:val="20"/>
          <w:szCs w:val="20"/>
          <w:lang w:val="en-GB" w:eastAsia="zh-CN"/>
        </w:rPr>
        <w:t xml:space="preserve"> such that </w:t>
      </w:r>
      <w:r>
        <w:rPr>
          <w:position w:val="-30"/>
          <w:sz w:val="20"/>
          <w:szCs w:val="20"/>
          <w:lang w:val="en-GB"/>
        </w:rPr>
        <w:object w:dxaOrig="2433" w:dyaOrig="670" w14:anchorId="209AD7B7">
          <v:shape id="_x0000_i1078" type="#_x0000_t75" style="width:121.55pt;height:33.3pt" o:ole="">
            <v:imagedata r:id="rId41" o:title=""/>
          </v:shape>
          <o:OLEObject Type="Embed" ProgID="Equation.3" ShapeID="_x0000_i1078" DrawAspect="Content" ObjectID="_1683375424" r:id="rId113"/>
        </w:object>
      </w:r>
      <w:r>
        <w:rPr>
          <w:rFonts w:hint="eastAsia"/>
          <w:sz w:val="20"/>
          <w:szCs w:val="20"/>
          <w:lang w:val="en-GB" w:eastAsia="zh-CN"/>
        </w:rPr>
        <w:t>.</w:t>
      </w:r>
    </w:p>
    <w:p w14:paraId="60FAEFBD" w14:textId="77777777" w:rsidR="00993348" w:rsidRDefault="00582572">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15CC0AE4" w14:textId="77777777" w:rsidR="00993348" w:rsidRDefault="00993348"/>
    <w:p w14:paraId="4FCA8F83" w14:textId="77777777" w:rsidR="00993348" w:rsidRDefault="00582572">
      <w:pPr>
        <w:pStyle w:val="Heading3"/>
        <w:numPr>
          <w:ilvl w:val="0"/>
          <w:numId w:val="0"/>
        </w:numPr>
        <w:ind w:left="720"/>
        <w:rPr>
          <w:lang w:val="en-GB" w:eastAsia="zh-CN"/>
        </w:rPr>
      </w:pPr>
      <w:bookmarkStart w:id="59" w:name="_Toc36046303"/>
      <w:bookmarkStart w:id="60" w:name="_Toc45209220"/>
      <w:bookmarkStart w:id="61" w:name="_Toc29327707"/>
      <w:bookmarkStart w:id="62" w:name="_Toc26467202"/>
      <w:bookmarkStart w:id="63" w:name="_Toc66804441"/>
      <w:bookmarkStart w:id="64" w:name="_Toc36046157"/>
      <w:bookmarkStart w:id="65" w:name="_Toc36045897"/>
      <w:bookmarkStart w:id="66" w:name="_Toc19798731"/>
      <w:bookmarkStart w:id="67" w:name="_Toc51852393"/>
      <w:bookmarkStart w:id="68" w:name="_Toc29326557"/>
      <w:r>
        <w:rPr>
          <w:lang w:val="en-GB" w:eastAsia="zh-CN"/>
        </w:rPr>
        <w:t>For Rel-16:</w:t>
      </w:r>
    </w:p>
    <w:p w14:paraId="28F087C2" w14:textId="77777777" w:rsidR="00993348" w:rsidRDefault="00582572">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2E94D7EC" w14:textId="77777777" w:rsidR="00993348" w:rsidRDefault="00582572">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77" w:dyaOrig="308" w14:anchorId="6F523DBA">
          <v:shape id="_x0000_i1079" type="#_x0000_t75" style="width:18.75pt;height:15.4pt" o:ole="">
            <v:imagedata r:id="rId19" o:title=""/>
          </v:shape>
          <o:OLEObject Type="Embed" ProgID="Equation.3" ShapeID="_x0000_i1079" DrawAspect="Content" ObjectID="_1683375425" r:id="rId114"/>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62" w:dyaOrig="377" w14:anchorId="4116F5E4">
          <v:shape id="_x0000_i1080" type="#_x0000_t75" style="width:38.3pt;height:18.75pt" o:ole="">
            <v:imagedata r:id="rId21" o:title=""/>
          </v:shape>
          <o:OLEObject Type="Embed" ProgID="Equation.3" ShapeID="_x0000_i1080" DrawAspect="Content" ObjectID="_1683375426" r:id="rId115"/>
        </w:object>
      </w:r>
      <w:r>
        <w:rPr>
          <w:rFonts w:eastAsia="DengXian" w:hint="eastAsia"/>
          <w:sz w:val="20"/>
          <w:szCs w:val="20"/>
          <w:lang w:val="en-GB" w:eastAsia="zh-CN"/>
        </w:rPr>
        <w:t xml:space="preserve"> , </w:t>
      </w:r>
      <w:r>
        <w:rPr>
          <w:rFonts w:eastAsia="DengXian"/>
          <w:position w:val="-14"/>
          <w:sz w:val="20"/>
          <w:szCs w:val="20"/>
          <w:lang w:val="en-GB"/>
        </w:rPr>
        <w:object w:dxaOrig="762" w:dyaOrig="377" w14:anchorId="28E40645">
          <v:shape id="_x0000_i1081" type="#_x0000_t75" style="width:38.3pt;height:18.75pt" o:ole="">
            <v:imagedata r:id="rId23" o:title=""/>
          </v:shape>
          <o:OLEObject Type="Embed" ProgID="Equation.3" ShapeID="_x0000_i1081" DrawAspect="Content" ObjectID="_1683375427" r:id="rId116"/>
        </w:object>
      </w:r>
      <w:r>
        <w:rPr>
          <w:rFonts w:eastAsia="DengXian" w:hint="eastAsia"/>
          <w:sz w:val="20"/>
          <w:szCs w:val="20"/>
          <w:lang w:val="en-GB" w:eastAsia="zh-CN"/>
        </w:rPr>
        <w:t xml:space="preserve">, and </w:t>
      </w:r>
      <w:r>
        <w:rPr>
          <w:rFonts w:eastAsia="DengXian"/>
          <w:position w:val="-14"/>
          <w:sz w:val="20"/>
          <w:szCs w:val="20"/>
          <w:lang w:val="en-GB"/>
        </w:rPr>
        <w:object w:dxaOrig="762" w:dyaOrig="377" w14:anchorId="4ED141C2">
          <v:shape id="_x0000_i1082" type="#_x0000_t75" style="width:38.3pt;height:18.75pt" o:ole="">
            <v:imagedata r:id="rId25" o:title=""/>
          </v:shape>
          <o:OLEObject Type="Embed" ProgID="Equation.3" ShapeID="_x0000_i1082" DrawAspect="Content" ObjectID="_1683375428" r:id="rId117"/>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62" w:dyaOrig="308" w14:anchorId="4CD48E43">
          <v:shape id="_x0000_i1083" type="#_x0000_t75" style="width:38.3pt;height:15.4pt" o:ole="">
            <v:imagedata r:id="rId27" o:title=""/>
          </v:shape>
          <o:OLEObject Type="Embed" ProgID="Equation.3" ShapeID="_x0000_i1083" DrawAspect="Content" ObjectID="_1683375429" r:id="rId118"/>
        </w:object>
      </w:r>
      <w:r>
        <w:rPr>
          <w:rFonts w:eastAsia="DengXian" w:hint="eastAsia"/>
          <w:sz w:val="20"/>
          <w:szCs w:val="20"/>
          <w:lang w:val="en-GB" w:eastAsia="zh-CN"/>
        </w:rPr>
        <w:t xml:space="preserve"> and </w:t>
      </w:r>
      <w:r>
        <w:rPr>
          <w:rFonts w:eastAsia="DengXian"/>
          <w:position w:val="-10"/>
          <w:sz w:val="20"/>
          <w:szCs w:val="20"/>
          <w:lang w:val="en-GB"/>
        </w:rPr>
        <w:object w:dxaOrig="762" w:dyaOrig="308" w14:anchorId="11627191">
          <v:shape id="_x0000_i1084" type="#_x0000_t75" style="width:38.3pt;height:15.4pt" o:ole="">
            <v:imagedata r:id="rId29" o:title=""/>
          </v:shape>
          <o:OLEObject Type="Embed" ProgID="Equation.3" ShapeID="_x0000_i1084" DrawAspect="Content" ObjectID="_1683375430"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62" w:dyaOrig="308" w14:anchorId="08AB7742">
          <v:shape id="_x0000_i1085" type="#_x0000_t75" style="width:38.3pt;height:15.4pt" o:ole="">
            <v:imagedata r:id="rId31" o:title=""/>
          </v:shape>
          <o:OLEObject Type="Embed" ProgID="Equation.3" ShapeID="_x0000_i1085" DrawAspect="Content" ObjectID="_1683375431"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1F2C464A" w14:textId="77777777" w:rsidR="00993348" w:rsidRDefault="00582572">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77" w:dyaOrig="308" w14:anchorId="350ADF91">
          <v:shape id="_x0000_i1086" type="#_x0000_t75" style="width:18.75pt;height:15.4pt" o:ole="">
            <v:imagedata r:id="rId60" o:title=""/>
          </v:shape>
          <o:OLEObject Type="Embed" ProgID="Equation.3" ShapeID="_x0000_i1086" DrawAspect="Content" ObjectID="_1683375432"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93348" w14:paraId="68D34F37" w14:textId="77777777">
        <w:trPr>
          <w:jc w:val="center"/>
        </w:trPr>
        <w:tc>
          <w:tcPr>
            <w:tcW w:w="2411" w:type="dxa"/>
            <w:vMerge w:val="restart"/>
            <w:shd w:val="clear" w:color="auto" w:fill="E6E6E6"/>
            <w:vAlign w:val="center"/>
          </w:tcPr>
          <w:p w14:paraId="0091384A" w14:textId="77777777" w:rsidR="00993348" w:rsidRDefault="00582572">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5E291339" w14:textId="77777777" w:rsidR="00993348" w:rsidRDefault="00582572">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993348" w14:paraId="4D1F7819" w14:textId="77777777">
        <w:trPr>
          <w:jc w:val="center"/>
        </w:trPr>
        <w:tc>
          <w:tcPr>
            <w:tcW w:w="2411" w:type="dxa"/>
            <w:vMerge/>
            <w:shd w:val="clear" w:color="auto" w:fill="E6E6E6"/>
            <w:vAlign w:val="center"/>
          </w:tcPr>
          <w:p w14:paraId="0D92F0A9" w14:textId="77777777" w:rsidR="00993348" w:rsidRDefault="00993348">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59274AA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5367B88A"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993348" w14:paraId="607DBCCC" w14:textId="77777777">
        <w:trPr>
          <w:jc w:val="center"/>
        </w:trPr>
        <w:tc>
          <w:tcPr>
            <w:tcW w:w="2411" w:type="dxa"/>
            <w:shd w:val="clear" w:color="auto" w:fill="E6E6E6"/>
            <w:vAlign w:val="center"/>
          </w:tcPr>
          <w:p w14:paraId="4B4F3B7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39A9ED2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46FC84C1"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993348" w14:paraId="112A42ED" w14:textId="77777777">
        <w:trPr>
          <w:jc w:val="center"/>
        </w:trPr>
        <w:tc>
          <w:tcPr>
            <w:tcW w:w="2411" w:type="dxa"/>
            <w:shd w:val="clear" w:color="auto" w:fill="E6E6E6"/>
            <w:vAlign w:val="center"/>
          </w:tcPr>
          <w:p w14:paraId="52C0D26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4A54694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23586513" w14:textId="77777777" w:rsidR="00993348" w:rsidRDefault="00582572">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993348" w14:paraId="01A0B333" w14:textId="77777777">
        <w:trPr>
          <w:jc w:val="center"/>
        </w:trPr>
        <w:tc>
          <w:tcPr>
            <w:tcW w:w="2411" w:type="dxa"/>
            <w:shd w:val="clear" w:color="auto" w:fill="E6E6E6"/>
            <w:vAlign w:val="center"/>
          </w:tcPr>
          <w:p w14:paraId="1D563A58" w14:textId="77777777" w:rsidR="00993348" w:rsidRDefault="00582572">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1008F6F2"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79" w:dyaOrig="377" w14:anchorId="7D2F872D">
                <v:shape id="_x0000_i1087" type="#_x0000_t75" style="width:99.05pt;height:18.75pt" o:ole="">
                  <v:imagedata r:id="rId68" o:title=""/>
                </v:shape>
                <o:OLEObject Type="Embed" ProgID="Equation.3" ShapeID="_x0000_i1087" DrawAspect="Content" ObjectID="_1683375433" r:id="rId122"/>
              </w:object>
            </w:r>
          </w:p>
        </w:tc>
        <w:tc>
          <w:tcPr>
            <w:tcW w:w="3119" w:type="dxa"/>
            <w:vAlign w:val="center"/>
          </w:tcPr>
          <w:p w14:paraId="42F66580" w14:textId="77777777" w:rsidR="00993348" w:rsidRDefault="00582572">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33" w:dyaOrig="377" w14:anchorId="2361D0D2">
                <v:shape id="_x0000_i1088" type="#_x0000_t75" style="width:96.55pt;height:18.75pt" o:ole="">
                  <v:imagedata r:id="rId70" o:title=""/>
                </v:shape>
                <o:OLEObject Type="Embed" ProgID="Equation.3" ShapeID="_x0000_i1088" DrawAspect="Content" ObjectID="_1683375434" r:id="rId123"/>
              </w:object>
            </w:r>
          </w:p>
        </w:tc>
      </w:tr>
    </w:tbl>
    <w:p w14:paraId="0D075AE3" w14:textId="77777777" w:rsidR="00993348" w:rsidRDefault="00993348">
      <w:pPr>
        <w:autoSpaceDE/>
        <w:autoSpaceDN/>
        <w:adjustRightInd/>
        <w:snapToGrid/>
        <w:spacing w:after="180"/>
        <w:jc w:val="left"/>
        <w:rPr>
          <w:rFonts w:eastAsia="DengXian"/>
          <w:sz w:val="20"/>
          <w:szCs w:val="20"/>
          <w:lang w:val="en-GB" w:eastAsia="zh-CN"/>
        </w:rPr>
      </w:pPr>
    </w:p>
    <w:p w14:paraId="6E366226" w14:textId="77777777" w:rsidR="00993348" w:rsidRDefault="00582572">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36046307"/>
      <w:bookmarkStart w:id="73" w:name="_Toc29327711"/>
      <w:bookmarkStart w:id="74" w:name="_Toc29326561"/>
      <w:bookmarkStart w:id="75" w:name="_Toc36046161"/>
      <w:bookmarkStart w:id="76" w:name="_Toc66804445"/>
      <w:bookmarkStart w:id="77" w:name="_Toc26467206"/>
      <w:bookmarkStart w:id="78" w:name="_Toc51852397"/>
      <w:bookmarkStart w:id="79" w:name="_Toc19798735"/>
      <w:bookmarkStart w:id="80" w:name="_Toc45209224"/>
      <w:bookmarkStart w:id="81" w:name="_Toc3604590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37602D2D" w14:textId="77777777" w:rsidR="00993348" w:rsidRDefault="00582572">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95" w:dyaOrig="331" w14:anchorId="7A94CB59">
          <v:shape id="_x0000_i1089" type="#_x0000_t75" style="width:104.9pt;height:16.65pt" o:ole="">
            <v:imagedata r:id="rId72" o:title=""/>
          </v:shape>
          <o:OLEObject Type="Embed" ProgID="Equation.3" ShapeID="_x0000_i1089" DrawAspect="Content" ObjectID="_1683375435"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249" w:dyaOrig="377" w14:anchorId="394A04FA">
          <v:shape id="_x0000_i1090" type="#_x0000_t75" style="width:112.35pt;height:18.75pt" o:ole="">
            <v:imagedata r:id="rId74" o:title=""/>
          </v:shape>
          <o:OLEObject Type="Embed" ProgID="Equation.3" ShapeID="_x0000_i1090" DrawAspect="Content" ObjectID="_1683375436" r:id="rId125"/>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4" w:dyaOrig="331" w14:anchorId="67ADB72C">
          <v:shape id="_x0000_i1091" type="#_x0000_t75" style="width:108.2pt;height:16.65pt" o:ole="">
            <v:imagedata r:id="rId76" o:title=""/>
          </v:shape>
          <o:OLEObject Type="Embed" ProgID="Equation.3" ShapeID="_x0000_i1091" DrawAspect="Content" ObjectID="_1683375437" r:id="rId126"/>
        </w:object>
      </w:r>
      <w:r>
        <w:rPr>
          <w:rFonts w:eastAsia="DengXian" w:hint="eastAsia"/>
          <w:sz w:val="20"/>
          <w:szCs w:val="20"/>
          <w:lang w:val="en-GB" w:eastAsia="zh-CN"/>
        </w:rPr>
        <w:t xml:space="preserve"> is denoted by </w:t>
      </w:r>
      <w:r>
        <w:rPr>
          <w:rFonts w:eastAsia="DengXian"/>
          <w:position w:val="-14"/>
          <w:sz w:val="20"/>
          <w:szCs w:val="20"/>
          <w:lang w:val="en-GB"/>
        </w:rPr>
        <w:object w:dxaOrig="2349" w:dyaOrig="377" w14:anchorId="0E58F059">
          <v:shape id="_x0000_i1092" type="#_x0000_t75" style="width:117.35pt;height:18.75pt" o:ole="">
            <v:imagedata r:id="rId78" o:title=""/>
          </v:shape>
          <o:OLEObject Type="Embed" ProgID="Equation.3" ShapeID="_x0000_i1092" DrawAspect="Content" ObjectID="_1683375438" r:id="rId127"/>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40" w:dyaOrig="331" w14:anchorId="05094640">
          <v:shape id="_x0000_i1093" type="#_x0000_t75" style="width:87pt;height:16.65pt" o:ole="">
            <v:imagedata r:id="rId80" o:title=""/>
          </v:shape>
          <o:OLEObject Type="Embed" ProgID="Equation.3" ShapeID="_x0000_i1093" DrawAspect="Content" ObjectID="_1683375439" r:id="rId128"/>
        </w:object>
      </w:r>
      <w:r>
        <w:rPr>
          <w:rFonts w:eastAsia="DengXian" w:hint="eastAsia"/>
          <w:sz w:val="20"/>
          <w:szCs w:val="20"/>
          <w:lang w:val="en-GB" w:eastAsia="zh-CN"/>
        </w:rPr>
        <w:t xml:space="preserve">, where </w:t>
      </w:r>
      <w:r>
        <w:rPr>
          <w:rFonts w:eastAsia="DengXian"/>
          <w:position w:val="-6"/>
          <w:sz w:val="20"/>
          <w:szCs w:val="20"/>
          <w:lang w:val="en-GB"/>
        </w:rPr>
        <w:object w:dxaOrig="1163" w:dyaOrig="254" w14:anchorId="4FD8B667">
          <v:shape id="_x0000_i1094" type="#_x0000_t75" style="width:58.25pt;height:12.9pt" o:ole="">
            <v:imagedata r:id="rId82" o:title=""/>
          </v:shape>
          <o:OLEObject Type="Embed" ProgID="Equation.3" ShapeID="_x0000_i1094" DrawAspect="Content" ObjectID="_1683375440" r:id="rId129"/>
        </w:object>
      </w:r>
      <w:r>
        <w:rPr>
          <w:rFonts w:eastAsia="DengXian" w:hint="eastAsia"/>
          <w:sz w:val="20"/>
          <w:szCs w:val="20"/>
          <w:lang w:val="en-GB" w:eastAsia="zh-CN"/>
        </w:rPr>
        <w:t>, is generated according to the following.</w:t>
      </w:r>
    </w:p>
    <w:p w14:paraId="7FB1DFA6" w14:textId="77777777" w:rsidR="00993348" w:rsidRDefault="00582572">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93348" w14:paraId="68A2B656" w14:textId="77777777">
        <w:trPr>
          <w:jc w:val="center"/>
        </w:trPr>
        <w:tc>
          <w:tcPr>
            <w:tcW w:w="1242" w:type="dxa"/>
            <w:tcBorders>
              <w:bottom w:val="single" w:sz="4" w:space="0" w:color="auto"/>
            </w:tcBorders>
            <w:shd w:val="clear" w:color="auto" w:fill="D9D9D9"/>
            <w:vAlign w:val="center"/>
          </w:tcPr>
          <w:p w14:paraId="65DDEE5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0E0E912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5FE32217"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24" w:dyaOrig="331" w14:anchorId="47DA6D40">
                <v:shape id="_x0000_i1095" type="#_x0000_t75" style="width:21.25pt;height:16.65pt" o:ole="">
                  <v:imagedata r:id="rId84" o:title=""/>
                </v:shape>
                <o:OLEObject Type="Embed" ProgID="Equation.3" ShapeID="_x0000_i1095" DrawAspect="Content" ObjectID="_1683375441" r:id="rId130"/>
              </w:object>
            </w:r>
          </w:p>
        </w:tc>
        <w:tc>
          <w:tcPr>
            <w:tcW w:w="1701" w:type="dxa"/>
            <w:tcBorders>
              <w:bottom w:val="single" w:sz="4" w:space="0" w:color="auto"/>
            </w:tcBorders>
            <w:shd w:val="clear" w:color="auto" w:fill="D9D9D9"/>
            <w:vAlign w:val="center"/>
          </w:tcPr>
          <w:p w14:paraId="279FAA8B" w14:textId="77777777" w:rsidR="00993348" w:rsidRDefault="00582572">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4" w:dyaOrig="331" w14:anchorId="219E164E">
                <v:shape id="_x0000_i1096" type="#_x0000_t75" style="width:21.25pt;height:16.65pt" o:ole="">
                  <v:imagedata r:id="rId86" o:title=""/>
                </v:shape>
                <o:OLEObject Type="Embed" ProgID="Equation.3" ShapeID="_x0000_i1096" DrawAspect="Content" ObjectID="_1683375442" r:id="rId131"/>
              </w:object>
            </w:r>
          </w:p>
        </w:tc>
        <w:tc>
          <w:tcPr>
            <w:tcW w:w="1701" w:type="dxa"/>
            <w:tcBorders>
              <w:bottom w:val="single" w:sz="4" w:space="0" w:color="auto"/>
            </w:tcBorders>
            <w:shd w:val="clear" w:color="auto" w:fill="D9D9D9"/>
            <w:vAlign w:val="center"/>
          </w:tcPr>
          <w:p w14:paraId="335E565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4" w:dyaOrig="331" w14:anchorId="48CA70F2">
                <v:shape id="_x0000_i1097" type="#_x0000_t75" style="width:21.25pt;height:16.65pt" o:ole="">
                  <v:imagedata r:id="rId88" o:title=""/>
                </v:shape>
                <o:OLEObject Type="Embed" ProgID="Equation.3" ShapeID="_x0000_i1097" DrawAspect="Content" ObjectID="_1683375443" r:id="rId132"/>
              </w:object>
            </w:r>
          </w:p>
        </w:tc>
        <w:tc>
          <w:tcPr>
            <w:tcW w:w="1559" w:type="dxa"/>
            <w:tcBorders>
              <w:bottom w:val="single" w:sz="4" w:space="0" w:color="auto"/>
            </w:tcBorders>
            <w:shd w:val="clear" w:color="auto" w:fill="D9D9D9"/>
            <w:vAlign w:val="center"/>
          </w:tcPr>
          <w:p w14:paraId="4522F1CA" w14:textId="77777777" w:rsidR="00993348" w:rsidRDefault="00582572">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4" w:dyaOrig="331" w14:anchorId="195BE01D">
                <v:shape id="_x0000_i1098" type="#_x0000_t75" style="width:21.25pt;height:16.65pt" o:ole="">
                  <v:imagedata r:id="rId90" o:title=""/>
                </v:shape>
                <o:OLEObject Type="Embed" ProgID="Equation.3" ShapeID="_x0000_i1098" DrawAspect="Content" ObjectID="_1683375444" r:id="rId133"/>
              </w:object>
            </w:r>
          </w:p>
        </w:tc>
      </w:tr>
      <w:tr w:rsidR="00993348" w14:paraId="7534F591" w14:textId="77777777">
        <w:trPr>
          <w:jc w:val="center"/>
        </w:trPr>
        <w:tc>
          <w:tcPr>
            <w:tcW w:w="1242" w:type="dxa"/>
            <w:shd w:val="clear" w:color="auto" w:fill="D9D9D9"/>
            <w:vAlign w:val="center"/>
          </w:tcPr>
          <w:p w14:paraId="4539E6EB"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595CB1DE"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54206C16" w14:textId="77777777" w:rsidR="00993348" w:rsidRDefault="00582572">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7ADF6B0B" w14:textId="77777777" w:rsidR="00993348" w:rsidRDefault="00582572">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681A8A2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5D327EB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5C0686A8" w14:textId="77777777">
        <w:trPr>
          <w:jc w:val="center"/>
        </w:trPr>
        <w:tc>
          <w:tcPr>
            <w:tcW w:w="1242" w:type="dxa"/>
            <w:shd w:val="clear" w:color="auto" w:fill="D9D9D9"/>
            <w:vAlign w:val="center"/>
          </w:tcPr>
          <w:p w14:paraId="0BBDC4D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0A3668F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6465B04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C28B13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30237CD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C7A5472"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18A6BAE9" w14:textId="77777777">
        <w:trPr>
          <w:jc w:val="center"/>
        </w:trPr>
        <w:tc>
          <w:tcPr>
            <w:tcW w:w="1242" w:type="dxa"/>
            <w:shd w:val="clear" w:color="auto" w:fill="D9D9D9"/>
            <w:vAlign w:val="center"/>
          </w:tcPr>
          <w:p w14:paraId="0168D4CB"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2DB8299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0D20686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F517DD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6455511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3814FFD1"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6C339EDC" w14:textId="77777777">
        <w:trPr>
          <w:jc w:val="center"/>
        </w:trPr>
        <w:tc>
          <w:tcPr>
            <w:tcW w:w="1242" w:type="dxa"/>
            <w:shd w:val="clear" w:color="auto" w:fill="D9D9D9"/>
            <w:vAlign w:val="center"/>
          </w:tcPr>
          <w:p w14:paraId="4F5D492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48CBFBB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54855FB2"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1BB507E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0AFE0E41"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F75907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4717DC6E" w14:textId="77777777">
        <w:trPr>
          <w:jc w:val="center"/>
        </w:trPr>
        <w:tc>
          <w:tcPr>
            <w:tcW w:w="1242" w:type="dxa"/>
            <w:shd w:val="clear" w:color="auto" w:fill="D9D9D9"/>
            <w:vAlign w:val="center"/>
          </w:tcPr>
          <w:p w14:paraId="13624D4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3D3B008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1B90C25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B7C686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0EBD5D3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11AD796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60DE6B45" w14:textId="77777777">
        <w:trPr>
          <w:jc w:val="center"/>
        </w:trPr>
        <w:tc>
          <w:tcPr>
            <w:tcW w:w="1242" w:type="dxa"/>
            <w:shd w:val="clear" w:color="auto" w:fill="D9D9D9"/>
            <w:vAlign w:val="center"/>
          </w:tcPr>
          <w:p w14:paraId="79704AA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63EC57E2"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7CF45EE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5EAA48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55B6C7C0"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601A027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0EBF1D2E" w14:textId="77777777">
        <w:trPr>
          <w:jc w:val="center"/>
        </w:trPr>
        <w:tc>
          <w:tcPr>
            <w:tcW w:w="1242" w:type="dxa"/>
            <w:shd w:val="clear" w:color="auto" w:fill="D9D9D9"/>
            <w:vAlign w:val="center"/>
          </w:tcPr>
          <w:p w14:paraId="4FC62B8E"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0081B93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0BABF3B0"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EB065F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30441DC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4036BB60"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56BB3156" w14:textId="77777777">
        <w:trPr>
          <w:jc w:val="center"/>
        </w:trPr>
        <w:tc>
          <w:tcPr>
            <w:tcW w:w="1242" w:type="dxa"/>
            <w:shd w:val="clear" w:color="auto" w:fill="D9D9D9"/>
            <w:vAlign w:val="center"/>
          </w:tcPr>
          <w:p w14:paraId="54CF363E"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2C60BBC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161046D7"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97A6A8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38551D9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345C5F27"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0E33DF1F" w14:textId="77777777">
        <w:trPr>
          <w:jc w:val="center"/>
        </w:trPr>
        <w:tc>
          <w:tcPr>
            <w:tcW w:w="1242" w:type="dxa"/>
            <w:shd w:val="clear" w:color="auto" w:fill="D9D9D9"/>
            <w:vAlign w:val="center"/>
          </w:tcPr>
          <w:p w14:paraId="666085B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1FF760CE"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70497AB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DF52A40"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5162B197"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243CD9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61574CC4" w14:textId="77777777">
        <w:trPr>
          <w:jc w:val="center"/>
        </w:trPr>
        <w:tc>
          <w:tcPr>
            <w:tcW w:w="1242" w:type="dxa"/>
            <w:shd w:val="clear" w:color="auto" w:fill="D9D9D9"/>
            <w:vAlign w:val="center"/>
          </w:tcPr>
          <w:p w14:paraId="77036EFE"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59C5F21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19E56B3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11501247"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47D9DEB9"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0C422A2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993348" w14:paraId="6368FA92" w14:textId="77777777">
        <w:trPr>
          <w:jc w:val="center"/>
        </w:trPr>
        <w:tc>
          <w:tcPr>
            <w:tcW w:w="1242" w:type="dxa"/>
            <w:shd w:val="clear" w:color="auto" w:fill="D9D9D9"/>
            <w:vAlign w:val="center"/>
          </w:tcPr>
          <w:p w14:paraId="6D28E30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549B607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67D14B2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33C729A"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2105659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671673E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1D37814C" w14:textId="77777777">
        <w:trPr>
          <w:jc w:val="center"/>
        </w:trPr>
        <w:tc>
          <w:tcPr>
            <w:tcW w:w="1242" w:type="dxa"/>
            <w:shd w:val="clear" w:color="auto" w:fill="D9D9D9"/>
            <w:vAlign w:val="center"/>
          </w:tcPr>
          <w:p w14:paraId="4D619FD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353DA4B1"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18E3ECE0"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B03074B"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3E3BB1B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131EBCA3"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993348" w14:paraId="2D6058A7" w14:textId="77777777">
        <w:trPr>
          <w:jc w:val="center"/>
        </w:trPr>
        <w:tc>
          <w:tcPr>
            <w:tcW w:w="1242" w:type="dxa"/>
            <w:shd w:val="clear" w:color="auto" w:fill="D9D9D9"/>
            <w:vAlign w:val="center"/>
          </w:tcPr>
          <w:p w14:paraId="7568106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344A50C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2209CAD2"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CB69CA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34A5702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9CBE01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1907F975" w14:textId="77777777">
        <w:trPr>
          <w:jc w:val="center"/>
        </w:trPr>
        <w:tc>
          <w:tcPr>
            <w:tcW w:w="1242" w:type="dxa"/>
            <w:shd w:val="clear" w:color="auto" w:fill="D9D9D9"/>
            <w:vAlign w:val="center"/>
          </w:tcPr>
          <w:p w14:paraId="6435BC0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7C7B760A"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276C567E"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023EF92B"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44E98E7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4F0BF6C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993348" w14:paraId="067E667B" w14:textId="77777777">
        <w:trPr>
          <w:jc w:val="center"/>
        </w:trPr>
        <w:tc>
          <w:tcPr>
            <w:tcW w:w="1242" w:type="dxa"/>
            <w:shd w:val="clear" w:color="auto" w:fill="D9D9D9"/>
            <w:vAlign w:val="center"/>
          </w:tcPr>
          <w:p w14:paraId="61F9AEF4"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42B9C259"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6B61A5E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C26530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054C11BB"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5250F2C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93348" w14:paraId="7CDD4844" w14:textId="77777777">
        <w:trPr>
          <w:jc w:val="center"/>
        </w:trPr>
        <w:tc>
          <w:tcPr>
            <w:tcW w:w="1242" w:type="dxa"/>
            <w:shd w:val="clear" w:color="auto" w:fill="D9D9D9"/>
            <w:vAlign w:val="center"/>
          </w:tcPr>
          <w:p w14:paraId="3A2E3A4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1A7E751C"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005F794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9BD7FC6"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25DBB1F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7847FDB7"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993348" w14:paraId="10798F6F" w14:textId="77777777">
        <w:trPr>
          <w:jc w:val="center"/>
        </w:trPr>
        <w:tc>
          <w:tcPr>
            <w:tcW w:w="1242" w:type="dxa"/>
            <w:shd w:val="clear" w:color="auto" w:fill="D9D9D9"/>
            <w:vAlign w:val="center"/>
          </w:tcPr>
          <w:p w14:paraId="502A6365"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0533FBED"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36546B9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FB07E6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10EE53F8"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2218120F" w14:textId="77777777" w:rsidR="00993348" w:rsidRDefault="00582572">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228061D4" w14:textId="77777777" w:rsidR="00993348" w:rsidRDefault="00993348">
      <w:pPr>
        <w:autoSpaceDE/>
        <w:autoSpaceDN/>
        <w:adjustRightInd/>
        <w:snapToGrid/>
        <w:spacing w:after="180"/>
        <w:jc w:val="left"/>
        <w:rPr>
          <w:rFonts w:eastAsia="DengXian"/>
          <w:sz w:val="20"/>
          <w:szCs w:val="20"/>
          <w:lang w:val="en-GB" w:eastAsia="zh-CN"/>
        </w:rPr>
      </w:pPr>
    </w:p>
    <w:p w14:paraId="3235C6F3" w14:textId="77777777" w:rsidR="00993348" w:rsidRDefault="00582572">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193" w:dyaOrig="331" w14:anchorId="74B17719">
          <v:shape id="_x0000_i1099" type="#_x0000_t75" style="width:9.55pt;height:16.65pt" o:ole="">
            <v:imagedata r:id="rId92" o:title=""/>
          </v:shape>
          <o:OLEObject Type="Embed" ProgID="Equation.3" ShapeID="_x0000_i1099" DrawAspect="Content" ObjectID="_1683375445" r:id="rId134"/>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493" w:dyaOrig="331" w14:anchorId="5732ED9F">
          <v:shape id="_x0000_i1100" type="#_x0000_t75" style="width:24.55pt;height:16.65pt" o:ole="">
            <v:imagedata r:id="rId94" o:title=""/>
          </v:shape>
          <o:OLEObject Type="Embed" ProgID="Equation.3" ShapeID="_x0000_i1100" DrawAspect="Content" ObjectID="_1683375446" r:id="rId135"/>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4" w:dyaOrig="331" w14:anchorId="57D2CA32">
          <v:shape id="_x0000_i1101" type="#_x0000_t75" style="width:21.25pt;height:16.65pt" o:ole="">
            <v:imagedata r:id="rId96" o:title=""/>
          </v:shape>
          <o:OLEObject Type="Embed" ProgID="Equation.3" ShapeID="_x0000_i1101" DrawAspect="Content" ObjectID="_1683375447" r:id="rId136"/>
        </w:object>
      </w:r>
      <w:r>
        <w:rPr>
          <w:rFonts w:eastAsia="DengXian" w:hint="eastAsia"/>
          <w:sz w:val="20"/>
          <w:szCs w:val="20"/>
          <w:lang w:val="en-GB" w:eastAsia="zh-CN"/>
        </w:rPr>
        <w:t xml:space="preserve"> for </w:t>
      </w:r>
      <w:r>
        <w:rPr>
          <w:rFonts w:eastAsia="DengXian"/>
          <w:position w:val="-12"/>
          <w:sz w:val="20"/>
          <w:szCs w:val="20"/>
          <w:lang w:val="en-GB"/>
        </w:rPr>
        <w:object w:dxaOrig="1063" w:dyaOrig="331" w14:anchorId="4CA3CD69">
          <v:shape id="_x0000_i1102" type="#_x0000_t75" style="width:53.25pt;height:16.65pt" o:ole="">
            <v:imagedata r:id="rId98" o:title=""/>
          </v:shape>
          <o:OLEObject Type="Embed" ProgID="Equation.3" ShapeID="_x0000_i1102" DrawAspect="Content" ObjectID="_1683375448" r:id="rId137"/>
        </w:object>
      </w:r>
      <w:r>
        <w:rPr>
          <w:rFonts w:eastAsia="DengXian" w:hint="eastAsia"/>
          <w:sz w:val="20"/>
          <w:szCs w:val="20"/>
          <w:lang w:val="en-GB" w:eastAsia="zh-CN"/>
        </w:rPr>
        <w:t xml:space="preserve">, where </w:t>
      </w:r>
      <w:r>
        <w:rPr>
          <w:rFonts w:eastAsia="DengXian"/>
          <w:position w:val="-12"/>
          <w:sz w:val="20"/>
          <w:szCs w:val="20"/>
          <w:lang w:val="en-GB"/>
        </w:rPr>
        <w:object w:dxaOrig="424" w:dyaOrig="331" w14:anchorId="430C088A">
          <v:shape id="_x0000_i1103" type="#_x0000_t75" style="width:21.25pt;height:16.65pt" o:ole="">
            <v:imagedata r:id="rId96" o:title=""/>
          </v:shape>
          <o:OLEObject Type="Embed" ProgID="Equation.3" ShapeID="_x0000_i1103" DrawAspect="Content" ObjectID="_1683375449" r:id="rId138"/>
        </w:object>
      </w:r>
      <w:r>
        <w:rPr>
          <w:rFonts w:eastAsia="DengXian" w:hint="eastAsia"/>
          <w:sz w:val="20"/>
          <w:szCs w:val="20"/>
          <w:lang w:val="en-GB" w:eastAsia="zh-CN"/>
        </w:rPr>
        <w:t xml:space="preserve"> and </w:t>
      </w:r>
      <w:r>
        <w:rPr>
          <w:rFonts w:eastAsia="DengXian"/>
          <w:position w:val="-12"/>
          <w:sz w:val="20"/>
          <w:szCs w:val="20"/>
          <w:lang w:val="en-GB"/>
        </w:rPr>
        <w:object w:dxaOrig="493" w:dyaOrig="331" w14:anchorId="3FB07657">
          <v:shape id="_x0000_i1104" type="#_x0000_t75" style="width:24.55pt;height:16.65pt" o:ole="">
            <v:imagedata r:id="rId101" o:title=""/>
          </v:shape>
          <o:OLEObject Type="Embed" ProgID="Equation.3" ShapeID="_x0000_i1104" DrawAspect="Content" ObjectID="_1683375450" r:id="rId139"/>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94" w:dyaOrig="631" w14:anchorId="6FB8CA22">
          <v:shape id="_x0000_i1105" type="#_x0000_t75" style="width:84.9pt;height:31.65pt" o:ole="">
            <v:imagedata r:id="rId103" o:title=""/>
          </v:shape>
          <o:OLEObject Type="Embed" ProgID="Equation.3" ShapeID="_x0000_i1105" DrawAspect="Content" ObjectID="_1683375451"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31" w:dyaOrig="377" w14:anchorId="1F2F7516">
          <v:shape id="_x0000_i1106" type="#_x0000_t75" style="width:16.65pt;height:18.75pt" o:ole="">
            <v:imagedata r:id="rId105" o:title=""/>
          </v:shape>
          <o:OLEObject Type="Embed" ProgID="Equation.3" ShapeID="_x0000_i1106" DrawAspect="Content" ObjectID="_1683375452" r:id="rId141"/>
        </w:object>
      </w:r>
      <w:r>
        <w:rPr>
          <w:rFonts w:eastAsia="DengXian" w:hint="eastAsia"/>
          <w:sz w:val="20"/>
          <w:szCs w:val="20"/>
          <w:lang w:val="en-GB" w:eastAsia="zh-CN"/>
        </w:rPr>
        <w:t xml:space="preserve"> as the modulation order of the PUCCH. </w:t>
      </w:r>
    </w:p>
    <w:p w14:paraId="541E3650" w14:textId="77777777" w:rsidR="00993348" w:rsidRDefault="00582572">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62" w:dyaOrig="331" w14:anchorId="7AAB94D8">
          <v:shape id="_x0000_i1107" type="#_x0000_t75" style="width:38.3pt;height:16.65pt" o:ole="">
            <v:imagedata r:id="rId33" o:title=""/>
          </v:shape>
          <o:OLEObject Type="Embed" ProgID="Equation.3" ShapeID="_x0000_i1107" DrawAspect="Content" ObjectID="_1683375453"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26167354" w14:textId="77777777" w:rsidR="00993348" w:rsidRDefault="00582572">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33" w:dyaOrig="331" w14:anchorId="237A2A17">
          <v:shape id="_x0000_i1108" type="#_x0000_t75" style="width:96.55pt;height:16.65pt" o:ole="">
            <v:imagedata r:id="rId35" o:title=""/>
          </v:shape>
          <o:OLEObject Type="Embed" ProgID="Equation.3" ShapeID="_x0000_i1108" DrawAspect="Content" ObjectID="_1683375454" r:id="rId143"/>
        </w:object>
      </w:r>
      <w:r>
        <w:rPr>
          <w:rFonts w:eastAsia="DengXian" w:hint="eastAsia"/>
          <w:sz w:val="20"/>
          <w:szCs w:val="20"/>
          <w:lang w:val="en-GB" w:eastAsia="zh-CN"/>
        </w:rPr>
        <w:t xml:space="preserve">, where </w:t>
      </w:r>
      <w:r>
        <w:rPr>
          <w:rFonts w:eastAsia="DengXian"/>
          <w:position w:val="-12"/>
          <w:sz w:val="20"/>
          <w:szCs w:val="20"/>
          <w:lang w:val="en-GB"/>
        </w:rPr>
        <w:object w:dxaOrig="809" w:dyaOrig="308" w14:anchorId="20AD8581">
          <v:shape id="_x0000_i1109" type="#_x0000_t75" style="width:40.35pt;height:15.4pt" o:ole="">
            <v:imagedata r:id="rId37" o:title=""/>
          </v:shape>
          <o:OLEObject Type="Embed" ProgID="Equation.3" ShapeID="_x0000_i1109" DrawAspect="Content" ObjectID="_1683375455"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hint="eastAsia"/>
          <w:sz w:val="20"/>
          <w:szCs w:val="20"/>
          <w:lang w:val="en-GB" w:eastAsia="zh-CN"/>
        </w:rPr>
        <w:t>.</w:t>
      </w:r>
    </w:p>
    <w:p w14:paraId="4653364E" w14:textId="77777777" w:rsidR="00993348" w:rsidRDefault="00582572">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0157318C" w14:textId="77777777" w:rsidR="00993348" w:rsidRDefault="00582572">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091467DC" w14:textId="77777777" w:rsidR="00993348" w:rsidRDefault="00582572">
      <w:pPr>
        <w:pStyle w:val="Heading2"/>
        <w:numPr>
          <w:ilvl w:val="0"/>
          <w:numId w:val="0"/>
        </w:numPr>
        <w:ind w:left="576"/>
      </w:pPr>
      <w:r>
        <w:t xml:space="preserve">Proposed </w:t>
      </w:r>
      <w:bookmarkStart w:id="84" w:name="_Hlk72441696"/>
      <w:r>
        <w:t>changes for TS 38.211</w:t>
      </w:r>
    </w:p>
    <w:p w14:paraId="6EE1058A" w14:textId="77777777" w:rsidR="00993348" w:rsidRDefault="00582572">
      <w:pPr>
        <w:pStyle w:val="Heading3"/>
        <w:numPr>
          <w:ilvl w:val="0"/>
          <w:numId w:val="0"/>
        </w:numPr>
        <w:ind w:leftChars="100" w:left="220" w:firstLineChars="100" w:firstLine="221"/>
        <w:rPr>
          <w:lang w:val="en-GB" w:eastAsia="zh-CN"/>
        </w:rPr>
      </w:pPr>
      <w:r>
        <w:rPr>
          <w:lang w:val="en-GB" w:eastAsia="zh-CN"/>
        </w:rPr>
        <w:t>For Rel-15:</w:t>
      </w:r>
    </w:p>
    <w:p w14:paraId="499E6153" w14:textId="77777777" w:rsidR="00993348" w:rsidRDefault="00582572">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5C089BD2" w14:textId="77777777" w:rsidR="00993348" w:rsidRDefault="00582572">
      <w:pPr>
        <w:keepNext/>
        <w:keepLines/>
        <w:autoSpaceDE/>
        <w:autoSpaceDN/>
        <w:adjustRightInd/>
        <w:snapToGrid/>
        <w:spacing w:before="120" w:after="180"/>
        <w:jc w:val="left"/>
        <w:outlineLvl w:val="4"/>
        <w:rPr>
          <w:rFonts w:ascii="Arial" w:eastAsia="DengXian" w:hAnsi="Arial"/>
          <w:szCs w:val="20"/>
          <w:lang w:val="en-GB"/>
        </w:rPr>
      </w:pPr>
      <w:bookmarkStart w:id="85" w:name="_Hlk498334188"/>
      <w:r>
        <w:rPr>
          <w:rFonts w:ascii="Arial" w:eastAsia="DengXian" w:hAnsi="Arial"/>
          <w:szCs w:val="20"/>
          <w:lang w:val="en-GB"/>
        </w:rPr>
        <w:t>6.3.2.6.3</w:t>
      </w:r>
      <w:r>
        <w:rPr>
          <w:rFonts w:ascii="Arial" w:eastAsia="DengXian" w:hAnsi="Arial"/>
          <w:szCs w:val="20"/>
          <w:lang w:val="en-GB"/>
        </w:rPr>
        <w:tab/>
        <w:t>Block-wise spreading</w:t>
      </w:r>
    </w:p>
    <w:p w14:paraId="514EABFE"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w:t>
      </w:r>
      <w:proofErr w:type="gramStart"/>
      <w:r>
        <w:rPr>
          <w:rFonts w:eastAsia="DengXian"/>
          <w:sz w:val="20"/>
          <w:szCs w:val="20"/>
          <w:lang w:val="en-GB"/>
        </w:rPr>
        <w:t>fulfil</w:t>
      </w:r>
      <w:proofErr w:type="gramEnd"/>
    </w:p>
    <w:p w14:paraId="52290DE8"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1" w:dyaOrig="701" w14:anchorId="3BE774D7">
          <v:shape id="_x0000_i1110" type="#_x0000_t75" style="width:203.95pt;height:34.95pt" o:ole="">
            <v:imagedata r:id="rId43" o:title=""/>
          </v:shape>
          <o:OLEObject Type="Embed" ProgID="Equation.3" ShapeID="_x0000_i1110" DrawAspect="Content" ObjectID="_1683375456" r:id="rId145"/>
        </w:object>
      </w:r>
    </w:p>
    <w:p w14:paraId="0C0766EF"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62" w:dyaOrig="300" w14:anchorId="397A20D1">
          <v:shape id="_x0000_i1111" type="#_x0000_t75" style="width:43.3pt;height:15pt" o:ole="">
            <v:imagedata r:id="rId45" o:title=""/>
          </v:shape>
          <o:OLEObject Type="Embed" ProgID="Equation.3" ShapeID="_x0000_i1111" DrawAspect="Content" ObjectID="_1683375457" r:id="rId146"/>
        </w:object>
      </w:r>
      <w:r>
        <w:rPr>
          <w:rFonts w:eastAsia="DengXian"/>
          <w:sz w:val="20"/>
          <w:szCs w:val="20"/>
          <w:lang w:val="en-GB"/>
        </w:rPr>
        <w:t xml:space="preserve"> is a set of non-negative integers and </w:t>
      </w:r>
      <w:r>
        <w:rPr>
          <w:rFonts w:eastAsia="DengXian"/>
          <w:position w:val="-10"/>
          <w:sz w:val="20"/>
          <w:szCs w:val="20"/>
          <w:lang w:val="en-GB"/>
        </w:rPr>
        <w:object w:dxaOrig="739" w:dyaOrig="300" w14:anchorId="1D49BB0F">
          <v:shape id="_x0000_i1112" type="#_x0000_t75" style="width:37.05pt;height:15pt" o:ole="">
            <v:imagedata r:id="rId47" o:title=""/>
          </v:shape>
          <o:OLEObject Type="Embed" ProgID="Equation.3" ShapeID="_x0000_i1112" DrawAspect="Content" ObjectID="_1683375458" r:id="rId147"/>
        </w:object>
      </w:r>
      <w:r>
        <w:rPr>
          <w:rFonts w:eastAsia="DengXian"/>
          <w:sz w:val="20"/>
          <w:szCs w:val="20"/>
          <w:lang w:val="en-GB"/>
        </w:rPr>
        <w:t xml:space="preserve">. </w:t>
      </w:r>
    </w:p>
    <w:p w14:paraId="130496A6"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32141E25"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6" w:dyaOrig="1093" w14:anchorId="3099ECB7">
          <v:shape id="_x0000_i1113" type="#_x0000_t75" style="width:194.75pt;height:54.5pt" o:ole="">
            <v:imagedata r:id="rId49" o:title=""/>
          </v:shape>
          <o:OLEObject Type="Embed" ProgID="Equation.3" ShapeID="_x0000_i1113" DrawAspect="Content" ObjectID="_1683375459" r:id="rId148"/>
        </w:object>
      </w:r>
    </w:p>
    <w:p w14:paraId="48D541F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8516ADE"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267D85F7"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1" w:dyaOrig="1440" w14:anchorId="1C1B0026">
          <v:shape id="_x0000_i1114" type="#_x0000_t75" style="width:250.95pt;height:1in" o:ole="">
            <v:imagedata r:id="rId149" o:title=""/>
          </v:shape>
          <o:OLEObject Type="Embed" ProgID="Equation.3" ShapeID="_x0000_i1114" DrawAspect="Content" ObjectID="_1683375460" r:id="rId150"/>
        </w:object>
      </w:r>
    </w:p>
    <w:p w14:paraId="38891AD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6" w:author="李娜-5G" w:date="2021-05-19T15:39: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77" w:dyaOrig="300" w14:anchorId="52E17936">
          <v:shape id="_x0000_i1115" type="#_x0000_t75" style="width:13.75pt;height:15pt" o:ole="">
            <v:imagedata r:id="rId51" o:title=""/>
          </v:shape>
          <o:OLEObject Type="Embed" ProgID="Equation.3" ShapeID="_x0000_i1115" DrawAspect="Content" ObjectID="_1683375461"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7ED86AB8"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1" w:dyaOrig="300" w14:anchorId="2EF3EA6E">
          <v:shape id="_x0000_i1116" type="#_x0000_t75" style="width:31.65pt;height:15pt" o:ole="">
            <v:imagedata r:id="rId152" o:title=""/>
          </v:shape>
          <o:OLEObject Type="Embed" ProgID="Equation.3" ShapeID="_x0000_i1116" DrawAspect="Content" ObjectID="_1683375462"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14:paraId="76188F96" w14:textId="77777777">
        <w:trPr>
          <w:jc w:val="center"/>
        </w:trPr>
        <w:tc>
          <w:tcPr>
            <w:tcW w:w="562" w:type="dxa"/>
            <w:shd w:val="clear" w:color="auto" w:fill="auto"/>
          </w:tcPr>
          <w:p w14:paraId="4F831E43"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w14:anchorId="5E754152">
                <v:shape id="_x0000_i1117" type="#_x0000_t75" style="width:7.9pt;height:9.55pt" o:ole="">
                  <v:imagedata r:id="rId154" o:title=""/>
                </v:shape>
                <o:OLEObject Type="Embed" ProgID="Equation.3" ShapeID="_x0000_i1117" DrawAspect="Content" ObjectID="_1683375463" r:id="rId155"/>
              </w:object>
            </w:r>
          </w:p>
        </w:tc>
        <w:tc>
          <w:tcPr>
            <w:tcW w:w="5103" w:type="dxa"/>
            <w:shd w:val="clear" w:color="auto" w:fill="auto"/>
          </w:tcPr>
          <w:p w14:paraId="742CCF45"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w14:anchorId="5357CBF1">
                <v:shape id="_x0000_i1118" type="#_x0000_t75" style="width:13.75pt;height:15pt" o:ole="">
                  <v:imagedata r:id="rId156" o:title=""/>
                </v:shape>
                <o:OLEObject Type="Embed" ProgID="Equation.3" ShapeID="_x0000_i1118" DrawAspect="Content" ObjectID="_1683375464" r:id="rId157"/>
              </w:object>
            </w:r>
          </w:p>
        </w:tc>
      </w:tr>
      <w:tr w:rsidR="00993348" w14:paraId="4A46C8FF" w14:textId="77777777">
        <w:trPr>
          <w:jc w:val="center"/>
        </w:trPr>
        <w:tc>
          <w:tcPr>
            <w:tcW w:w="562" w:type="dxa"/>
            <w:shd w:val="clear" w:color="auto" w:fill="auto"/>
            <w:vAlign w:val="center"/>
          </w:tcPr>
          <w:p w14:paraId="274961B5"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5362C1A"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6A37BEA1" wp14:editId="77991DC5">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14:paraId="30984122" w14:textId="77777777">
        <w:trPr>
          <w:jc w:val="center"/>
        </w:trPr>
        <w:tc>
          <w:tcPr>
            <w:tcW w:w="562" w:type="dxa"/>
            <w:shd w:val="clear" w:color="auto" w:fill="auto"/>
            <w:vAlign w:val="center"/>
          </w:tcPr>
          <w:p w14:paraId="1899B987"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C6F302E"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4818155D" wp14:editId="5EF861EE">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5C0788D2" w14:textId="77777777" w:rsidR="00993348" w:rsidRDefault="00993348">
      <w:pPr>
        <w:keepNext/>
        <w:keepLines/>
        <w:autoSpaceDE/>
        <w:autoSpaceDN/>
        <w:adjustRightInd/>
        <w:snapToGrid/>
        <w:spacing w:before="60" w:after="180"/>
        <w:jc w:val="center"/>
        <w:rPr>
          <w:rFonts w:ascii="Arial" w:eastAsia="DengXian" w:hAnsi="Arial"/>
          <w:b/>
          <w:sz w:val="20"/>
          <w:szCs w:val="20"/>
          <w:lang w:val="en-GB"/>
        </w:rPr>
      </w:pPr>
    </w:p>
    <w:p w14:paraId="2818C778"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1" w:dyaOrig="300" w14:anchorId="79D1DCCC">
          <v:shape id="_x0000_i1119" type="#_x0000_t75" style="width:31.65pt;height:15pt" o:ole="">
            <v:imagedata r:id="rId152" o:title=""/>
          </v:shape>
          <o:OLEObject Type="Embed" ProgID="Equation.3" ShapeID="_x0000_i1119" DrawAspect="Content" ObjectID="_1683375465"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93348" w14:paraId="30556A57" w14:textId="77777777">
        <w:trPr>
          <w:jc w:val="center"/>
        </w:trPr>
        <w:tc>
          <w:tcPr>
            <w:tcW w:w="562" w:type="dxa"/>
            <w:shd w:val="clear" w:color="auto" w:fill="auto"/>
          </w:tcPr>
          <w:p w14:paraId="59A8FEA4"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w14:anchorId="03106930">
                <v:shape id="_x0000_i1120" type="#_x0000_t75" style="width:7.9pt;height:9.55pt" o:ole="">
                  <v:imagedata r:id="rId154" o:title=""/>
                </v:shape>
                <o:OLEObject Type="Embed" ProgID="Equation.3" ShapeID="_x0000_i1120" DrawAspect="Content" ObjectID="_1683375466" r:id="rId161"/>
              </w:object>
            </w:r>
          </w:p>
        </w:tc>
        <w:tc>
          <w:tcPr>
            <w:tcW w:w="5103" w:type="dxa"/>
            <w:shd w:val="clear" w:color="auto" w:fill="auto"/>
          </w:tcPr>
          <w:p w14:paraId="433DAE52"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w14:anchorId="279FF948">
                <v:shape id="_x0000_i1121" type="#_x0000_t75" style="width:13.75pt;height:15pt" o:ole="">
                  <v:imagedata r:id="rId156" o:title=""/>
                </v:shape>
                <o:OLEObject Type="Embed" ProgID="Equation.3" ShapeID="_x0000_i1121" DrawAspect="Content" ObjectID="_1683375467" r:id="rId162"/>
              </w:object>
            </w:r>
          </w:p>
        </w:tc>
      </w:tr>
      <w:tr w:rsidR="00993348" w14:paraId="410AA0F6" w14:textId="77777777">
        <w:trPr>
          <w:jc w:val="center"/>
        </w:trPr>
        <w:tc>
          <w:tcPr>
            <w:tcW w:w="562" w:type="dxa"/>
            <w:shd w:val="clear" w:color="auto" w:fill="auto"/>
            <w:vAlign w:val="center"/>
          </w:tcPr>
          <w:p w14:paraId="57DD4A52"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F7906E6"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F2B0465" wp14:editId="70545AE0">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14:paraId="50B3FB69" w14:textId="77777777">
        <w:trPr>
          <w:jc w:val="center"/>
        </w:trPr>
        <w:tc>
          <w:tcPr>
            <w:tcW w:w="562" w:type="dxa"/>
            <w:shd w:val="clear" w:color="auto" w:fill="auto"/>
            <w:vAlign w:val="center"/>
          </w:tcPr>
          <w:p w14:paraId="4FCDDD6D"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27B47332"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6F2F2873" wp14:editId="7F2FC553">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93348" w14:paraId="1D24CE4F" w14:textId="77777777">
        <w:trPr>
          <w:jc w:val="center"/>
        </w:trPr>
        <w:tc>
          <w:tcPr>
            <w:tcW w:w="562" w:type="dxa"/>
            <w:shd w:val="clear" w:color="auto" w:fill="auto"/>
            <w:vAlign w:val="center"/>
          </w:tcPr>
          <w:p w14:paraId="23C0D878"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383D2798"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66B2039A" wp14:editId="56410DED">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93348" w14:paraId="6E9F55F9" w14:textId="77777777">
        <w:trPr>
          <w:jc w:val="center"/>
        </w:trPr>
        <w:tc>
          <w:tcPr>
            <w:tcW w:w="562" w:type="dxa"/>
            <w:shd w:val="clear" w:color="auto" w:fill="auto"/>
            <w:vAlign w:val="center"/>
          </w:tcPr>
          <w:p w14:paraId="280B693E"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58D1405F"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8C014EB" wp14:editId="1BEF2A5B">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14:paraId="71B22D03" w14:textId="77777777" w:rsidR="00993348" w:rsidRDefault="00993348"/>
    <w:p w14:paraId="5B75BA28" w14:textId="77777777" w:rsidR="00993348" w:rsidRDefault="00993348"/>
    <w:p w14:paraId="4E738A4A" w14:textId="77777777" w:rsidR="00993348" w:rsidRDefault="00582572">
      <w:pPr>
        <w:pStyle w:val="Heading3"/>
        <w:numPr>
          <w:ilvl w:val="0"/>
          <w:numId w:val="0"/>
        </w:numPr>
        <w:ind w:left="720"/>
        <w:rPr>
          <w:lang w:val="en-GB" w:eastAsia="zh-CN"/>
        </w:rPr>
      </w:pPr>
      <w:r>
        <w:rPr>
          <w:lang w:val="en-GB" w:eastAsia="zh-CN"/>
        </w:rPr>
        <w:t>For Rel-16:</w:t>
      </w:r>
    </w:p>
    <w:p w14:paraId="418D1917" w14:textId="77777777" w:rsidR="00993348" w:rsidRDefault="00582572">
      <w:pPr>
        <w:pStyle w:val="Heading4"/>
        <w:numPr>
          <w:ilvl w:val="0"/>
          <w:numId w:val="0"/>
        </w:numPr>
      </w:pPr>
      <w:r>
        <w:t>6.3.2.5</w:t>
      </w:r>
      <w:r>
        <w:tab/>
        <w:t>PUCCH format 2</w:t>
      </w:r>
    </w:p>
    <w:p w14:paraId="5D0869E2" w14:textId="77777777" w:rsidR="00993348" w:rsidRDefault="00582572">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proofErr w:type="gramEnd"/>
    </w:p>
    <w:p w14:paraId="26D2FDD6"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760C274"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26108919" w14:textId="77777777" w:rsidR="00993348" w:rsidRDefault="00582572">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63685D52"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7" w:author="李娜-5G" w:date="2021-05-19T15:00:00Z">
        <w:r>
          <w:rPr>
            <w:rFonts w:eastAsia="DengXian"/>
            <w:i/>
            <w:sz w:val="20"/>
            <w:szCs w:val="20"/>
            <w:lang w:val="en-GB"/>
          </w:rPr>
          <w:delText>OCC-Length</w:delText>
        </w:r>
        <w:r>
          <w:rPr>
            <w:rFonts w:eastAsia="DengXian"/>
            <w:sz w:val="20"/>
            <w:szCs w:val="20"/>
            <w:lang w:val="en-GB"/>
          </w:rPr>
          <w:delText xml:space="preserve"> </w:delText>
        </w:r>
      </w:del>
      <w:ins w:id="88"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35D0F971"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9" w:author="李娜-5G" w:date="2021-05-19T15:00:00Z">
        <w:r>
          <w:rPr>
            <w:rFonts w:eastAsia="DengXian"/>
            <w:sz w:val="20"/>
            <w:szCs w:val="20"/>
            <w:lang w:val="en-GB"/>
          </w:rPr>
          <w:delText xml:space="preserve"> </w:delText>
        </w:r>
        <w:r>
          <w:rPr>
            <w:rFonts w:eastAsia="DengXian"/>
            <w:i/>
            <w:sz w:val="20"/>
            <w:szCs w:val="20"/>
            <w:lang w:val="en-GB"/>
          </w:rPr>
          <w:delText>OCC-Length</w:delText>
        </w:r>
      </w:del>
      <w:ins w:id="90" w:author="李娜-5G" w:date="2021-05-19T15:00:00Z">
        <w:r>
          <w:rPr>
            <w:rFonts w:eastAsia="DengXian"/>
            <w:i/>
            <w:sz w:val="20"/>
            <w:szCs w:val="20"/>
            <w:lang w:val="en-GB"/>
          </w:rPr>
          <w:t xml:space="preserve"> occ-Length-</w:t>
        </w:r>
        <w:proofErr w:type="gramStart"/>
        <w:r>
          <w:rPr>
            <w:rFonts w:eastAsia="DengXian"/>
            <w:i/>
            <w:sz w:val="20"/>
            <w:szCs w:val="20"/>
            <w:lang w:val="en-GB"/>
          </w:rPr>
          <w:t>v1610</w:t>
        </w:r>
      </w:ins>
      <w:r>
        <w:rPr>
          <w:rFonts w:eastAsia="DengXian"/>
          <w:sz w:val="20"/>
          <w:szCs w:val="20"/>
          <w:lang w:val="en-GB"/>
        </w:rPr>
        <w:t>;</w:t>
      </w:r>
      <w:proofErr w:type="gramEnd"/>
      <w:r>
        <w:rPr>
          <w:rFonts w:eastAsia="DengXian"/>
          <w:sz w:val="20"/>
          <w:szCs w:val="20"/>
          <w:lang w:val="en-GB"/>
        </w:rPr>
        <w:t xml:space="preserve"> </w:t>
      </w:r>
    </w:p>
    <w:p w14:paraId="2CFE380C"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2FB8EF97"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64CC356A"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14:paraId="1FFE4E62" w14:textId="77777777">
        <w:trPr>
          <w:jc w:val="center"/>
        </w:trPr>
        <w:tc>
          <w:tcPr>
            <w:tcW w:w="994" w:type="dxa"/>
          </w:tcPr>
          <w:p w14:paraId="092A213E" w14:textId="77777777" w:rsidR="00993348" w:rsidRDefault="00582572">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3049F30F" w14:textId="77777777" w:rsidR="00993348" w:rsidRDefault="00BF460B">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93348" w14:paraId="721E0CBB" w14:textId="77777777">
        <w:trPr>
          <w:jc w:val="center"/>
        </w:trPr>
        <w:tc>
          <w:tcPr>
            <w:tcW w:w="994" w:type="dxa"/>
          </w:tcPr>
          <w:p w14:paraId="7A11C776"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171DED1C"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93348" w14:paraId="16978AB5" w14:textId="77777777">
        <w:trPr>
          <w:jc w:val="center"/>
        </w:trPr>
        <w:tc>
          <w:tcPr>
            <w:tcW w:w="994" w:type="dxa"/>
          </w:tcPr>
          <w:p w14:paraId="05DB5FAB"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4BF1CECE"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4EB0FB60" w14:textId="77777777" w:rsidR="00993348" w:rsidRDefault="00993348">
      <w:pPr>
        <w:autoSpaceDE/>
        <w:autoSpaceDN/>
        <w:adjustRightInd/>
        <w:snapToGrid/>
        <w:spacing w:after="180"/>
        <w:jc w:val="left"/>
        <w:rPr>
          <w:rFonts w:eastAsia="DengXian"/>
          <w:sz w:val="20"/>
          <w:szCs w:val="20"/>
          <w:lang w:val="en-GB"/>
        </w:rPr>
      </w:pPr>
    </w:p>
    <w:p w14:paraId="76A85F7F"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14:paraId="7DDF1CFE" w14:textId="77777777">
        <w:trPr>
          <w:jc w:val="center"/>
        </w:trPr>
        <w:tc>
          <w:tcPr>
            <w:tcW w:w="994" w:type="dxa"/>
          </w:tcPr>
          <w:p w14:paraId="3464923C" w14:textId="77777777" w:rsidR="00993348" w:rsidRDefault="00582572">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114ACE75" w14:textId="77777777" w:rsidR="00993348" w:rsidRDefault="00BF460B">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93348" w14:paraId="0C4A9B42" w14:textId="77777777">
        <w:trPr>
          <w:jc w:val="center"/>
        </w:trPr>
        <w:tc>
          <w:tcPr>
            <w:tcW w:w="994" w:type="dxa"/>
          </w:tcPr>
          <w:p w14:paraId="736828D7"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7DF3C7F2"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93348" w14:paraId="35BCA1ED" w14:textId="77777777">
        <w:trPr>
          <w:jc w:val="center"/>
        </w:trPr>
        <w:tc>
          <w:tcPr>
            <w:tcW w:w="994" w:type="dxa"/>
          </w:tcPr>
          <w:p w14:paraId="2532EEB2"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2DFBF397"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93348" w14:paraId="61813E1A" w14:textId="77777777">
        <w:trPr>
          <w:jc w:val="center"/>
        </w:trPr>
        <w:tc>
          <w:tcPr>
            <w:tcW w:w="994" w:type="dxa"/>
          </w:tcPr>
          <w:p w14:paraId="209CD22C"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3B37A9FE"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93348" w14:paraId="67BE5123" w14:textId="77777777">
        <w:trPr>
          <w:jc w:val="center"/>
        </w:trPr>
        <w:tc>
          <w:tcPr>
            <w:tcW w:w="994" w:type="dxa"/>
          </w:tcPr>
          <w:p w14:paraId="36385A91"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2AF72E77"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0B3B979D" w14:textId="77777777" w:rsidR="00993348" w:rsidRDefault="00993348"/>
    <w:p w14:paraId="08342B18" w14:textId="77777777" w:rsidR="00993348" w:rsidRDefault="00582572">
      <w:pPr>
        <w:pStyle w:val="Heading4"/>
        <w:numPr>
          <w:ilvl w:val="0"/>
          <w:numId w:val="0"/>
        </w:numPr>
        <w:ind w:left="720" w:hanging="720"/>
      </w:pPr>
      <w:r>
        <w:t>6.3.2.6</w:t>
      </w:r>
      <w:r>
        <w:tab/>
        <w:t>PUCCH formats 3 and 4</w:t>
      </w:r>
    </w:p>
    <w:p w14:paraId="5465EF04" w14:textId="77777777" w:rsidR="00993348" w:rsidRDefault="00582572">
      <w:pPr>
        <w:pStyle w:val="Heading5"/>
        <w:numPr>
          <w:ilvl w:val="0"/>
          <w:numId w:val="0"/>
        </w:numPr>
        <w:ind w:left="720" w:hanging="720"/>
      </w:pPr>
      <w:r>
        <w:t>6.3.2.6.3</w:t>
      </w:r>
      <w:r>
        <w:tab/>
        <w:t>Block-wise spreading</w:t>
      </w:r>
    </w:p>
    <w:p w14:paraId="658F483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44D3398E"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1" w:dyaOrig="678" w14:anchorId="41389444">
          <v:shape id="_x0000_i1122" type="#_x0000_t75" style="width:203.95pt;height:33.7pt" o:ole="">
            <v:imagedata r:id="rId43" o:title=""/>
          </v:shape>
          <o:OLEObject Type="Embed" ProgID="Equation.3" ShapeID="_x0000_i1122" DrawAspect="Content" ObjectID="_1683375468" r:id="rId166"/>
        </w:object>
      </w:r>
    </w:p>
    <w:p w14:paraId="7653DDEA"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62" w:dyaOrig="300" w14:anchorId="329CB8D0">
          <v:shape id="_x0000_i1123" type="#_x0000_t75" style="width:43.3pt;height:15pt" o:ole="">
            <v:imagedata r:id="rId45" o:title=""/>
          </v:shape>
          <o:OLEObject Type="Embed" ProgID="Equation.3" ShapeID="_x0000_i1123" DrawAspect="Content" ObjectID="_1683375469" r:id="rId167"/>
        </w:object>
      </w:r>
      <w:r>
        <w:rPr>
          <w:rFonts w:eastAsia="DengXian"/>
          <w:sz w:val="20"/>
          <w:szCs w:val="20"/>
          <w:lang w:val="en-GB"/>
        </w:rPr>
        <w:t xml:space="preserve"> is a set of non-negative integers and </w:t>
      </w:r>
      <w:r>
        <w:rPr>
          <w:rFonts w:eastAsia="DengXian"/>
          <w:position w:val="-10"/>
          <w:sz w:val="20"/>
          <w:szCs w:val="20"/>
          <w:lang w:val="en-GB"/>
        </w:rPr>
        <w:object w:dxaOrig="762" w:dyaOrig="300" w14:anchorId="416AE1AC">
          <v:shape id="_x0000_i1124" type="#_x0000_t75" style="width:38.3pt;height:15pt" o:ole="">
            <v:imagedata r:id="rId47" o:title=""/>
          </v:shape>
          <o:OLEObject Type="Embed" ProgID="Equation.3" ShapeID="_x0000_i1124" DrawAspect="Content" ObjectID="_1683375470"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0A755857"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52CABEAC"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6" w:dyaOrig="1093" w14:anchorId="3C6062B8">
          <v:shape id="_x0000_i1125" type="#_x0000_t75" style="width:194.75pt;height:54.5pt" o:ole="">
            <v:imagedata r:id="rId49" o:title=""/>
          </v:shape>
          <o:OLEObject Type="Embed" ProgID="Equation.3" ShapeID="_x0000_i1125" DrawAspect="Content" ObjectID="_1683375471" r:id="rId169"/>
        </w:object>
      </w:r>
    </w:p>
    <w:p w14:paraId="4701A7BF"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258D2D5E"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341246F7"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3C394713" w14:textId="77777777" w:rsidR="00993348" w:rsidRDefault="00582572">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7C687978" w14:textId="77777777" w:rsidR="00993348" w:rsidRDefault="00582572">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1" w:author="李娜-5G" w:date="2021-05-19T14:59:00Z">
        <w:r>
          <w:rPr>
            <w:rFonts w:eastAsia="DengXian"/>
            <w:sz w:val="20"/>
            <w:szCs w:val="20"/>
            <w:lang w:val="en-GB"/>
          </w:rPr>
          <w:t xml:space="preserve"> </w:t>
        </w:r>
      </w:ins>
      <m:oMath>
        <m:sSubSup>
          <m:sSubSupPr>
            <m:ctrlPr>
              <w:ins w:id="92" w:author="李娜-5G" w:date="2021-05-19T14:59:00Z">
                <w:rPr>
                  <w:rFonts w:ascii="Cambria Math" w:eastAsia="DengXian" w:hAnsi="Cambria Math"/>
                  <w:sz w:val="20"/>
                  <w:szCs w:val="20"/>
                  <w:lang w:val="en-GB"/>
                </w:rPr>
              </w:ins>
            </m:ctrlPr>
          </m:sSubSupPr>
          <m:e>
            <m:r>
              <w:ins w:id="93" w:author="李娜-5G" w:date="2021-05-19T14:59:00Z">
                <w:rPr>
                  <w:rFonts w:ascii="Cambria Math" w:eastAsia="DengXian" w:hAnsi="Cambria Math"/>
                  <w:sz w:val="20"/>
                  <w:szCs w:val="20"/>
                  <w:lang w:val="en-GB"/>
                </w:rPr>
                <m:t>N</m:t>
              </w:ins>
            </m:r>
          </m:e>
          <m:sub>
            <m:r>
              <w:ins w:id="94" w:author="李娜-5G" w:date="2021-05-19T14:59:00Z">
                <m:rPr>
                  <m:nor/>
                </m:rPr>
                <w:rPr>
                  <w:rFonts w:eastAsia="DengXian"/>
                  <w:sz w:val="20"/>
                  <w:szCs w:val="20"/>
                  <w:lang w:val="en-GB"/>
                </w:rPr>
                <m:t>SF</m:t>
              </w:ins>
            </m:r>
          </m:sub>
          <m:sup>
            <m:r>
              <w:ins w:id="95" w:author="李娜-5G" w:date="2021-05-19T14:59:00Z">
                <m:rPr>
                  <m:nor/>
                </m:rPr>
                <w:rPr>
                  <w:rFonts w:eastAsia="DengXian"/>
                  <w:sz w:val="20"/>
                  <w:szCs w:val="20"/>
                  <w:lang w:val="en-GB"/>
                </w:rPr>
                <m:t>PUCCH,</m:t>
              </w:ins>
            </m:r>
            <m:r>
              <w:ins w:id="96" w:author="李娜-5G" w:date="2021-05-19T14:59:00Z">
                <m:rPr>
                  <m:sty m:val="p"/>
                </m:rPr>
                <w:rPr>
                  <w:rFonts w:ascii="Cambria Math" w:eastAsia="DengXian" w:hAnsi="Cambria Math"/>
                  <w:sz w:val="20"/>
                  <w:szCs w:val="20"/>
                  <w:lang w:val="en-GB"/>
                </w:rPr>
                <m:t>3</m:t>
              </w:ins>
            </m:r>
          </m:sup>
        </m:sSubSup>
        <m:r>
          <w:ins w:id="97" w:author="李娜-5G" w:date="2021-05-19T14:59:00Z">
            <m:rPr>
              <m:sty m:val="p"/>
            </m:rPr>
            <w:rPr>
              <w:rFonts w:ascii="Cambria Math" w:eastAsia="DengXian" w:hAnsi="Cambria Math"/>
              <w:sz w:val="20"/>
              <w:szCs w:val="20"/>
              <w:lang w:val="en-GB"/>
            </w:rPr>
            <m:t>∈</m:t>
          </w:ins>
        </m:r>
        <m:d>
          <m:dPr>
            <m:begChr m:val="{"/>
            <m:endChr m:val="}"/>
            <m:ctrlPr>
              <w:ins w:id="98" w:author="李娜-5G" w:date="2021-05-19T14:59:00Z">
                <w:rPr>
                  <w:rFonts w:ascii="Cambria Math" w:eastAsia="DengXian" w:hAnsi="Cambria Math"/>
                  <w:sz w:val="20"/>
                  <w:szCs w:val="20"/>
                  <w:lang w:val="en-GB"/>
                </w:rPr>
              </w:ins>
            </m:ctrlPr>
          </m:dPr>
          <m:e>
            <m:r>
              <w:ins w:id="99" w:author="李娜-5G" w:date="2021-05-19T14:59:00Z">
                <m:rPr>
                  <m:sty m:val="p"/>
                </m:rPr>
                <w:rPr>
                  <w:rFonts w:ascii="Cambria Math" w:eastAsia="DengXian" w:hAnsi="Cambria Math"/>
                  <w:sz w:val="20"/>
                  <w:szCs w:val="20"/>
                  <w:lang w:val="en-GB"/>
                </w:rPr>
                <m:t>2,4</m:t>
              </w:ins>
            </m:r>
          </m:e>
        </m:d>
      </m:oMath>
      <w:ins w:id="100" w:author="李娜-5G" w:date="2021-05-19T14:59:00Z">
        <w:r>
          <w:rPr>
            <w:rFonts w:eastAsia="DengXian"/>
            <w:sz w:val="20"/>
            <w:szCs w:val="20"/>
            <w:lang w:val="en-GB"/>
          </w:rPr>
          <w:t xml:space="preserve"> is given by the higher-layer parameter </w:t>
        </w:r>
      </w:ins>
      <w:ins w:id="101"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2" w:author="李娜-5G" w:date="2021-05-19T15:01:00Z">
                <w:rPr>
                  <w:rFonts w:ascii="Cambria Math" w:eastAsia="DengXian" w:hAnsi="Cambria Math"/>
                  <w:sz w:val="20"/>
                  <w:szCs w:val="20"/>
                  <w:lang w:val="en-GB"/>
                </w:rPr>
              </w:ins>
            </m:ctrlPr>
          </m:sSubSupPr>
          <m:e>
            <m:r>
              <w:ins w:id="103" w:author="李娜-5G" w:date="2021-05-19T15:01:00Z">
                <w:rPr>
                  <w:rFonts w:ascii="Cambria Math" w:eastAsia="DengXian" w:hAnsi="Cambria Math"/>
                  <w:sz w:val="20"/>
                  <w:szCs w:val="20"/>
                  <w:lang w:val="en-GB"/>
                </w:rPr>
                <m:t>N</m:t>
              </w:ins>
            </m:r>
          </m:e>
          <m:sub>
            <m:r>
              <w:ins w:id="104" w:author="李娜-5G" w:date="2021-05-19T15:01:00Z">
                <m:rPr>
                  <m:nor/>
                </m:rPr>
                <w:rPr>
                  <w:rFonts w:eastAsia="DengXian"/>
                  <w:sz w:val="20"/>
                  <w:szCs w:val="20"/>
                  <w:lang w:val="en-GB"/>
                </w:rPr>
                <m:t>SF</m:t>
              </w:ins>
            </m:r>
          </m:sub>
          <m:sup>
            <m:r>
              <w:ins w:id="105" w:author="李娜-5G" w:date="2021-05-19T15:01:00Z">
                <m:rPr>
                  <m:nor/>
                </m:rPr>
                <w:rPr>
                  <w:rFonts w:eastAsia="DengXian"/>
                  <w:sz w:val="20"/>
                  <w:szCs w:val="20"/>
                  <w:lang w:val="en-GB"/>
                </w:rPr>
                <m:t>PUCCH,</m:t>
              </w:ins>
            </m:r>
            <m:r>
              <w:ins w:id="106" w:author="李娜-5G" w:date="2021-05-19T15:01:00Z">
                <m:rPr>
                  <m:sty m:val="p"/>
                </m:rPr>
                <w:rPr>
                  <w:rFonts w:ascii="Cambria Math" w:eastAsia="DengXian" w:hAnsi="Cambria Math"/>
                  <w:sz w:val="20"/>
                  <w:szCs w:val="20"/>
                  <w:lang w:val="en-GB"/>
                </w:rPr>
                <m:t>3</m:t>
              </w:ins>
            </m:r>
          </m:sup>
        </m:sSubSup>
        <m:r>
          <w:ins w:id="107" w:author="李娜-5G" w:date="2021-05-19T15:01:00Z">
            <w:rPr>
              <w:rFonts w:ascii="Cambria Math" w:eastAsia="DengXian" w:hAnsi="Cambria Math"/>
              <w:sz w:val="20"/>
              <w:szCs w:val="20"/>
              <w:lang w:val="en-GB"/>
            </w:rPr>
            <m:t>=1</m:t>
          </w:ins>
        </m:r>
      </m:oMath>
      <w:ins w:id="108" w:author="李娜-5G" w:date="2021-05-19T15:02:00Z">
        <w:r>
          <w:rPr>
            <w:rFonts w:eastAsia="DengXian" w:hint="eastAsia"/>
            <w:i/>
            <w:sz w:val="20"/>
            <w:szCs w:val="20"/>
            <w:lang w:val="en-GB" w:eastAsia="zh-CN"/>
          </w:rPr>
          <w:t>.</w:t>
        </w:r>
      </w:ins>
    </w:p>
    <w:p w14:paraId="4F08DB11"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9" w:author="李娜-5G" w:date="2021-05-19T15:02:00Z">
        <w:r>
          <w:rPr>
            <w:rFonts w:eastAsia="DengXian" w:hint="eastAsia"/>
            <w:sz w:val="20"/>
            <w:szCs w:val="20"/>
            <w:lang w:val="en-GB" w:eastAsia="zh-CN"/>
          </w:rPr>
          <w:t xml:space="preserve"> </w:t>
        </w:r>
        <w:bookmarkStart w:id="110" w:name="_Hlk72331205"/>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bookmarkEnd w:id="110"/>
      <w:r>
        <w:rPr>
          <w:rFonts w:eastAsia="DengXian"/>
          <w:sz w:val="20"/>
          <w:szCs w:val="20"/>
          <w:lang w:val="en-GB"/>
        </w:rPr>
        <w:t>;</w:t>
      </w:r>
      <w:proofErr w:type="gramEnd"/>
    </w:p>
    <w:p w14:paraId="21C8F95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7" w:dyaOrig="300" w14:anchorId="58B80183">
          <v:shape id="_x0000_i1126" type="#_x0000_t75" style="width:13.75pt;height:15pt" o:ole="">
            <v:imagedata r:id="rId51" o:title=""/>
          </v:shape>
          <o:OLEObject Type="Embed" ProgID="Equation.3" ShapeID="_x0000_i1126" DrawAspect="Content" ObjectID="_1683375472"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61324A0"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1" w:dyaOrig="300" w14:anchorId="261EE22C">
          <v:shape id="_x0000_i1127" type="#_x0000_t75" style="width:31.65pt;height:15pt" o:ole="">
            <v:imagedata r:id="rId152" o:title=""/>
          </v:shape>
          <o:OLEObject Type="Embed" ProgID="Equation.3" ShapeID="_x0000_i1127" DrawAspect="Content" ObjectID="_1683375473"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14:paraId="12E9BE5E" w14:textId="77777777">
        <w:trPr>
          <w:jc w:val="center"/>
        </w:trPr>
        <w:tc>
          <w:tcPr>
            <w:tcW w:w="562" w:type="dxa"/>
            <w:shd w:val="clear" w:color="auto" w:fill="auto"/>
          </w:tcPr>
          <w:p w14:paraId="1770DEAD"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w14:anchorId="09D774D3">
                <v:shape id="_x0000_i1128" type="#_x0000_t75" style="width:8.3pt;height:9.55pt" o:ole="">
                  <v:imagedata r:id="rId154" o:title=""/>
                </v:shape>
                <o:OLEObject Type="Embed" ProgID="Equation.3" ShapeID="_x0000_i1128" DrawAspect="Content" ObjectID="_1683375474" r:id="rId172"/>
              </w:object>
            </w:r>
          </w:p>
        </w:tc>
        <w:tc>
          <w:tcPr>
            <w:tcW w:w="5103" w:type="dxa"/>
            <w:shd w:val="clear" w:color="auto" w:fill="auto"/>
          </w:tcPr>
          <w:p w14:paraId="601B5070"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w14:anchorId="29A97707">
                <v:shape id="_x0000_i1129" type="#_x0000_t75" style="width:13.75pt;height:15pt" o:ole="">
                  <v:imagedata r:id="rId156" o:title=""/>
                </v:shape>
                <o:OLEObject Type="Embed" ProgID="Equation.3" ShapeID="_x0000_i1129" DrawAspect="Content" ObjectID="_1683375475" r:id="rId173"/>
              </w:object>
            </w:r>
          </w:p>
        </w:tc>
      </w:tr>
      <w:tr w:rsidR="00993348" w14:paraId="4A95B046" w14:textId="77777777">
        <w:trPr>
          <w:jc w:val="center"/>
        </w:trPr>
        <w:tc>
          <w:tcPr>
            <w:tcW w:w="562" w:type="dxa"/>
            <w:shd w:val="clear" w:color="auto" w:fill="auto"/>
            <w:vAlign w:val="center"/>
          </w:tcPr>
          <w:p w14:paraId="2C38E248"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1D4DBE99"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93348" w14:paraId="30A4BFD6" w14:textId="77777777">
        <w:trPr>
          <w:jc w:val="center"/>
        </w:trPr>
        <w:tc>
          <w:tcPr>
            <w:tcW w:w="562" w:type="dxa"/>
            <w:shd w:val="clear" w:color="auto" w:fill="auto"/>
            <w:vAlign w:val="center"/>
          </w:tcPr>
          <w:p w14:paraId="6B984C36"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CB0AB34"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3B603555" w14:textId="77777777" w:rsidR="00993348" w:rsidRDefault="00993348">
      <w:pPr>
        <w:keepNext/>
        <w:keepLines/>
        <w:autoSpaceDE/>
        <w:autoSpaceDN/>
        <w:adjustRightInd/>
        <w:snapToGrid/>
        <w:spacing w:before="60" w:after="180"/>
        <w:jc w:val="center"/>
        <w:rPr>
          <w:rFonts w:ascii="Arial" w:eastAsia="DengXian" w:hAnsi="Arial"/>
          <w:b/>
          <w:sz w:val="20"/>
          <w:szCs w:val="20"/>
          <w:lang w:val="en-GB"/>
        </w:rPr>
      </w:pPr>
    </w:p>
    <w:p w14:paraId="74EAC761"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1" w:dyaOrig="300" w14:anchorId="6548201B">
          <v:shape id="_x0000_i1130" type="#_x0000_t75" style="width:31.65pt;height:15pt" o:ole="">
            <v:imagedata r:id="rId152" o:title=""/>
          </v:shape>
          <o:OLEObject Type="Embed" ProgID="Equation.3" ShapeID="_x0000_i1130" DrawAspect="Content" ObjectID="_1683375476"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14:paraId="34F6E611" w14:textId="77777777">
        <w:trPr>
          <w:jc w:val="center"/>
        </w:trPr>
        <w:tc>
          <w:tcPr>
            <w:tcW w:w="562" w:type="dxa"/>
            <w:shd w:val="clear" w:color="auto" w:fill="auto"/>
          </w:tcPr>
          <w:p w14:paraId="6DEFDBB5"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w14:anchorId="1B04A079">
                <v:shape id="_x0000_i1131" type="#_x0000_t75" style="width:8.3pt;height:9.55pt" o:ole="">
                  <v:imagedata r:id="rId154" o:title=""/>
                </v:shape>
                <o:OLEObject Type="Embed" ProgID="Equation.3" ShapeID="_x0000_i1131" DrawAspect="Content" ObjectID="_1683375477" r:id="rId175"/>
              </w:object>
            </w:r>
          </w:p>
        </w:tc>
        <w:tc>
          <w:tcPr>
            <w:tcW w:w="5103" w:type="dxa"/>
            <w:shd w:val="clear" w:color="auto" w:fill="auto"/>
          </w:tcPr>
          <w:p w14:paraId="25CC982E"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w14:anchorId="1B8D14AE">
                <v:shape id="_x0000_i1132" type="#_x0000_t75" style="width:13.75pt;height:15pt" o:ole="">
                  <v:imagedata r:id="rId156" o:title=""/>
                </v:shape>
                <o:OLEObject Type="Embed" ProgID="Equation.3" ShapeID="_x0000_i1132" DrawAspect="Content" ObjectID="_1683375478" r:id="rId176"/>
              </w:object>
            </w:r>
          </w:p>
        </w:tc>
      </w:tr>
      <w:tr w:rsidR="00993348" w14:paraId="4C4047D2" w14:textId="77777777">
        <w:trPr>
          <w:jc w:val="center"/>
        </w:trPr>
        <w:tc>
          <w:tcPr>
            <w:tcW w:w="562" w:type="dxa"/>
            <w:shd w:val="clear" w:color="auto" w:fill="auto"/>
            <w:vAlign w:val="center"/>
          </w:tcPr>
          <w:p w14:paraId="7EE4ED58"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2F723AA3"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93348" w14:paraId="30FBDA3D" w14:textId="77777777">
        <w:trPr>
          <w:jc w:val="center"/>
        </w:trPr>
        <w:tc>
          <w:tcPr>
            <w:tcW w:w="562" w:type="dxa"/>
            <w:shd w:val="clear" w:color="auto" w:fill="auto"/>
            <w:vAlign w:val="center"/>
          </w:tcPr>
          <w:p w14:paraId="59101D80"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A48AC03"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93348" w14:paraId="3E187717" w14:textId="77777777">
        <w:trPr>
          <w:jc w:val="center"/>
        </w:trPr>
        <w:tc>
          <w:tcPr>
            <w:tcW w:w="562" w:type="dxa"/>
            <w:shd w:val="clear" w:color="auto" w:fill="auto"/>
            <w:vAlign w:val="center"/>
          </w:tcPr>
          <w:p w14:paraId="48F02642"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3FF8927C"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93348" w14:paraId="230A6B2B" w14:textId="77777777">
        <w:trPr>
          <w:jc w:val="center"/>
        </w:trPr>
        <w:tc>
          <w:tcPr>
            <w:tcW w:w="562" w:type="dxa"/>
            <w:shd w:val="clear" w:color="auto" w:fill="auto"/>
            <w:vAlign w:val="center"/>
          </w:tcPr>
          <w:p w14:paraId="4B9D713D"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20E20BA"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bookmarkEnd w:id="84"/>
    </w:tbl>
    <w:p w14:paraId="61BE242A" w14:textId="77777777" w:rsidR="00993348" w:rsidRDefault="00993348"/>
    <w:p w14:paraId="567E4D67" w14:textId="77777777" w:rsidR="00993348" w:rsidRDefault="00993348">
      <w:pPr>
        <w:spacing w:before="120"/>
        <w:rPr>
          <w:rFonts w:eastAsiaTheme="minorEastAsia"/>
          <w:lang w:eastAsia="zh-CN"/>
        </w:rPr>
      </w:pPr>
    </w:p>
    <w:p w14:paraId="466C42B5" w14:textId="77777777" w:rsidR="00993348" w:rsidRDefault="00993348">
      <w:pPr>
        <w:spacing w:before="120"/>
        <w:rPr>
          <w:rFonts w:eastAsiaTheme="minorEastAsia"/>
          <w:lang w:eastAsia="zh-CN"/>
        </w:rPr>
      </w:pPr>
    </w:p>
    <w:p w14:paraId="4247EEDF" w14:textId="77777777" w:rsidR="00993348" w:rsidRDefault="00582572">
      <w:pPr>
        <w:pStyle w:val="Heading1"/>
        <w:rPr>
          <w:lang w:eastAsia="zh-CN"/>
        </w:rPr>
      </w:pPr>
      <w:r>
        <w:rPr>
          <w:rFonts w:hint="eastAsia"/>
          <w:lang w:eastAsia="zh-CN"/>
        </w:rPr>
        <w:t>C</w:t>
      </w:r>
      <w:r>
        <w:rPr>
          <w:lang w:eastAsia="zh-CN"/>
        </w:rPr>
        <w:t>ompany views</w:t>
      </w:r>
    </w:p>
    <w:p w14:paraId="5CA3C809" w14:textId="77777777" w:rsidR="00993348" w:rsidRDefault="00582572">
      <w:pPr>
        <w:pStyle w:val="Heading2"/>
        <w:rPr>
          <w:lang w:eastAsia="zh-CN"/>
        </w:rPr>
      </w:pPr>
      <w:r>
        <w:rPr>
          <w:rFonts w:hint="eastAsia"/>
          <w:lang w:eastAsia="zh-CN"/>
        </w:rPr>
        <w:t>R</w:t>
      </w:r>
      <w:r>
        <w:rPr>
          <w:lang w:eastAsia="zh-CN"/>
        </w:rPr>
        <w:t>ound-1</w:t>
      </w:r>
    </w:p>
    <w:p w14:paraId="123DF81C" w14:textId="77777777" w:rsidR="00993348" w:rsidRDefault="0058257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TS38.212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993348" w14:paraId="7EA2085B" w14:textId="77777777">
        <w:trPr>
          <w:trHeight w:val="20"/>
        </w:trPr>
        <w:tc>
          <w:tcPr>
            <w:tcW w:w="807" w:type="pct"/>
            <w:shd w:val="clear" w:color="auto" w:fill="EEECE1" w:themeFill="background2"/>
            <w:vAlign w:val="center"/>
          </w:tcPr>
          <w:p w14:paraId="6E6400CB" w14:textId="77777777" w:rsidR="00993348" w:rsidRDefault="00582572">
            <w:pPr>
              <w:spacing w:after="0"/>
              <w:jc w:val="center"/>
              <w:rPr>
                <w:b/>
                <w:sz w:val="20"/>
                <w:szCs w:val="20"/>
              </w:rPr>
            </w:pPr>
            <w:r>
              <w:rPr>
                <w:b/>
                <w:sz w:val="20"/>
                <w:szCs w:val="20"/>
              </w:rPr>
              <w:t>Company</w:t>
            </w:r>
          </w:p>
        </w:tc>
        <w:tc>
          <w:tcPr>
            <w:tcW w:w="789" w:type="pct"/>
            <w:shd w:val="clear" w:color="auto" w:fill="EEECE1" w:themeFill="background2"/>
            <w:vAlign w:val="center"/>
          </w:tcPr>
          <w:p w14:paraId="0D7F558C" w14:textId="77777777"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901A19E" w14:textId="77777777" w:rsidR="00993348" w:rsidRDefault="00582572">
            <w:pPr>
              <w:spacing w:after="0"/>
              <w:jc w:val="center"/>
              <w:rPr>
                <w:b/>
                <w:sz w:val="20"/>
                <w:szCs w:val="20"/>
                <w:lang w:eastAsia="zh-CN"/>
              </w:rPr>
            </w:pPr>
            <w:r>
              <w:rPr>
                <w:b/>
                <w:sz w:val="20"/>
                <w:szCs w:val="20"/>
                <w:lang w:eastAsia="zh-CN"/>
              </w:rPr>
              <w:t>Comment</w:t>
            </w:r>
          </w:p>
        </w:tc>
      </w:tr>
      <w:tr w:rsidR="00993348" w14:paraId="04315D9D" w14:textId="77777777">
        <w:trPr>
          <w:trHeight w:val="20"/>
        </w:trPr>
        <w:tc>
          <w:tcPr>
            <w:tcW w:w="807" w:type="pct"/>
            <w:vAlign w:val="center"/>
          </w:tcPr>
          <w:p w14:paraId="292782B9" w14:textId="77777777" w:rsidR="00993348" w:rsidRDefault="00582572">
            <w:pPr>
              <w:spacing w:after="0"/>
              <w:jc w:val="center"/>
              <w:rPr>
                <w:sz w:val="20"/>
                <w:szCs w:val="20"/>
                <w:lang w:val="en"/>
              </w:rPr>
            </w:pPr>
            <w:r>
              <w:rPr>
                <w:sz w:val="20"/>
                <w:szCs w:val="20"/>
                <w:lang w:val="en"/>
              </w:rPr>
              <w:t>OPPO</w:t>
            </w:r>
          </w:p>
        </w:tc>
        <w:tc>
          <w:tcPr>
            <w:tcW w:w="789" w:type="pct"/>
          </w:tcPr>
          <w:p w14:paraId="6BCEA9D4" w14:textId="77777777" w:rsidR="00993348" w:rsidRDefault="00582572">
            <w:pPr>
              <w:spacing w:after="0"/>
              <w:rPr>
                <w:sz w:val="20"/>
                <w:szCs w:val="20"/>
                <w:lang w:val="en"/>
              </w:rPr>
            </w:pPr>
            <w:r>
              <w:rPr>
                <w:sz w:val="20"/>
                <w:szCs w:val="20"/>
                <w:lang w:val="en"/>
              </w:rPr>
              <w:t xml:space="preserve">More on NO side. </w:t>
            </w:r>
          </w:p>
        </w:tc>
        <w:tc>
          <w:tcPr>
            <w:tcW w:w="3404" w:type="pct"/>
            <w:vAlign w:val="center"/>
          </w:tcPr>
          <w:p w14:paraId="725613D0" w14:textId="77777777" w:rsidR="00993348" w:rsidRDefault="00582572">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6B42FEAF" w14:textId="77777777" w:rsidR="00993348" w:rsidRDefault="00582572">
            <w:pPr>
              <w:spacing w:after="0"/>
              <w:rPr>
                <w:sz w:val="20"/>
                <w:szCs w:val="20"/>
                <w:lang w:val="en"/>
              </w:rPr>
            </w:pPr>
            <w:r>
              <w:rPr>
                <w:sz w:val="20"/>
                <w:szCs w:val="20"/>
                <w:lang w:val="en"/>
              </w:rPr>
              <w:t>Secondly, if certain editorial improvement (</w:t>
            </w:r>
            <w:proofErr w:type="gramStart"/>
            <w:r>
              <w:rPr>
                <w:sz w:val="20"/>
                <w:szCs w:val="20"/>
                <w:lang w:val="en"/>
              </w:rPr>
              <w:t>e.g.</w:t>
            </w:r>
            <w:proofErr w:type="gramEnd"/>
            <w:r>
              <w:rPr>
                <w:sz w:val="20"/>
                <w:szCs w:val="20"/>
                <w:lang w:val="en"/>
              </w:rPr>
              <w:t xml:space="preserve">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993348" w14:paraId="6650C1EB" w14:textId="77777777">
        <w:trPr>
          <w:trHeight w:val="20"/>
        </w:trPr>
        <w:tc>
          <w:tcPr>
            <w:tcW w:w="807" w:type="pct"/>
            <w:vAlign w:val="center"/>
          </w:tcPr>
          <w:p w14:paraId="74E10202" w14:textId="77777777" w:rsidR="00993348" w:rsidRDefault="00582572">
            <w:pPr>
              <w:spacing w:after="0"/>
              <w:jc w:val="center"/>
              <w:rPr>
                <w:sz w:val="20"/>
                <w:szCs w:val="20"/>
                <w:lang w:eastAsia="zh-CN"/>
              </w:rPr>
            </w:pPr>
            <w:r>
              <w:rPr>
                <w:sz w:val="20"/>
                <w:szCs w:val="20"/>
                <w:lang w:eastAsia="zh-CN"/>
              </w:rPr>
              <w:t>QC</w:t>
            </w:r>
          </w:p>
        </w:tc>
        <w:tc>
          <w:tcPr>
            <w:tcW w:w="789" w:type="pct"/>
          </w:tcPr>
          <w:p w14:paraId="77170CD8" w14:textId="77777777" w:rsidR="00993348" w:rsidRDefault="00582572">
            <w:pPr>
              <w:spacing w:after="0"/>
              <w:rPr>
                <w:sz w:val="20"/>
                <w:szCs w:val="20"/>
                <w:lang w:eastAsia="zh-CN"/>
              </w:rPr>
            </w:pPr>
            <w:r>
              <w:rPr>
                <w:sz w:val="20"/>
                <w:szCs w:val="20"/>
                <w:lang w:eastAsia="zh-CN"/>
              </w:rPr>
              <w:t>leaning towards NO</w:t>
            </w:r>
          </w:p>
        </w:tc>
        <w:tc>
          <w:tcPr>
            <w:tcW w:w="3404" w:type="pct"/>
            <w:vAlign w:val="center"/>
          </w:tcPr>
          <w:p w14:paraId="4A54C011" w14:textId="77777777" w:rsidR="00993348" w:rsidRDefault="00582572">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p w14:paraId="305920EC" w14:textId="77777777" w:rsidR="00993348" w:rsidRDefault="00993348">
            <w:pPr>
              <w:spacing w:after="0"/>
              <w:rPr>
                <w:sz w:val="20"/>
                <w:szCs w:val="20"/>
                <w:lang w:eastAsia="zh-CN"/>
              </w:rPr>
            </w:pPr>
          </w:p>
        </w:tc>
      </w:tr>
      <w:tr w:rsidR="00993348" w14:paraId="375D5112" w14:textId="77777777">
        <w:trPr>
          <w:trHeight w:val="20"/>
        </w:trPr>
        <w:tc>
          <w:tcPr>
            <w:tcW w:w="807" w:type="pct"/>
            <w:vAlign w:val="center"/>
          </w:tcPr>
          <w:p w14:paraId="432C3973" w14:textId="77777777" w:rsidR="00993348" w:rsidRDefault="00582572">
            <w:pPr>
              <w:spacing w:after="0"/>
              <w:jc w:val="center"/>
              <w:rPr>
                <w:sz w:val="20"/>
                <w:szCs w:val="20"/>
              </w:rPr>
            </w:pPr>
            <w:r>
              <w:rPr>
                <w:sz w:val="20"/>
                <w:szCs w:val="20"/>
              </w:rPr>
              <w:t>Apple</w:t>
            </w:r>
          </w:p>
        </w:tc>
        <w:tc>
          <w:tcPr>
            <w:tcW w:w="789" w:type="pct"/>
          </w:tcPr>
          <w:p w14:paraId="12A4CBE5" w14:textId="77777777" w:rsidR="00993348" w:rsidRDefault="00993348">
            <w:pPr>
              <w:spacing w:after="0"/>
              <w:rPr>
                <w:sz w:val="20"/>
                <w:szCs w:val="20"/>
              </w:rPr>
            </w:pPr>
          </w:p>
        </w:tc>
        <w:tc>
          <w:tcPr>
            <w:tcW w:w="3404" w:type="pct"/>
            <w:vAlign w:val="center"/>
          </w:tcPr>
          <w:p w14:paraId="572EBEDF" w14:textId="77777777" w:rsidR="00993348" w:rsidRDefault="00582572">
            <w:pPr>
              <w:spacing w:after="0"/>
              <w:rPr>
                <w:sz w:val="20"/>
                <w:szCs w:val="20"/>
              </w:rPr>
            </w:pPr>
            <w:r>
              <w:rPr>
                <w:sz w:val="20"/>
                <w:szCs w:val="20"/>
              </w:rPr>
              <w:t>Same view as OPPO and QC</w:t>
            </w:r>
          </w:p>
        </w:tc>
      </w:tr>
      <w:tr w:rsidR="00993348" w14:paraId="48C748BF" w14:textId="77777777">
        <w:trPr>
          <w:trHeight w:val="20"/>
        </w:trPr>
        <w:tc>
          <w:tcPr>
            <w:tcW w:w="807" w:type="pct"/>
            <w:vAlign w:val="center"/>
          </w:tcPr>
          <w:p w14:paraId="11FBF423" w14:textId="77777777" w:rsidR="00993348" w:rsidRDefault="00582572">
            <w:pPr>
              <w:spacing w:after="0"/>
              <w:jc w:val="center"/>
              <w:rPr>
                <w:sz w:val="20"/>
                <w:szCs w:val="20"/>
              </w:rPr>
            </w:pPr>
            <w:r>
              <w:rPr>
                <w:sz w:val="20"/>
                <w:szCs w:val="20"/>
              </w:rPr>
              <w:t>Intel</w:t>
            </w:r>
          </w:p>
        </w:tc>
        <w:tc>
          <w:tcPr>
            <w:tcW w:w="789" w:type="pct"/>
          </w:tcPr>
          <w:p w14:paraId="09D198F7" w14:textId="77777777" w:rsidR="00993348" w:rsidRDefault="00993348">
            <w:pPr>
              <w:spacing w:after="0"/>
              <w:rPr>
                <w:sz w:val="20"/>
                <w:szCs w:val="20"/>
              </w:rPr>
            </w:pPr>
          </w:p>
        </w:tc>
        <w:tc>
          <w:tcPr>
            <w:tcW w:w="3404" w:type="pct"/>
            <w:vAlign w:val="center"/>
          </w:tcPr>
          <w:p w14:paraId="48E602B0" w14:textId="77777777" w:rsidR="00993348" w:rsidRDefault="00582572">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3B01F44D" w14:textId="77777777" w:rsidR="00993348" w:rsidRDefault="00993348">
            <w:pPr>
              <w:spacing w:after="0"/>
              <w:rPr>
                <w:sz w:val="20"/>
                <w:szCs w:val="20"/>
              </w:rPr>
            </w:pPr>
          </w:p>
          <w:p w14:paraId="55060A0F" w14:textId="77777777" w:rsidR="00993348" w:rsidRDefault="00582572">
            <w:pPr>
              <w:spacing w:after="0"/>
              <w:rPr>
                <w:rFonts w:eastAsia="DengXian"/>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proofErr w:type="spellStart"/>
            <w:r>
              <w:rPr>
                <w:i/>
                <w:sz w:val="20"/>
                <w:szCs w:val="20"/>
                <w:lang w:val="en-GB" w:eastAsia="zh-CN"/>
              </w:rPr>
              <w:t>occ</w:t>
            </w:r>
            <w:proofErr w:type="spellEnd"/>
            <w:r>
              <w:rPr>
                <w:i/>
                <w:sz w:val="20"/>
                <w:szCs w:val="20"/>
                <w:lang w:val="en-GB" w:eastAsia="zh-CN"/>
              </w:rPr>
              <w:t xml:space="preserve">-Length, </w:t>
            </w:r>
            <w:r>
              <w:rPr>
                <w:rFonts w:eastAsia="DengXian"/>
                <w:i/>
                <w:sz w:val="20"/>
                <w:szCs w:val="20"/>
                <w:lang w:val="en-GB"/>
              </w:rPr>
              <w:t xml:space="preserve">occ-Length-v1610 </w:t>
            </w:r>
            <w:r>
              <w:rPr>
                <w:rFonts w:eastAsia="DengXian"/>
                <w:iCs/>
                <w:sz w:val="20"/>
                <w:szCs w:val="20"/>
                <w:lang w:val="en-GB"/>
              </w:rPr>
              <w:t>should be</w:t>
            </w:r>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 xml:space="preserve">-Length. </w:t>
            </w:r>
          </w:p>
          <w:p w14:paraId="63BCC45A" w14:textId="77777777" w:rsidR="00993348" w:rsidRDefault="00993348">
            <w:pPr>
              <w:spacing w:after="0"/>
              <w:rPr>
                <w:rFonts w:eastAsia="DengXian"/>
                <w:iCs/>
                <w:sz w:val="20"/>
                <w:szCs w:val="20"/>
                <w:lang w:val="en-GB"/>
              </w:rPr>
            </w:pPr>
          </w:p>
          <w:p w14:paraId="5BC5A7E8" w14:textId="77777777" w:rsidR="00993348" w:rsidRDefault="00582572">
            <w:pPr>
              <w:spacing w:after="0"/>
              <w:rPr>
                <w:sz w:val="20"/>
                <w:szCs w:val="20"/>
              </w:rPr>
            </w:pPr>
            <w:r>
              <w:rPr>
                <w:rFonts w:eastAsia="DengXian"/>
                <w:iCs/>
                <w:sz w:val="20"/>
                <w:szCs w:val="20"/>
                <w:lang w:val="en-GB"/>
              </w:rPr>
              <w:t xml:space="preserve">We can be okay to leave to editor to make the change. </w:t>
            </w:r>
          </w:p>
        </w:tc>
      </w:tr>
      <w:tr w:rsidR="00993348" w14:paraId="33AE452A" w14:textId="77777777">
        <w:trPr>
          <w:trHeight w:val="20"/>
        </w:trPr>
        <w:tc>
          <w:tcPr>
            <w:tcW w:w="807" w:type="pct"/>
            <w:vAlign w:val="center"/>
          </w:tcPr>
          <w:p w14:paraId="203E9C95" w14:textId="77777777" w:rsidR="00993348" w:rsidRDefault="00582572">
            <w:pPr>
              <w:spacing w:after="0"/>
              <w:jc w:val="center"/>
              <w:rPr>
                <w:sz w:val="20"/>
                <w:szCs w:val="20"/>
                <w:lang w:eastAsia="zh-CN"/>
              </w:rPr>
            </w:pPr>
            <w:r>
              <w:rPr>
                <w:rFonts w:hint="eastAsia"/>
                <w:sz w:val="20"/>
                <w:szCs w:val="20"/>
                <w:lang w:eastAsia="zh-CN"/>
              </w:rPr>
              <w:t>CATT</w:t>
            </w:r>
          </w:p>
        </w:tc>
        <w:tc>
          <w:tcPr>
            <w:tcW w:w="789" w:type="pct"/>
          </w:tcPr>
          <w:p w14:paraId="1D09C7C3" w14:textId="77777777" w:rsidR="00993348" w:rsidRDefault="00993348">
            <w:pPr>
              <w:spacing w:after="0"/>
              <w:rPr>
                <w:sz w:val="20"/>
                <w:szCs w:val="20"/>
              </w:rPr>
            </w:pPr>
          </w:p>
        </w:tc>
        <w:tc>
          <w:tcPr>
            <w:tcW w:w="3404" w:type="pct"/>
            <w:vAlign w:val="center"/>
          </w:tcPr>
          <w:p w14:paraId="1B415032" w14:textId="77777777" w:rsidR="00993348" w:rsidRDefault="00582572">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93348" w14:paraId="1E76626A" w14:textId="77777777">
        <w:trPr>
          <w:trHeight w:val="20"/>
        </w:trPr>
        <w:tc>
          <w:tcPr>
            <w:tcW w:w="807" w:type="pct"/>
            <w:vAlign w:val="center"/>
          </w:tcPr>
          <w:p w14:paraId="3FA01C2C" w14:textId="77777777"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7C659B7F" w14:textId="77777777" w:rsidR="00993348" w:rsidRDefault="00582572">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w:t>
            </w:r>
            <w:proofErr w:type="gramStart"/>
            <w:r>
              <w:rPr>
                <w:rFonts w:eastAsia="Malgun Gothic"/>
                <w:sz w:val="20"/>
                <w:szCs w:val="20"/>
                <w:lang w:eastAsia="ko-KR"/>
              </w:rPr>
              <w:t>in  principle</w:t>
            </w:r>
            <w:proofErr w:type="gramEnd"/>
          </w:p>
        </w:tc>
        <w:tc>
          <w:tcPr>
            <w:tcW w:w="3404" w:type="pct"/>
            <w:vAlign w:val="center"/>
          </w:tcPr>
          <w:p w14:paraId="610B5D55" w14:textId="77777777" w:rsidR="00993348" w:rsidRDefault="00582572">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14:paraId="0C086C02" w14:textId="77777777" w:rsidR="00993348" w:rsidRDefault="00993348">
            <w:pPr>
              <w:spacing w:after="0"/>
              <w:rPr>
                <w:rFonts w:ascii="BatangChe" w:eastAsia="BatangChe" w:hAnsi="BatangChe" w:cs="BatangChe"/>
                <w:sz w:val="20"/>
                <w:szCs w:val="20"/>
                <w:lang w:val="en" w:eastAsia="ko-KR"/>
              </w:rPr>
            </w:pPr>
          </w:p>
          <w:p w14:paraId="3A24524F" w14:textId="77777777" w:rsidR="00993348" w:rsidRDefault="00582572">
            <w:pPr>
              <w:spacing w:after="0"/>
              <w:rPr>
                <w:sz w:val="20"/>
                <w:szCs w:val="20"/>
                <w:lang w:eastAsia="zh-CN"/>
              </w:rPr>
            </w:pPr>
            <w:r>
              <w:rPr>
                <w:rFonts w:eastAsia="BatangChe"/>
                <w:sz w:val="20"/>
                <w:szCs w:val="20"/>
                <w:lang w:val="en" w:eastAsia="ko-KR"/>
              </w:rPr>
              <w:lastRenderedPageBreak/>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993348" w14:paraId="5A4CFA8B" w14:textId="77777777">
        <w:trPr>
          <w:trHeight w:val="20"/>
        </w:trPr>
        <w:tc>
          <w:tcPr>
            <w:tcW w:w="807" w:type="pct"/>
            <w:vAlign w:val="center"/>
          </w:tcPr>
          <w:p w14:paraId="3EAA3B73" w14:textId="77777777" w:rsidR="00993348" w:rsidRDefault="00582572">
            <w:pPr>
              <w:spacing w:after="0"/>
              <w:jc w:val="center"/>
              <w:rPr>
                <w:sz w:val="20"/>
                <w:szCs w:val="20"/>
                <w:lang w:eastAsia="zh-CN"/>
              </w:rPr>
            </w:pPr>
            <w:r>
              <w:rPr>
                <w:rFonts w:hint="eastAsia"/>
                <w:sz w:val="20"/>
                <w:szCs w:val="20"/>
                <w:lang w:eastAsia="zh-CN"/>
              </w:rPr>
              <w:lastRenderedPageBreak/>
              <w:t>ZTE</w:t>
            </w:r>
          </w:p>
        </w:tc>
        <w:tc>
          <w:tcPr>
            <w:tcW w:w="789" w:type="pct"/>
          </w:tcPr>
          <w:p w14:paraId="23B7746F" w14:textId="77777777" w:rsidR="00993348" w:rsidRDefault="00993348">
            <w:pPr>
              <w:spacing w:after="0"/>
              <w:jc w:val="left"/>
              <w:rPr>
                <w:rFonts w:eastAsia="Malgun Gothic"/>
                <w:sz w:val="20"/>
                <w:szCs w:val="20"/>
                <w:lang w:eastAsia="ko-KR"/>
              </w:rPr>
            </w:pPr>
          </w:p>
        </w:tc>
        <w:tc>
          <w:tcPr>
            <w:tcW w:w="3404" w:type="pct"/>
            <w:vAlign w:val="center"/>
          </w:tcPr>
          <w:p w14:paraId="4FFA8F01" w14:textId="77777777" w:rsidR="00993348" w:rsidRDefault="00582572">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w:t>
            </w:r>
            <w:proofErr w:type="gramStart"/>
            <w:r>
              <w:rPr>
                <w:rFonts w:hint="eastAsia"/>
                <w:sz w:val="20"/>
                <w:szCs w:val="20"/>
                <w:lang w:eastAsia="zh-CN"/>
              </w:rPr>
              <w:t>But,</w:t>
            </w:r>
            <w:proofErr w:type="gramEnd"/>
            <w:r>
              <w:rPr>
                <w:rFonts w:hint="eastAsia"/>
                <w:sz w:val="20"/>
                <w:szCs w:val="20"/>
                <w:lang w:eastAsia="zh-CN"/>
              </w:rPr>
              <w:t xml:space="preserve"> we would be also ok to leave this to editor. </w:t>
            </w:r>
          </w:p>
        </w:tc>
      </w:tr>
      <w:tr w:rsidR="00993348" w14:paraId="39133A50" w14:textId="77777777">
        <w:trPr>
          <w:trHeight w:val="20"/>
        </w:trPr>
        <w:tc>
          <w:tcPr>
            <w:tcW w:w="807" w:type="pct"/>
          </w:tcPr>
          <w:p w14:paraId="563496E3" w14:textId="77777777" w:rsidR="00993348" w:rsidRDefault="00582572">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9" w:type="pct"/>
          </w:tcPr>
          <w:p w14:paraId="3A8D6DFD" w14:textId="77777777" w:rsidR="00993348" w:rsidRDefault="00993348">
            <w:pPr>
              <w:spacing w:after="0"/>
              <w:jc w:val="left"/>
              <w:rPr>
                <w:rFonts w:eastAsia="Malgun Gothic"/>
                <w:sz w:val="20"/>
                <w:szCs w:val="20"/>
                <w:lang w:eastAsia="ko-KR"/>
              </w:rPr>
            </w:pPr>
          </w:p>
        </w:tc>
        <w:tc>
          <w:tcPr>
            <w:tcW w:w="3404" w:type="pct"/>
          </w:tcPr>
          <w:p w14:paraId="5EC14F7C" w14:textId="77777777" w:rsidR="00993348" w:rsidRDefault="00582572">
            <w:pPr>
              <w:spacing w:after="0"/>
              <w:rPr>
                <w:rFonts w:eastAsia="BatangChe"/>
                <w:sz w:val="20"/>
                <w:szCs w:val="20"/>
                <w:lang w:val="en" w:eastAsia="ko-KR"/>
              </w:rPr>
            </w:pPr>
            <w:r>
              <w:rPr>
                <w:rFonts w:eastAsia="BatangChe"/>
                <w:sz w:val="20"/>
                <w:szCs w:val="20"/>
                <w:lang w:val="en" w:eastAsia="ko-KR"/>
              </w:rPr>
              <w:t xml:space="preserve">In CR phase, only the critical issues with technical problems are discussed and fixed. So, for the proposed changes in this question, we have the similar understanding with others that they are the editorial changes without technical issues. </w:t>
            </w:r>
            <w:proofErr w:type="gramStart"/>
            <w:r>
              <w:rPr>
                <w:rFonts w:eastAsia="BatangChe"/>
                <w:sz w:val="20"/>
                <w:szCs w:val="20"/>
                <w:lang w:val="en" w:eastAsia="ko-KR"/>
              </w:rPr>
              <w:t>So</w:t>
            </w:r>
            <w:proofErr w:type="gramEnd"/>
            <w:r>
              <w:rPr>
                <w:rFonts w:eastAsia="BatangChe"/>
                <w:sz w:val="20"/>
                <w:szCs w:val="20"/>
                <w:lang w:val="en" w:eastAsia="ko-KR"/>
              </w:rPr>
              <w:t xml:space="preserve"> we prefer not to have a separate discussion and independent CR for these changes, but Ok to leave them for editor modification.</w:t>
            </w:r>
          </w:p>
        </w:tc>
      </w:tr>
      <w:tr w:rsidR="00993348" w14:paraId="1E7DFB66" w14:textId="77777777">
        <w:trPr>
          <w:trHeight w:val="20"/>
        </w:trPr>
        <w:tc>
          <w:tcPr>
            <w:tcW w:w="807" w:type="pct"/>
          </w:tcPr>
          <w:p w14:paraId="31B0E8FA"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6AE69775" w14:textId="77777777" w:rsidR="00993348" w:rsidRDefault="00582572">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2B4D5F23" w14:textId="77777777" w:rsidR="00993348" w:rsidRDefault="00582572">
            <w:pPr>
              <w:spacing w:after="0"/>
              <w:rPr>
                <w:rFonts w:eastAsia="BatangChe"/>
                <w:sz w:val="20"/>
                <w:szCs w:val="20"/>
                <w:lang w:val="en" w:eastAsia="ko-KR"/>
              </w:rPr>
            </w:pPr>
            <w:r>
              <w:rPr>
                <w:rFonts w:eastAsia="BatangChe"/>
                <w:sz w:val="20"/>
                <w:szCs w:val="20"/>
                <w:lang w:val="en" w:eastAsia="ko-KR"/>
              </w:rPr>
              <w:t>Agree with OPPO that the current terminology in 38.212, “spreading factor”, is better to be changed to “orthogonal cover code length” to avoid two different PHY names for the same higher layer parameter, but we are also fine to only add the higher layer parameter for “spreading factor” in 212 to avoid any misunderstanding considering minimum spec change.</w:t>
            </w:r>
          </w:p>
          <w:p w14:paraId="52479077" w14:textId="77777777" w:rsidR="00993348" w:rsidRDefault="00582572">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93348" w14:paraId="33FB8241" w14:textId="77777777">
        <w:trPr>
          <w:trHeight w:val="20"/>
        </w:trPr>
        <w:tc>
          <w:tcPr>
            <w:tcW w:w="807" w:type="pct"/>
          </w:tcPr>
          <w:p w14:paraId="62224D8C"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5905D75D" w14:textId="77777777" w:rsidR="00993348" w:rsidRDefault="00582572">
            <w:pPr>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14:paraId="5023ED04" w14:textId="77777777" w:rsidR="00993348" w:rsidRDefault="00582572">
            <w:pPr>
              <w:spacing w:after="0"/>
              <w:rPr>
                <w:rFonts w:eastAsia="BatangChe"/>
                <w:sz w:val="20"/>
                <w:szCs w:val="20"/>
                <w:lang w:eastAsia="ko-KR"/>
              </w:rPr>
            </w:pPr>
            <w:r>
              <w:rPr>
                <w:rFonts w:eastAsia="BatangChe"/>
                <w:sz w:val="20"/>
                <w:szCs w:val="20"/>
                <w:lang w:eastAsia="ko-KR"/>
              </w:rPr>
              <w:t xml:space="preserve">We share same view as Intel and others. Considering all specs, we </w:t>
            </w:r>
            <w:proofErr w:type="gramStart"/>
            <w:r>
              <w:rPr>
                <w:rFonts w:eastAsia="BatangChe"/>
                <w:sz w:val="20"/>
                <w:szCs w:val="20"/>
                <w:lang w:eastAsia="ko-KR"/>
              </w:rPr>
              <w:t>don’t</w:t>
            </w:r>
            <w:proofErr w:type="gramEnd"/>
            <w:r>
              <w:rPr>
                <w:rFonts w:eastAsia="BatangChe"/>
                <w:sz w:val="20"/>
                <w:szCs w:val="20"/>
                <w:lang w:eastAsia="ko-KR"/>
              </w:rPr>
              <w:t xml:space="preserve"> see a risk of UE mis-implementation. But better safe than sorry! Who knows!</w:t>
            </w:r>
          </w:p>
          <w:p w14:paraId="0D489151" w14:textId="77777777" w:rsidR="00993348" w:rsidRDefault="00582572">
            <w:pPr>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Samsung.</w:t>
            </w:r>
          </w:p>
        </w:tc>
      </w:tr>
      <w:tr w:rsidR="00993348" w14:paraId="494A6D2B" w14:textId="77777777">
        <w:trPr>
          <w:trHeight w:val="20"/>
        </w:trPr>
        <w:tc>
          <w:tcPr>
            <w:tcW w:w="807" w:type="pct"/>
          </w:tcPr>
          <w:p w14:paraId="52C0C96F"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14:paraId="48FC8EA6" w14:textId="77777777" w:rsidR="00993348" w:rsidRDefault="00582572">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1BF962A7" w14:textId="77777777" w:rsidR="00993348" w:rsidRDefault="00582572">
            <w:pPr>
              <w:spacing w:after="0"/>
              <w:rPr>
                <w:rFonts w:eastAsia="BatangChe"/>
                <w:sz w:val="20"/>
                <w:szCs w:val="20"/>
                <w:lang w:eastAsia="ko-KR"/>
              </w:rPr>
            </w:pPr>
            <w:r>
              <w:rPr>
                <w:rFonts w:eastAsia="BatangChe"/>
                <w:sz w:val="20"/>
                <w:szCs w:val="20"/>
                <w:lang w:eastAsia="ko-KR"/>
              </w:rPr>
              <w:t xml:space="preserve">We also share the same view with other companies that it </w:t>
            </w:r>
            <w:proofErr w:type="gramStart"/>
            <w:r>
              <w:rPr>
                <w:rFonts w:eastAsia="BatangChe"/>
                <w:sz w:val="20"/>
                <w:szCs w:val="20"/>
                <w:lang w:eastAsia="ko-KR"/>
              </w:rPr>
              <w:t>doesn’t</w:t>
            </w:r>
            <w:proofErr w:type="gramEnd"/>
            <w:r>
              <w:rPr>
                <w:rFonts w:eastAsia="BatangChe"/>
                <w:sz w:val="20"/>
                <w:szCs w:val="20"/>
                <w:lang w:eastAsia="ko-KR"/>
              </w:rPr>
              <w:t xml:space="preserve"> seem to be essential (but may be editorial if indeed necessary) since it is hard to be wrongly interpreted. </w:t>
            </w:r>
          </w:p>
        </w:tc>
      </w:tr>
      <w:tr w:rsidR="00993348" w14:paraId="12D6E127" w14:textId="77777777">
        <w:trPr>
          <w:trHeight w:val="20"/>
        </w:trPr>
        <w:tc>
          <w:tcPr>
            <w:tcW w:w="807" w:type="pct"/>
          </w:tcPr>
          <w:p w14:paraId="474AF5EB"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14:paraId="21C91669" w14:textId="77777777" w:rsidR="00993348" w:rsidRDefault="00993348">
            <w:pPr>
              <w:spacing w:after="0"/>
              <w:jc w:val="left"/>
              <w:rPr>
                <w:rFonts w:eastAsiaTheme="minorEastAsia"/>
                <w:sz w:val="20"/>
                <w:szCs w:val="20"/>
                <w:lang w:eastAsia="zh-CN"/>
              </w:rPr>
            </w:pPr>
          </w:p>
        </w:tc>
        <w:tc>
          <w:tcPr>
            <w:tcW w:w="3404" w:type="pct"/>
          </w:tcPr>
          <w:p w14:paraId="3A6D6C0C" w14:textId="77777777" w:rsidR="00993348" w:rsidRDefault="00582572">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14:paraId="58885202" w14:textId="77777777" w:rsidR="00993348" w:rsidRDefault="00993348">
      <w:pPr>
        <w:spacing w:after="0"/>
        <w:rPr>
          <w:rFonts w:eastAsiaTheme="minorEastAsia"/>
          <w:b/>
          <w:sz w:val="20"/>
          <w:lang w:val="en" w:eastAsia="zh-CN"/>
        </w:rPr>
      </w:pPr>
    </w:p>
    <w:p w14:paraId="00BF0374" w14:textId="77777777" w:rsidR="00993348" w:rsidRDefault="0058257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4"/>
        <w:gridCol w:w="1467"/>
        <w:gridCol w:w="6336"/>
      </w:tblGrid>
      <w:tr w:rsidR="00993348" w14:paraId="09ACD948" w14:textId="77777777">
        <w:trPr>
          <w:trHeight w:val="20"/>
        </w:trPr>
        <w:tc>
          <w:tcPr>
            <w:tcW w:w="808" w:type="pct"/>
            <w:shd w:val="clear" w:color="auto" w:fill="EEECE1" w:themeFill="background2"/>
            <w:vAlign w:val="center"/>
          </w:tcPr>
          <w:p w14:paraId="3AF41BC2" w14:textId="77777777"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14:paraId="41D9B82C" w14:textId="77777777"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587B34FE" w14:textId="77777777" w:rsidR="00993348" w:rsidRDefault="00582572">
            <w:pPr>
              <w:spacing w:after="0"/>
              <w:jc w:val="center"/>
              <w:rPr>
                <w:b/>
                <w:sz w:val="20"/>
                <w:szCs w:val="20"/>
                <w:lang w:eastAsia="zh-CN"/>
              </w:rPr>
            </w:pPr>
            <w:r>
              <w:rPr>
                <w:b/>
                <w:sz w:val="20"/>
                <w:szCs w:val="20"/>
                <w:lang w:eastAsia="zh-CN"/>
              </w:rPr>
              <w:t>Comment</w:t>
            </w:r>
          </w:p>
        </w:tc>
      </w:tr>
      <w:tr w:rsidR="00993348" w14:paraId="594F902A" w14:textId="77777777">
        <w:trPr>
          <w:trHeight w:val="20"/>
        </w:trPr>
        <w:tc>
          <w:tcPr>
            <w:tcW w:w="808" w:type="pct"/>
            <w:vAlign w:val="center"/>
          </w:tcPr>
          <w:p w14:paraId="47184CF0" w14:textId="77777777" w:rsidR="00993348" w:rsidRDefault="00582572">
            <w:pPr>
              <w:spacing w:after="0"/>
              <w:jc w:val="center"/>
              <w:rPr>
                <w:sz w:val="20"/>
                <w:szCs w:val="20"/>
                <w:lang w:val="en"/>
              </w:rPr>
            </w:pPr>
            <w:r>
              <w:rPr>
                <w:sz w:val="20"/>
                <w:szCs w:val="20"/>
                <w:lang w:val="en"/>
              </w:rPr>
              <w:t>OPPO</w:t>
            </w:r>
          </w:p>
        </w:tc>
        <w:tc>
          <w:tcPr>
            <w:tcW w:w="788" w:type="pct"/>
          </w:tcPr>
          <w:p w14:paraId="0A4C6C5B" w14:textId="77777777" w:rsidR="00993348" w:rsidRDefault="00582572">
            <w:pPr>
              <w:spacing w:after="0"/>
              <w:rPr>
                <w:sz w:val="20"/>
                <w:szCs w:val="20"/>
                <w:lang w:val="en"/>
              </w:rPr>
            </w:pPr>
            <w:r>
              <w:rPr>
                <w:sz w:val="20"/>
                <w:szCs w:val="20"/>
                <w:lang w:val="en"/>
              </w:rPr>
              <w:t xml:space="preserve">More on NO side. </w:t>
            </w:r>
          </w:p>
        </w:tc>
        <w:tc>
          <w:tcPr>
            <w:tcW w:w="3404" w:type="pct"/>
            <w:vAlign w:val="center"/>
          </w:tcPr>
          <w:p w14:paraId="30E59861" w14:textId="77777777" w:rsidR="00993348" w:rsidRDefault="00582572">
            <w:pPr>
              <w:spacing w:after="0"/>
              <w:rPr>
                <w:sz w:val="20"/>
                <w:szCs w:val="20"/>
                <w:lang w:val="en"/>
              </w:rPr>
            </w:pPr>
            <w:r>
              <w:rPr>
                <w:sz w:val="20"/>
                <w:szCs w:val="20"/>
                <w:lang w:val="en"/>
              </w:rPr>
              <w:t xml:space="preserve">Our comments under Q1 apply to Q2 as well. </w:t>
            </w:r>
          </w:p>
          <w:p w14:paraId="7313995A" w14:textId="77777777" w:rsidR="00993348" w:rsidRDefault="00582572">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 xml:space="preserve">-Length and occ-Length-v1610 are defined in 38.331 per single PUCCH resource, and each PUCCH resource would not be configured with both occ-Length and occ-Length-v1610. </w:t>
            </w:r>
            <w:proofErr w:type="gramStart"/>
            <w:r>
              <w:rPr>
                <w:sz w:val="20"/>
                <w:szCs w:val="20"/>
                <w:lang w:val="en"/>
              </w:rPr>
              <w:t>Therefore</w:t>
            </w:r>
            <w:proofErr w:type="gramEnd"/>
            <w:r>
              <w:rPr>
                <w:sz w:val="20"/>
                <w:szCs w:val="20"/>
                <w:lang w:val="en"/>
              </w:rPr>
              <w:t xml:space="preserv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51EF02E9" w14:textId="77777777" w:rsidR="00993348" w:rsidRDefault="00582572">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993348" w14:paraId="1F64CBB9" w14:textId="77777777">
        <w:trPr>
          <w:trHeight w:val="20"/>
        </w:trPr>
        <w:tc>
          <w:tcPr>
            <w:tcW w:w="808" w:type="pct"/>
            <w:vAlign w:val="center"/>
          </w:tcPr>
          <w:p w14:paraId="5C5A8E32" w14:textId="77777777" w:rsidR="00993348" w:rsidRDefault="00582572">
            <w:pPr>
              <w:spacing w:after="0"/>
              <w:jc w:val="center"/>
              <w:rPr>
                <w:sz w:val="20"/>
                <w:szCs w:val="20"/>
                <w:lang w:eastAsia="zh-CN"/>
              </w:rPr>
            </w:pPr>
            <w:r>
              <w:rPr>
                <w:sz w:val="20"/>
                <w:szCs w:val="20"/>
                <w:lang w:eastAsia="zh-CN"/>
              </w:rPr>
              <w:t>QC</w:t>
            </w:r>
          </w:p>
        </w:tc>
        <w:tc>
          <w:tcPr>
            <w:tcW w:w="788" w:type="pct"/>
          </w:tcPr>
          <w:p w14:paraId="190E066F" w14:textId="77777777" w:rsidR="00993348" w:rsidRDefault="00582572">
            <w:pPr>
              <w:spacing w:after="0"/>
              <w:rPr>
                <w:sz w:val="20"/>
                <w:szCs w:val="20"/>
                <w:lang w:eastAsia="zh-CN"/>
              </w:rPr>
            </w:pPr>
            <w:r>
              <w:rPr>
                <w:sz w:val="20"/>
                <w:szCs w:val="20"/>
                <w:lang w:eastAsia="zh-CN"/>
              </w:rPr>
              <w:t>Leaning toward No</w:t>
            </w:r>
          </w:p>
        </w:tc>
        <w:tc>
          <w:tcPr>
            <w:tcW w:w="3404" w:type="pct"/>
            <w:vAlign w:val="center"/>
          </w:tcPr>
          <w:p w14:paraId="4A1983E0" w14:textId="77777777" w:rsidR="00993348" w:rsidRDefault="00582572">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p w14:paraId="4FE50104" w14:textId="77777777" w:rsidR="00993348" w:rsidRDefault="00993348">
            <w:pPr>
              <w:spacing w:after="0"/>
              <w:rPr>
                <w:sz w:val="20"/>
                <w:szCs w:val="20"/>
                <w:lang w:eastAsia="zh-CN"/>
              </w:rPr>
            </w:pPr>
          </w:p>
        </w:tc>
      </w:tr>
      <w:tr w:rsidR="00993348" w14:paraId="73FD376B" w14:textId="77777777">
        <w:trPr>
          <w:trHeight w:val="20"/>
        </w:trPr>
        <w:tc>
          <w:tcPr>
            <w:tcW w:w="808" w:type="pct"/>
            <w:vAlign w:val="center"/>
          </w:tcPr>
          <w:p w14:paraId="78E846CE" w14:textId="77777777" w:rsidR="00993348" w:rsidRDefault="00582572">
            <w:pPr>
              <w:spacing w:after="0"/>
              <w:jc w:val="center"/>
              <w:rPr>
                <w:sz w:val="20"/>
                <w:szCs w:val="20"/>
              </w:rPr>
            </w:pPr>
            <w:r>
              <w:rPr>
                <w:sz w:val="20"/>
                <w:szCs w:val="20"/>
              </w:rPr>
              <w:lastRenderedPageBreak/>
              <w:t>Apple</w:t>
            </w:r>
          </w:p>
        </w:tc>
        <w:tc>
          <w:tcPr>
            <w:tcW w:w="788" w:type="pct"/>
          </w:tcPr>
          <w:p w14:paraId="01F13B6F" w14:textId="77777777" w:rsidR="00993348" w:rsidRDefault="00993348">
            <w:pPr>
              <w:spacing w:after="0"/>
              <w:rPr>
                <w:sz w:val="20"/>
                <w:szCs w:val="20"/>
              </w:rPr>
            </w:pPr>
          </w:p>
        </w:tc>
        <w:tc>
          <w:tcPr>
            <w:tcW w:w="3404" w:type="pct"/>
            <w:vAlign w:val="center"/>
          </w:tcPr>
          <w:p w14:paraId="1E81C8B3" w14:textId="77777777" w:rsidR="00993348" w:rsidRDefault="00582572">
            <w:pPr>
              <w:spacing w:after="0"/>
              <w:rPr>
                <w:sz w:val="20"/>
                <w:szCs w:val="20"/>
              </w:rPr>
            </w:pPr>
            <w:r>
              <w:rPr>
                <w:sz w:val="20"/>
                <w:szCs w:val="20"/>
              </w:rPr>
              <w:t>Similar view as OPPO and QC</w:t>
            </w:r>
          </w:p>
        </w:tc>
      </w:tr>
      <w:tr w:rsidR="00993348" w14:paraId="61A5782C" w14:textId="77777777">
        <w:trPr>
          <w:trHeight w:val="20"/>
        </w:trPr>
        <w:tc>
          <w:tcPr>
            <w:tcW w:w="808" w:type="pct"/>
            <w:vAlign w:val="center"/>
          </w:tcPr>
          <w:p w14:paraId="54440426" w14:textId="77777777" w:rsidR="00993348" w:rsidRDefault="00582572">
            <w:pPr>
              <w:spacing w:after="0"/>
              <w:jc w:val="center"/>
              <w:rPr>
                <w:sz w:val="20"/>
                <w:szCs w:val="20"/>
              </w:rPr>
            </w:pPr>
            <w:r>
              <w:rPr>
                <w:sz w:val="20"/>
                <w:szCs w:val="20"/>
              </w:rPr>
              <w:t>Intel</w:t>
            </w:r>
          </w:p>
        </w:tc>
        <w:tc>
          <w:tcPr>
            <w:tcW w:w="788" w:type="pct"/>
          </w:tcPr>
          <w:p w14:paraId="505FFE72" w14:textId="77777777" w:rsidR="00993348" w:rsidRDefault="00993348">
            <w:pPr>
              <w:spacing w:after="0"/>
              <w:rPr>
                <w:sz w:val="20"/>
                <w:szCs w:val="20"/>
              </w:rPr>
            </w:pPr>
          </w:p>
        </w:tc>
        <w:tc>
          <w:tcPr>
            <w:tcW w:w="3404" w:type="pct"/>
            <w:vAlign w:val="center"/>
          </w:tcPr>
          <w:p w14:paraId="0DB130B0" w14:textId="77777777" w:rsidR="00993348" w:rsidRDefault="00582572">
            <w:pPr>
              <w:spacing w:after="0"/>
              <w:rPr>
                <w:sz w:val="20"/>
                <w:szCs w:val="20"/>
              </w:rPr>
            </w:pPr>
            <w:r>
              <w:rPr>
                <w:sz w:val="20"/>
                <w:szCs w:val="20"/>
              </w:rPr>
              <w:t xml:space="preserve">Same comments as above. </w:t>
            </w:r>
          </w:p>
        </w:tc>
      </w:tr>
      <w:tr w:rsidR="00993348" w14:paraId="20560CE4" w14:textId="77777777">
        <w:trPr>
          <w:trHeight w:val="20"/>
        </w:trPr>
        <w:tc>
          <w:tcPr>
            <w:tcW w:w="808" w:type="pct"/>
            <w:vAlign w:val="center"/>
          </w:tcPr>
          <w:p w14:paraId="24001E95" w14:textId="77777777" w:rsidR="00993348" w:rsidRDefault="00582572">
            <w:pPr>
              <w:spacing w:after="0"/>
              <w:jc w:val="center"/>
              <w:rPr>
                <w:sz w:val="20"/>
                <w:szCs w:val="20"/>
                <w:lang w:eastAsia="zh-CN"/>
              </w:rPr>
            </w:pPr>
            <w:r>
              <w:rPr>
                <w:rFonts w:hint="eastAsia"/>
                <w:sz w:val="20"/>
                <w:szCs w:val="20"/>
                <w:lang w:eastAsia="zh-CN"/>
              </w:rPr>
              <w:t>CATT</w:t>
            </w:r>
          </w:p>
        </w:tc>
        <w:tc>
          <w:tcPr>
            <w:tcW w:w="788" w:type="pct"/>
          </w:tcPr>
          <w:p w14:paraId="33A1F181" w14:textId="77777777" w:rsidR="00993348" w:rsidRDefault="00993348">
            <w:pPr>
              <w:spacing w:after="0"/>
              <w:rPr>
                <w:sz w:val="20"/>
                <w:szCs w:val="20"/>
              </w:rPr>
            </w:pPr>
          </w:p>
        </w:tc>
        <w:tc>
          <w:tcPr>
            <w:tcW w:w="3404" w:type="pct"/>
            <w:vAlign w:val="center"/>
          </w:tcPr>
          <w:p w14:paraId="66BA9E41" w14:textId="77777777" w:rsidR="00993348" w:rsidRDefault="00582572">
            <w:pPr>
              <w:spacing w:after="0"/>
              <w:rPr>
                <w:sz w:val="20"/>
                <w:szCs w:val="20"/>
                <w:lang w:eastAsia="zh-CN"/>
              </w:rPr>
            </w:pPr>
            <w:r>
              <w:rPr>
                <w:rFonts w:hint="eastAsia"/>
                <w:sz w:val="20"/>
                <w:szCs w:val="20"/>
                <w:lang w:eastAsia="zh-CN"/>
              </w:rPr>
              <w:t>Same comments as above.</w:t>
            </w:r>
          </w:p>
        </w:tc>
      </w:tr>
      <w:tr w:rsidR="00993348" w14:paraId="5A1DA864" w14:textId="77777777">
        <w:trPr>
          <w:trHeight w:val="20"/>
        </w:trPr>
        <w:tc>
          <w:tcPr>
            <w:tcW w:w="808" w:type="pct"/>
            <w:vAlign w:val="center"/>
          </w:tcPr>
          <w:p w14:paraId="2039422C" w14:textId="77777777"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FAC666E" w14:textId="77777777" w:rsidR="00993348" w:rsidRDefault="00582572">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23E258A3" w14:textId="77777777" w:rsidR="00993348" w:rsidRDefault="00582572">
            <w:pPr>
              <w:spacing w:after="0"/>
              <w:rPr>
                <w:sz w:val="20"/>
                <w:szCs w:val="20"/>
                <w:lang w:val="en"/>
              </w:rPr>
            </w:pPr>
            <w:r>
              <w:rPr>
                <w:sz w:val="20"/>
                <w:szCs w:val="20"/>
                <w:lang w:val="en"/>
              </w:rPr>
              <w:t>Our comments under Q1 apply to Q2 as well, even in the case of Rel-16.</w:t>
            </w:r>
          </w:p>
          <w:p w14:paraId="3D6F346A" w14:textId="77777777" w:rsidR="00993348" w:rsidRDefault="00993348">
            <w:pPr>
              <w:spacing w:after="0"/>
              <w:rPr>
                <w:sz w:val="20"/>
                <w:szCs w:val="20"/>
                <w:lang w:val="en"/>
              </w:rPr>
            </w:pPr>
          </w:p>
          <w:p w14:paraId="6E3AA01F" w14:textId="77777777" w:rsidR="00993348" w:rsidRDefault="00582572">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993348" w14:paraId="36FB4AE2" w14:textId="77777777">
        <w:trPr>
          <w:trHeight w:val="210"/>
        </w:trPr>
        <w:tc>
          <w:tcPr>
            <w:tcW w:w="808" w:type="pct"/>
            <w:vAlign w:val="center"/>
          </w:tcPr>
          <w:p w14:paraId="3ED1EA28" w14:textId="77777777" w:rsidR="00993348" w:rsidRDefault="00582572">
            <w:pPr>
              <w:spacing w:after="0"/>
              <w:jc w:val="center"/>
              <w:rPr>
                <w:sz w:val="20"/>
                <w:szCs w:val="20"/>
                <w:lang w:eastAsia="ko-KR"/>
              </w:rPr>
            </w:pPr>
            <w:r>
              <w:rPr>
                <w:rFonts w:hint="eastAsia"/>
                <w:sz w:val="20"/>
                <w:szCs w:val="20"/>
                <w:lang w:eastAsia="zh-CN"/>
              </w:rPr>
              <w:t>ZTE</w:t>
            </w:r>
          </w:p>
        </w:tc>
        <w:tc>
          <w:tcPr>
            <w:tcW w:w="788" w:type="pct"/>
          </w:tcPr>
          <w:p w14:paraId="1610D49B" w14:textId="77777777" w:rsidR="00993348" w:rsidRDefault="00993348">
            <w:pPr>
              <w:spacing w:after="0"/>
              <w:jc w:val="left"/>
              <w:rPr>
                <w:rFonts w:eastAsia="Malgun Gothic"/>
                <w:sz w:val="20"/>
                <w:szCs w:val="20"/>
                <w:lang w:eastAsia="ko-KR"/>
              </w:rPr>
            </w:pPr>
          </w:p>
        </w:tc>
        <w:tc>
          <w:tcPr>
            <w:tcW w:w="3404" w:type="pct"/>
            <w:vAlign w:val="center"/>
          </w:tcPr>
          <w:p w14:paraId="1EB8EA25" w14:textId="77777777" w:rsidR="00993348" w:rsidRDefault="00582572">
            <w:pPr>
              <w:spacing w:after="0"/>
              <w:rPr>
                <w:sz w:val="20"/>
                <w:szCs w:val="20"/>
                <w:lang w:eastAsia="zh-CN"/>
              </w:rPr>
            </w:pPr>
            <w:r>
              <w:rPr>
                <w:rFonts w:hint="eastAsia"/>
                <w:sz w:val="20"/>
                <w:szCs w:val="20"/>
                <w:lang w:eastAsia="zh-CN"/>
              </w:rPr>
              <w:t xml:space="preserve">Similar view as commented in Q1. </w:t>
            </w:r>
          </w:p>
        </w:tc>
      </w:tr>
      <w:tr w:rsidR="00993348" w14:paraId="2702BFA2" w14:textId="77777777">
        <w:trPr>
          <w:trHeight w:val="20"/>
        </w:trPr>
        <w:tc>
          <w:tcPr>
            <w:tcW w:w="808" w:type="pct"/>
          </w:tcPr>
          <w:p w14:paraId="617497D7" w14:textId="77777777" w:rsidR="00993348" w:rsidRDefault="00582572">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50F207D8" w14:textId="77777777" w:rsidR="00993348" w:rsidRDefault="00993348">
            <w:pPr>
              <w:spacing w:after="0"/>
              <w:jc w:val="left"/>
              <w:rPr>
                <w:rFonts w:eastAsia="Malgun Gothic"/>
                <w:sz w:val="20"/>
                <w:szCs w:val="20"/>
                <w:lang w:eastAsia="ko-KR"/>
              </w:rPr>
            </w:pPr>
          </w:p>
        </w:tc>
        <w:tc>
          <w:tcPr>
            <w:tcW w:w="3404" w:type="pct"/>
          </w:tcPr>
          <w:p w14:paraId="7023C328" w14:textId="77777777" w:rsidR="00993348" w:rsidRDefault="00582572">
            <w:pPr>
              <w:spacing w:after="0"/>
              <w:rPr>
                <w:sz w:val="20"/>
                <w:szCs w:val="20"/>
                <w:lang w:val="en"/>
              </w:rPr>
            </w:pPr>
            <w:r>
              <w:rPr>
                <w:sz w:val="20"/>
                <w:szCs w:val="20"/>
                <w:lang w:val="en"/>
              </w:rPr>
              <w:t>Same comments as above.</w:t>
            </w:r>
          </w:p>
        </w:tc>
      </w:tr>
      <w:tr w:rsidR="00993348" w14:paraId="2FCB4354" w14:textId="77777777">
        <w:trPr>
          <w:trHeight w:val="20"/>
        </w:trPr>
        <w:tc>
          <w:tcPr>
            <w:tcW w:w="808" w:type="pct"/>
          </w:tcPr>
          <w:p w14:paraId="2F7E651F"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1EFA23BD" w14:textId="77777777" w:rsidR="00993348" w:rsidRDefault="00582572">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7D39DC74" w14:textId="77777777" w:rsidR="00993348" w:rsidRDefault="00582572">
            <w:pPr>
              <w:spacing w:after="0"/>
              <w:rPr>
                <w:sz w:val="20"/>
                <w:szCs w:val="20"/>
                <w:lang w:val="en" w:eastAsia="zh-CN"/>
              </w:rPr>
            </w:pPr>
            <w:r>
              <w:rPr>
                <w:sz w:val="20"/>
                <w:szCs w:val="20"/>
                <w:lang w:val="en" w:eastAsia="zh-CN"/>
              </w:rPr>
              <w:t>For the current 212,</w:t>
            </w:r>
            <w:r>
              <w:rPr>
                <w:rFonts w:eastAsia="DengXian" w:hint="eastAsia"/>
                <w:sz w:val="20"/>
                <w:szCs w:val="20"/>
                <w:lang w:val="en-GB" w:eastAsia="zh-CN"/>
              </w:rPr>
              <w:t xml:space="preserve"> </w:t>
            </w:r>
            <w:r>
              <w:rPr>
                <w:rFonts w:eastAsia="DengXian"/>
                <w:sz w:val="20"/>
                <w:szCs w:val="20"/>
                <w:lang w:val="en-GB" w:eastAsia="zh-CN"/>
              </w:rPr>
              <w:t>f</w:t>
            </w:r>
            <w:r>
              <w:rPr>
                <w:rFonts w:eastAsia="DengXian" w:hint="eastAsia"/>
                <w:sz w:val="20"/>
                <w:szCs w:val="20"/>
                <w:lang w:val="en-GB" w:eastAsia="zh-CN"/>
              </w:rPr>
              <w:t xml:space="preserve">or PUCCH </w:t>
            </w:r>
            <w:r>
              <w:rPr>
                <w:rFonts w:eastAsia="DengXian"/>
                <w:sz w:val="20"/>
                <w:szCs w:val="20"/>
                <w:lang w:val="en-GB" w:eastAsia="zh-CN"/>
              </w:rPr>
              <w:t>format</w:t>
            </w:r>
            <w:r>
              <w:rPr>
                <w:rFonts w:eastAsia="DengXian" w:hint="eastAsia"/>
                <w:sz w:val="20"/>
                <w:szCs w:val="20"/>
                <w:lang w:val="en-GB" w:eastAsia="zh-CN"/>
              </w:rPr>
              <w:t xml:space="preserve"> 3, </w:t>
            </w:r>
            <w:r>
              <w:rPr>
                <w:rFonts w:eastAsia="DengXian"/>
                <w:sz w:val="20"/>
                <w:szCs w:val="20"/>
                <w:lang w:val="en-GB" w:eastAsia="zh-CN"/>
              </w:rPr>
              <w:t xml:space="preserve">it is saying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 where at least 211 is referred in the described part. For the other formats and other parts, </w:t>
            </w:r>
            <w:proofErr w:type="gramStart"/>
            <w:r>
              <w:rPr>
                <w:rFonts w:eastAsia="DengXian"/>
                <w:sz w:val="20"/>
                <w:szCs w:val="20"/>
                <w:lang w:val="en-GB" w:eastAsia="ja-JP"/>
              </w:rPr>
              <w:t>no any</w:t>
            </w:r>
            <w:proofErr w:type="gramEnd"/>
            <w:r>
              <w:rPr>
                <w:rFonts w:eastAsia="DengXian"/>
                <w:sz w:val="20"/>
                <w:szCs w:val="20"/>
                <w:lang w:val="en-GB" w:eastAsia="ja-JP"/>
              </w:rPr>
              <w:t xml:space="preserve"> reference is given. We think clarification for “spreading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DengXian"/>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readability of the spec, the second alt is preferred.</w:t>
            </w:r>
          </w:p>
        </w:tc>
      </w:tr>
      <w:tr w:rsidR="00993348" w14:paraId="5A79014C" w14:textId="77777777">
        <w:trPr>
          <w:trHeight w:val="20"/>
        </w:trPr>
        <w:tc>
          <w:tcPr>
            <w:tcW w:w="808" w:type="pct"/>
          </w:tcPr>
          <w:p w14:paraId="23E2CAA7"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4E853A0A" w14:textId="77777777" w:rsidR="00993348" w:rsidRDefault="00993348">
            <w:pPr>
              <w:spacing w:after="0"/>
              <w:jc w:val="left"/>
              <w:rPr>
                <w:rFonts w:eastAsiaTheme="minorEastAsia"/>
                <w:sz w:val="20"/>
                <w:szCs w:val="20"/>
                <w:lang w:eastAsia="zh-CN"/>
              </w:rPr>
            </w:pPr>
          </w:p>
        </w:tc>
        <w:tc>
          <w:tcPr>
            <w:tcW w:w="3404" w:type="pct"/>
          </w:tcPr>
          <w:p w14:paraId="68107583" w14:textId="77777777" w:rsidR="00993348" w:rsidRDefault="00582572">
            <w:pPr>
              <w:spacing w:after="0"/>
              <w:rPr>
                <w:sz w:val="20"/>
                <w:szCs w:val="20"/>
                <w:lang w:val="en" w:eastAsia="zh-CN"/>
              </w:rPr>
            </w:pPr>
            <w:r>
              <w:rPr>
                <w:sz w:val="20"/>
                <w:szCs w:val="20"/>
                <w:lang w:val="en" w:eastAsia="zh-CN"/>
              </w:rPr>
              <w:t>Same comment as above</w:t>
            </w:r>
          </w:p>
        </w:tc>
      </w:tr>
      <w:tr w:rsidR="00993348" w14:paraId="6E47153A" w14:textId="77777777">
        <w:trPr>
          <w:trHeight w:val="20"/>
        </w:trPr>
        <w:tc>
          <w:tcPr>
            <w:tcW w:w="808" w:type="pct"/>
          </w:tcPr>
          <w:p w14:paraId="6F33B139"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2D22D823" w14:textId="77777777" w:rsidR="00993348" w:rsidRDefault="00993348">
            <w:pPr>
              <w:spacing w:after="0"/>
              <w:jc w:val="left"/>
              <w:rPr>
                <w:rFonts w:eastAsiaTheme="minorEastAsia"/>
                <w:sz w:val="20"/>
                <w:szCs w:val="20"/>
                <w:lang w:eastAsia="zh-CN"/>
              </w:rPr>
            </w:pPr>
          </w:p>
        </w:tc>
        <w:tc>
          <w:tcPr>
            <w:tcW w:w="3404" w:type="pct"/>
          </w:tcPr>
          <w:p w14:paraId="2CCA7714" w14:textId="77777777" w:rsidR="00993348" w:rsidRDefault="00582572">
            <w:pPr>
              <w:spacing w:after="0"/>
              <w:rPr>
                <w:rFonts w:eastAsia="BatangChe"/>
                <w:sz w:val="20"/>
                <w:szCs w:val="20"/>
                <w:lang w:eastAsia="ko-KR"/>
              </w:rPr>
            </w:pPr>
            <w:r>
              <w:rPr>
                <w:rFonts w:eastAsia="BatangChe"/>
                <w:sz w:val="20"/>
                <w:szCs w:val="20"/>
                <w:lang w:eastAsia="ko-KR"/>
              </w:rPr>
              <w:t xml:space="preserve">Same comment as above </w:t>
            </w:r>
          </w:p>
        </w:tc>
      </w:tr>
      <w:tr w:rsidR="00993348" w14:paraId="2C059E2B" w14:textId="77777777">
        <w:trPr>
          <w:trHeight w:val="20"/>
        </w:trPr>
        <w:tc>
          <w:tcPr>
            <w:tcW w:w="808" w:type="pct"/>
          </w:tcPr>
          <w:p w14:paraId="38063F8B"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62C07982" w14:textId="77777777" w:rsidR="00993348" w:rsidRDefault="00993348">
            <w:pPr>
              <w:spacing w:after="0"/>
              <w:jc w:val="left"/>
              <w:rPr>
                <w:rFonts w:eastAsiaTheme="minorEastAsia"/>
                <w:sz w:val="20"/>
                <w:szCs w:val="20"/>
                <w:lang w:eastAsia="zh-CN"/>
              </w:rPr>
            </w:pPr>
          </w:p>
        </w:tc>
        <w:tc>
          <w:tcPr>
            <w:tcW w:w="3404" w:type="pct"/>
          </w:tcPr>
          <w:p w14:paraId="0D024B0B" w14:textId="77777777" w:rsidR="00993348" w:rsidRDefault="00582572">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14:paraId="6E91A1CC" w14:textId="77777777" w:rsidR="00993348" w:rsidRDefault="00993348">
      <w:pPr>
        <w:rPr>
          <w:rFonts w:eastAsiaTheme="minorEastAsia"/>
          <w:b/>
          <w:sz w:val="20"/>
          <w:lang w:eastAsia="zh-CN"/>
        </w:rPr>
      </w:pPr>
    </w:p>
    <w:p w14:paraId="63F90891" w14:textId="77777777" w:rsidR="00993348" w:rsidRDefault="00582572">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93348" w14:paraId="34939814" w14:textId="77777777">
        <w:trPr>
          <w:trHeight w:val="20"/>
        </w:trPr>
        <w:tc>
          <w:tcPr>
            <w:tcW w:w="808" w:type="pct"/>
            <w:shd w:val="clear" w:color="auto" w:fill="EEECE1" w:themeFill="background2"/>
            <w:vAlign w:val="center"/>
          </w:tcPr>
          <w:p w14:paraId="63CA8D72" w14:textId="77777777"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14:paraId="6CA14865" w14:textId="77777777"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2633FCF" w14:textId="77777777" w:rsidR="00993348" w:rsidRDefault="00582572">
            <w:pPr>
              <w:spacing w:after="0"/>
              <w:jc w:val="center"/>
              <w:rPr>
                <w:b/>
                <w:sz w:val="20"/>
                <w:szCs w:val="20"/>
                <w:lang w:eastAsia="zh-CN"/>
              </w:rPr>
            </w:pPr>
            <w:r>
              <w:rPr>
                <w:b/>
                <w:sz w:val="20"/>
                <w:szCs w:val="20"/>
                <w:lang w:eastAsia="zh-CN"/>
              </w:rPr>
              <w:t>Comment</w:t>
            </w:r>
          </w:p>
        </w:tc>
      </w:tr>
      <w:tr w:rsidR="00993348" w14:paraId="74E19CBB" w14:textId="77777777">
        <w:trPr>
          <w:trHeight w:val="20"/>
        </w:trPr>
        <w:tc>
          <w:tcPr>
            <w:tcW w:w="808" w:type="pct"/>
            <w:vAlign w:val="center"/>
          </w:tcPr>
          <w:p w14:paraId="1D3E13BB" w14:textId="77777777" w:rsidR="00993348" w:rsidRDefault="00582572">
            <w:pPr>
              <w:spacing w:after="0"/>
              <w:jc w:val="center"/>
              <w:rPr>
                <w:sz w:val="20"/>
                <w:szCs w:val="20"/>
                <w:lang w:val="en"/>
              </w:rPr>
            </w:pPr>
            <w:r>
              <w:rPr>
                <w:sz w:val="20"/>
                <w:szCs w:val="20"/>
                <w:lang w:val="en"/>
              </w:rPr>
              <w:t>OPPO</w:t>
            </w:r>
          </w:p>
        </w:tc>
        <w:tc>
          <w:tcPr>
            <w:tcW w:w="788" w:type="pct"/>
          </w:tcPr>
          <w:p w14:paraId="7187BCF4" w14:textId="77777777" w:rsidR="00993348" w:rsidRDefault="00582572">
            <w:pPr>
              <w:spacing w:after="0"/>
              <w:rPr>
                <w:sz w:val="20"/>
                <w:szCs w:val="20"/>
                <w:lang w:val="en"/>
              </w:rPr>
            </w:pPr>
            <w:r>
              <w:rPr>
                <w:sz w:val="20"/>
                <w:szCs w:val="20"/>
                <w:lang w:val="en"/>
              </w:rPr>
              <w:t xml:space="preserve">No. </w:t>
            </w:r>
          </w:p>
        </w:tc>
        <w:tc>
          <w:tcPr>
            <w:tcW w:w="3404" w:type="pct"/>
            <w:vAlign w:val="center"/>
          </w:tcPr>
          <w:p w14:paraId="7F68DC8A" w14:textId="77777777" w:rsidR="00993348" w:rsidRDefault="00582572">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93348" w14:paraId="1D098ED0" w14:textId="77777777">
        <w:trPr>
          <w:trHeight w:val="20"/>
        </w:trPr>
        <w:tc>
          <w:tcPr>
            <w:tcW w:w="808" w:type="pct"/>
            <w:vAlign w:val="center"/>
          </w:tcPr>
          <w:p w14:paraId="0E46A2DB" w14:textId="77777777" w:rsidR="00993348" w:rsidRDefault="00582572">
            <w:pPr>
              <w:spacing w:after="0"/>
              <w:jc w:val="center"/>
              <w:rPr>
                <w:sz w:val="20"/>
                <w:szCs w:val="20"/>
                <w:lang w:eastAsia="zh-CN"/>
              </w:rPr>
            </w:pPr>
            <w:r>
              <w:rPr>
                <w:sz w:val="20"/>
                <w:szCs w:val="20"/>
                <w:lang w:eastAsia="zh-CN"/>
              </w:rPr>
              <w:t>QC</w:t>
            </w:r>
          </w:p>
        </w:tc>
        <w:tc>
          <w:tcPr>
            <w:tcW w:w="788" w:type="pct"/>
          </w:tcPr>
          <w:p w14:paraId="46E254D8" w14:textId="77777777" w:rsidR="00993348" w:rsidRDefault="00582572">
            <w:pPr>
              <w:spacing w:after="0"/>
              <w:rPr>
                <w:sz w:val="20"/>
                <w:szCs w:val="20"/>
                <w:lang w:eastAsia="zh-CN"/>
              </w:rPr>
            </w:pPr>
            <w:r>
              <w:rPr>
                <w:sz w:val="20"/>
                <w:szCs w:val="20"/>
                <w:lang w:eastAsia="zh-CN"/>
              </w:rPr>
              <w:t>NO</w:t>
            </w:r>
          </w:p>
        </w:tc>
        <w:tc>
          <w:tcPr>
            <w:tcW w:w="3404" w:type="pct"/>
            <w:vAlign w:val="center"/>
          </w:tcPr>
          <w:p w14:paraId="73DDBF87" w14:textId="77777777" w:rsidR="00993348" w:rsidRDefault="00582572">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tc>
      </w:tr>
      <w:tr w:rsidR="00993348" w14:paraId="3118DB53" w14:textId="77777777">
        <w:trPr>
          <w:trHeight w:val="20"/>
        </w:trPr>
        <w:tc>
          <w:tcPr>
            <w:tcW w:w="808" w:type="pct"/>
            <w:vAlign w:val="center"/>
          </w:tcPr>
          <w:p w14:paraId="12B88347" w14:textId="77777777" w:rsidR="00993348" w:rsidRDefault="00582572">
            <w:pPr>
              <w:spacing w:after="0"/>
              <w:jc w:val="center"/>
              <w:rPr>
                <w:sz w:val="20"/>
                <w:szCs w:val="20"/>
              </w:rPr>
            </w:pPr>
            <w:r>
              <w:rPr>
                <w:sz w:val="20"/>
                <w:szCs w:val="20"/>
              </w:rPr>
              <w:t>Apple</w:t>
            </w:r>
          </w:p>
        </w:tc>
        <w:tc>
          <w:tcPr>
            <w:tcW w:w="788" w:type="pct"/>
          </w:tcPr>
          <w:p w14:paraId="4B90F9BB" w14:textId="77777777" w:rsidR="00993348" w:rsidRDefault="00582572">
            <w:pPr>
              <w:spacing w:after="0"/>
              <w:rPr>
                <w:sz w:val="20"/>
                <w:szCs w:val="20"/>
              </w:rPr>
            </w:pPr>
            <w:r>
              <w:rPr>
                <w:sz w:val="20"/>
                <w:szCs w:val="20"/>
              </w:rPr>
              <w:t>No</w:t>
            </w:r>
          </w:p>
        </w:tc>
        <w:tc>
          <w:tcPr>
            <w:tcW w:w="3404" w:type="pct"/>
            <w:vAlign w:val="center"/>
          </w:tcPr>
          <w:p w14:paraId="13C96AF4" w14:textId="77777777" w:rsidR="00993348" w:rsidRDefault="00582572">
            <w:pPr>
              <w:spacing w:after="0"/>
              <w:rPr>
                <w:sz w:val="20"/>
                <w:szCs w:val="20"/>
              </w:rPr>
            </w:pPr>
            <w:r>
              <w:rPr>
                <w:sz w:val="20"/>
                <w:szCs w:val="20"/>
              </w:rPr>
              <w:t>Similar view as OPPO and QC</w:t>
            </w:r>
          </w:p>
        </w:tc>
      </w:tr>
      <w:tr w:rsidR="00993348" w14:paraId="23D234B1" w14:textId="77777777">
        <w:trPr>
          <w:trHeight w:val="20"/>
        </w:trPr>
        <w:tc>
          <w:tcPr>
            <w:tcW w:w="808" w:type="pct"/>
            <w:vAlign w:val="center"/>
          </w:tcPr>
          <w:p w14:paraId="21A2B9F9" w14:textId="77777777" w:rsidR="00993348" w:rsidRDefault="00582572">
            <w:pPr>
              <w:spacing w:after="0"/>
              <w:jc w:val="center"/>
              <w:rPr>
                <w:sz w:val="20"/>
                <w:szCs w:val="20"/>
              </w:rPr>
            </w:pPr>
            <w:r>
              <w:rPr>
                <w:sz w:val="20"/>
                <w:szCs w:val="20"/>
              </w:rPr>
              <w:t>Intel</w:t>
            </w:r>
          </w:p>
        </w:tc>
        <w:tc>
          <w:tcPr>
            <w:tcW w:w="788" w:type="pct"/>
          </w:tcPr>
          <w:p w14:paraId="7AC54F7C" w14:textId="77777777" w:rsidR="00993348" w:rsidRDefault="00993348">
            <w:pPr>
              <w:spacing w:after="0"/>
              <w:rPr>
                <w:sz w:val="20"/>
                <w:szCs w:val="20"/>
              </w:rPr>
            </w:pPr>
          </w:p>
        </w:tc>
        <w:tc>
          <w:tcPr>
            <w:tcW w:w="3404" w:type="pct"/>
            <w:vAlign w:val="center"/>
          </w:tcPr>
          <w:p w14:paraId="7E873391" w14:textId="77777777" w:rsidR="00993348" w:rsidRDefault="00582572">
            <w:pPr>
              <w:spacing w:after="0"/>
              <w:rPr>
                <w:sz w:val="20"/>
                <w:szCs w:val="20"/>
              </w:rPr>
            </w:pPr>
            <w:r>
              <w:rPr>
                <w:sz w:val="20"/>
                <w:szCs w:val="20"/>
              </w:rPr>
              <w:t>Same comment as above</w:t>
            </w:r>
          </w:p>
        </w:tc>
      </w:tr>
      <w:tr w:rsidR="00993348" w14:paraId="30D5DDBA" w14:textId="77777777">
        <w:trPr>
          <w:trHeight w:val="20"/>
        </w:trPr>
        <w:tc>
          <w:tcPr>
            <w:tcW w:w="808" w:type="pct"/>
            <w:vAlign w:val="center"/>
          </w:tcPr>
          <w:p w14:paraId="523C3D3F" w14:textId="77777777" w:rsidR="00993348" w:rsidRDefault="00582572">
            <w:pPr>
              <w:spacing w:after="0"/>
              <w:jc w:val="center"/>
              <w:rPr>
                <w:sz w:val="20"/>
                <w:szCs w:val="20"/>
              </w:rPr>
            </w:pPr>
            <w:r>
              <w:rPr>
                <w:rFonts w:hint="eastAsia"/>
                <w:sz w:val="20"/>
                <w:szCs w:val="20"/>
                <w:lang w:eastAsia="zh-CN"/>
              </w:rPr>
              <w:t>CATT</w:t>
            </w:r>
          </w:p>
        </w:tc>
        <w:tc>
          <w:tcPr>
            <w:tcW w:w="788" w:type="pct"/>
          </w:tcPr>
          <w:p w14:paraId="6C0676A5" w14:textId="77777777" w:rsidR="00993348" w:rsidRDefault="00993348">
            <w:pPr>
              <w:spacing w:after="0"/>
              <w:rPr>
                <w:sz w:val="20"/>
                <w:szCs w:val="20"/>
              </w:rPr>
            </w:pPr>
          </w:p>
        </w:tc>
        <w:tc>
          <w:tcPr>
            <w:tcW w:w="3404" w:type="pct"/>
            <w:vAlign w:val="center"/>
          </w:tcPr>
          <w:p w14:paraId="4F029333" w14:textId="77777777" w:rsidR="00993348" w:rsidRDefault="00582572">
            <w:pPr>
              <w:spacing w:after="0"/>
              <w:rPr>
                <w:sz w:val="20"/>
                <w:szCs w:val="20"/>
              </w:rPr>
            </w:pPr>
            <w:r>
              <w:rPr>
                <w:rFonts w:hint="eastAsia"/>
                <w:sz w:val="20"/>
                <w:szCs w:val="20"/>
                <w:lang w:eastAsia="zh-CN"/>
              </w:rPr>
              <w:t>Same comments as above.</w:t>
            </w:r>
          </w:p>
        </w:tc>
      </w:tr>
      <w:tr w:rsidR="00993348" w14:paraId="14E792CE" w14:textId="77777777">
        <w:trPr>
          <w:trHeight w:val="20"/>
        </w:trPr>
        <w:tc>
          <w:tcPr>
            <w:tcW w:w="808" w:type="pct"/>
            <w:vAlign w:val="center"/>
          </w:tcPr>
          <w:p w14:paraId="17A7E604" w14:textId="77777777"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1F2FD8D5" w14:textId="77777777" w:rsidR="00993348" w:rsidRDefault="00582572">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099E31C2" w14:textId="77777777" w:rsidR="00993348" w:rsidRDefault="00582572">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93348" w14:paraId="08C1C52B" w14:textId="77777777">
        <w:trPr>
          <w:trHeight w:val="20"/>
        </w:trPr>
        <w:tc>
          <w:tcPr>
            <w:tcW w:w="808" w:type="pct"/>
            <w:vAlign w:val="center"/>
          </w:tcPr>
          <w:p w14:paraId="12F7AC93" w14:textId="77777777" w:rsidR="00993348" w:rsidRDefault="00582572">
            <w:pPr>
              <w:spacing w:after="0"/>
              <w:jc w:val="center"/>
              <w:rPr>
                <w:sz w:val="20"/>
                <w:szCs w:val="20"/>
                <w:lang w:eastAsia="ko-KR"/>
              </w:rPr>
            </w:pPr>
            <w:r>
              <w:rPr>
                <w:rFonts w:hint="eastAsia"/>
                <w:sz w:val="20"/>
                <w:szCs w:val="20"/>
                <w:lang w:eastAsia="zh-CN"/>
              </w:rPr>
              <w:t>ZTE</w:t>
            </w:r>
          </w:p>
        </w:tc>
        <w:tc>
          <w:tcPr>
            <w:tcW w:w="788" w:type="pct"/>
          </w:tcPr>
          <w:p w14:paraId="42A43EAC" w14:textId="77777777" w:rsidR="00993348" w:rsidRDefault="00993348">
            <w:pPr>
              <w:spacing w:after="0"/>
              <w:jc w:val="left"/>
              <w:rPr>
                <w:rFonts w:eastAsia="Malgun Gothic"/>
                <w:sz w:val="20"/>
                <w:szCs w:val="20"/>
                <w:lang w:eastAsia="ko-KR"/>
              </w:rPr>
            </w:pPr>
          </w:p>
        </w:tc>
        <w:tc>
          <w:tcPr>
            <w:tcW w:w="3404" w:type="pct"/>
            <w:vAlign w:val="center"/>
          </w:tcPr>
          <w:p w14:paraId="320519F6" w14:textId="77777777" w:rsidR="00993348" w:rsidRDefault="00582572">
            <w:pPr>
              <w:spacing w:after="0"/>
              <w:rPr>
                <w:sz w:val="20"/>
                <w:szCs w:val="20"/>
                <w:lang w:val="en" w:eastAsia="ko-KR"/>
              </w:rPr>
            </w:pPr>
            <w:r>
              <w:rPr>
                <w:rFonts w:hint="eastAsia"/>
                <w:sz w:val="20"/>
                <w:szCs w:val="20"/>
                <w:lang w:eastAsia="zh-CN"/>
              </w:rPr>
              <w:t xml:space="preserve">Similar view as commented in Q1. </w:t>
            </w:r>
          </w:p>
        </w:tc>
      </w:tr>
      <w:tr w:rsidR="00993348" w14:paraId="69C64448" w14:textId="77777777">
        <w:trPr>
          <w:trHeight w:val="20"/>
        </w:trPr>
        <w:tc>
          <w:tcPr>
            <w:tcW w:w="808" w:type="pct"/>
          </w:tcPr>
          <w:p w14:paraId="0CB5AB16" w14:textId="77777777" w:rsidR="00993348" w:rsidRDefault="00582572">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307121C4" w14:textId="77777777" w:rsidR="00993348" w:rsidRDefault="00993348">
            <w:pPr>
              <w:spacing w:after="0"/>
              <w:jc w:val="left"/>
              <w:rPr>
                <w:rFonts w:eastAsia="Malgun Gothic"/>
                <w:sz w:val="20"/>
                <w:szCs w:val="20"/>
                <w:lang w:eastAsia="ko-KR"/>
              </w:rPr>
            </w:pPr>
          </w:p>
        </w:tc>
        <w:tc>
          <w:tcPr>
            <w:tcW w:w="3404" w:type="pct"/>
          </w:tcPr>
          <w:p w14:paraId="7F292D92" w14:textId="77777777" w:rsidR="00993348" w:rsidRDefault="00582572">
            <w:pPr>
              <w:spacing w:after="0"/>
              <w:rPr>
                <w:sz w:val="20"/>
                <w:szCs w:val="20"/>
                <w:lang w:val="en"/>
              </w:rPr>
            </w:pPr>
            <w:r>
              <w:rPr>
                <w:sz w:val="20"/>
                <w:szCs w:val="20"/>
                <w:lang w:val="en"/>
              </w:rPr>
              <w:t>Same comments as above.</w:t>
            </w:r>
          </w:p>
        </w:tc>
      </w:tr>
      <w:tr w:rsidR="00993348" w14:paraId="6ED5D8F6" w14:textId="77777777">
        <w:trPr>
          <w:trHeight w:val="20"/>
        </w:trPr>
        <w:tc>
          <w:tcPr>
            <w:tcW w:w="808" w:type="pct"/>
          </w:tcPr>
          <w:p w14:paraId="76365CF0"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1E985AC7" w14:textId="77777777" w:rsidR="00993348" w:rsidRDefault="00582572">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55DF33DF" w14:textId="77777777" w:rsidR="00993348" w:rsidRDefault="00582572">
            <w:pPr>
              <w:spacing w:after="0"/>
              <w:rPr>
                <w:sz w:val="20"/>
                <w:szCs w:val="20"/>
                <w:lang w:val="en" w:eastAsia="zh-CN"/>
              </w:rPr>
            </w:pPr>
            <w:r>
              <w:rPr>
                <w:sz w:val="20"/>
                <w:szCs w:val="20"/>
                <w:lang w:val="en" w:eastAsia="zh-CN"/>
              </w:rPr>
              <w:t>Same view as Samsung</w:t>
            </w:r>
          </w:p>
        </w:tc>
      </w:tr>
      <w:tr w:rsidR="00993348" w14:paraId="705E1523" w14:textId="77777777">
        <w:trPr>
          <w:trHeight w:val="20"/>
        </w:trPr>
        <w:tc>
          <w:tcPr>
            <w:tcW w:w="808" w:type="pct"/>
          </w:tcPr>
          <w:p w14:paraId="1CF1453D"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6EF9EFFA" w14:textId="77777777" w:rsidR="00993348" w:rsidRDefault="00993348">
            <w:pPr>
              <w:spacing w:after="0"/>
              <w:jc w:val="left"/>
              <w:rPr>
                <w:rFonts w:eastAsiaTheme="minorEastAsia"/>
                <w:sz w:val="20"/>
                <w:szCs w:val="20"/>
                <w:lang w:eastAsia="zh-CN"/>
              </w:rPr>
            </w:pPr>
          </w:p>
        </w:tc>
        <w:tc>
          <w:tcPr>
            <w:tcW w:w="3404" w:type="pct"/>
          </w:tcPr>
          <w:p w14:paraId="05783A37" w14:textId="77777777" w:rsidR="00993348" w:rsidRDefault="00582572">
            <w:pPr>
              <w:spacing w:after="0"/>
              <w:rPr>
                <w:sz w:val="20"/>
                <w:szCs w:val="20"/>
                <w:lang w:val="en" w:eastAsia="zh-CN"/>
              </w:rPr>
            </w:pPr>
            <w:r>
              <w:rPr>
                <w:sz w:val="20"/>
                <w:szCs w:val="20"/>
                <w:lang w:val="en" w:eastAsia="zh-CN"/>
              </w:rPr>
              <w:t>Same comment as above</w:t>
            </w:r>
          </w:p>
        </w:tc>
      </w:tr>
      <w:tr w:rsidR="00993348" w14:paraId="4A6C933B" w14:textId="77777777">
        <w:trPr>
          <w:trHeight w:val="20"/>
        </w:trPr>
        <w:tc>
          <w:tcPr>
            <w:tcW w:w="808" w:type="pct"/>
          </w:tcPr>
          <w:p w14:paraId="645DD2A7"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7E674314" w14:textId="77777777" w:rsidR="00993348" w:rsidRDefault="00993348">
            <w:pPr>
              <w:spacing w:after="0"/>
              <w:jc w:val="left"/>
              <w:rPr>
                <w:rFonts w:eastAsiaTheme="minorEastAsia"/>
                <w:sz w:val="20"/>
                <w:szCs w:val="20"/>
                <w:lang w:eastAsia="zh-CN"/>
              </w:rPr>
            </w:pPr>
          </w:p>
        </w:tc>
        <w:tc>
          <w:tcPr>
            <w:tcW w:w="3404" w:type="pct"/>
          </w:tcPr>
          <w:p w14:paraId="5A85647A" w14:textId="77777777" w:rsidR="00993348" w:rsidRDefault="00582572">
            <w:pPr>
              <w:spacing w:after="0"/>
              <w:rPr>
                <w:rFonts w:eastAsia="BatangChe"/>
                <w:sz w:val="20"/>
                <w:szCs w:val="20"/>
                <w:lang w:eastAsia="ko-KR"/>
              </w:rPr>
            </w:pPr>
            <w:r>
              <w:rPr>
                <w:rFonts w:eastAsia="BatangChe"/>
                <w:sz w:val="20"/>
                <w:szCs w:val="20"/>
                <w:lang w:eastAsia="ko-KR"/>
              </w:rPr>
              <w:t xml:space="preserve">Same comment as above </w:t>
            </w:r>
          </w:p>
        </w:tc>
      </w:tr>
      <w:tr w:rsidR="00993348" w14:paraId="43D1B057" w14:textId="77777777">
        <w:trPr>
          <w:trHeight w:val="20"/>
        </w:trPr>
        <w:tc>
          <w:tcPr>
            <w:tcW w:w="808" w:type="pct"/>
          </w:tcPr>
          <w:p w14:paraId="42592263"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708915A4" w14:textId="77777777" w:rsidR="00993348" w:rsidRDefault="00993348">
            <w:pPr>
              <w:spacing w:after="0"/>
              <w:jc w:val="left"/>
              <w:rPr>
                <w:rFonts w:eastAsiaTheme="minorEastAsia"/>
                <w:sz w:val="20"/>
                <w:szCs w:val="20"/>
                <w:lang w:eastAsia="zh-CN"/>
              </w:rPr>
            </w:pPr>
          </w:p>
        </w:tc>
        <w:tc>
          <w:tcPr>
            <w:tcW w:w="3404" w:type="pct"/>
          </w:tcPr>
          <w:p w14:paraId="56102113" w14:textId="77777777" w:rsidR="00993348" w:rsidRDefault="00582572">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sz w:val="20"/>
                <w:szCs w:val="20"/>
                <w:lang w:val="en" w:eastAsia="ko-KR"/>
              </w:rPr>
              <w:t xml:space="preserve"> </w:t>
            </w:r>
            <w:r>
              <w:rPr>
                <w:rFonts w:eastAsia="BatangChe"/>
                <w:sz w:val="20"/>
                <w:szCs w:val="20"/>
                <w:lang w:val="en" w:eastAsia="ko-KR"/>
              </w:rPr>
              <w:lastRenderedPageBreak/>
              <w:t xml:space="preserve">is necessary and one company would be ok to do so. Based on the discussion, changes for TS38.212 may not be agreeable. For the </w:t>
            </w:r>
            <w:r>
              <w:t>Proposed changes for TS 38.211, we can try to leave it. Companies can provide their views if we only make changes for TS38.211.</w:t>
            </w:r>
          </w:p>
        </w:tc>
      </w:tr>
    </w:tbl>
    <w:p w14:paraId="5E66DCA9" w14:textId="77777777" w:rsidR="00993348" w:rsidRDefault="00993348">
      <w:pPr>
        <w:rPr>
          <w:rFonts w:eastAsiaTheme="minorEastAsia"/>
          <w:b/>
          <w:sz w:val="20"/>
          <w:lang w:eastAsia="zh-CN"/>
        </w:rPr>
      </w:pPr>
    </w:p>
    <w:p w14:paraId="2B2C1E2E" w14:textId="77777777" w:rsidR="00993348" w:rsidRDefault="00582572">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TableGrid"/>
        <w:tblW w:w="4880" w:type="pct"/>
        <w:tblLook w:val="04A0" w:firstRow="1" w:lastRow="0" w:firstColumn="1" w:lastColumn="0" w:noHBand="0" w:noVBand="1"/>
      </w:tblPr>
      <w:tblGrid>
        <w:gridCol w:w="1466"/>
        <w:gridCol w:w="1432"/>
        <w:gridCol w:w="6186"/>
      </w:tblGrid>
      <w:tr w:rsidR="00993348" w14:paraId="38739309" w14:textId="77777777">
        <w:trPr>
          <w:trHeight w:val="20"/>
        </w:trPr>
        <w:tc>
          <w:tcPr>
            <w:tcW w:w="807" w:type="pct"/>
            <w:shd w:val="clear" w:color="auto" w:fill="EEECE1" w:themeFill="background2"/>
            <w:vAlign w:val="center"/>
          </w:tcPr>
          <w:p w14:paraId="568E9BEF" w14:textId="77777777"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14:paraId="3800F5C5" w14:textId="77777777" w:rsidR="00993348" w:rsidRDefault="00582572">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14:paraId="17E14728" w14:textId="77777777" w:rsidR="00993348" w:rsidRDefault="00582572">
            <w:pPr>
              <w:spacing w:after="0"/>
              <w:jc w:val="center"/>
              <w:rPr>
                <w:b/>
                <w:sz w:val="20"/>
                <w:szCs w:val="20"/>
                <w:lang w:eastAsia="zh-CN"/>
              </w:rPr>
            </w:pPr>
            <w:r>
              <w:rPr>
                <w:b/>
                <w:sz w:val="20"/>
                <w:szCs w:val="20"/>
                <w:lang w:eastAsia="zh-CN"/>
              </w:rPr>
              <w:t>Comment</w:t>
            </w:r>
          </w:p>
        </w:tc>
      </w:tr>
      <w:tr w:rsidR="00993348" w14:paraId="1BE081D1" w14:textId="77777777">
        <w:trPr>
          <w:trHeight w:val="20"/>
        </w:trPr>
        <w:tc>
          <w:tcPr>
            <w:tcW w:w="807" w:type="pct"/>
            <w:vAlign w:val="center"/>
          </w:tcPr>
          <w:p w14:paraId="44DCA160" w14:textId="77777777" w:rsidR="00993348" w:rsidRDefault="00582572">
            <w:pPr>
              <w:spacing w:after="0"/>
              <w:jc w:val="center"/>
              <w:rPr>
                <w:sz w:val="20"/>
                <w:szCs w:val="20"/>
                <w:lang w:val="en"/>
              </w:rPr>
            </w:pPr>
            <w:r>
              <w:rPr>
                <w:sz w:val="20"/>
                <w:szCs w:val="20"/>
                <w:lang w:val="en"/>
              </w:rPr>
              <w:t>OPPO</w:t>
            </w:r>
          </w:p>
        </w:tc>
        <w:tc>
          <w:tcPr>
            <w:tcW w:w="788" w:type="pct"/>
          </w:tcPr>
          <w:p w14:paraId="5F27C94C" w14:textId="77777777" w:rsidR="00993348" w:rsidRDefault="00582572">
            <w:pPr>
              <w:spacing w:after="0"/>
              <w:rPr>
                <w:sz w:val="20"/>
                <w:szCs w:val="20"/>
                <w:lang w:val="en"/>
              </w:rPr>
            </w:pPr>
            <w:r>
              <w:rPr>
                <w:sz w:val="20"/>
                <w:szCs w:val="20"/>
                <w:lang w:val="en"/>
              </w:rPr>
              <w:t xml:space="preserve">No. </w:t>
            </w:r>
          </w:p>
        </w:tc>
        <w:tc>
          <w:tcPr>
            <w:tcW w:w="3405" w:type="pct"/>
            <w:vAlign w:val="center"/>
          </w:tcPr>
          <w:p w14:paraId="14625841" w14:textId="77777777" w:rsidR="00993348" w:rsidRDefault="00582572">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93348" w14:paraId="0E87FB3F" w14:textId="77777777">
        <w:trPr>
          <w:trHeight w:val="20"/>
        </w:trPr>
        <w:tc>
          <w:tcPr>
            <w:tcW w:w="807" w:type="pct"/>
            <w:vAlign w:val="center"/>
          </w:tcPr>
          <w:p w14:paraId="0EE0FE5A" w14:textId="77777777" w:rsidR="00993348" w:rsidRDefault="00582572">
            <w:pPr>
              <w:spacing w:after="0"/>
              <w:jc w:val="center"/>
              <w:rPr>
                <w:sz w:val="20"/>
                <w:szCs w:val="20"/>
                <w:lang w:eastAsia="zh-CN"/>
              </w:rPr>
            </w:pPr>
            <w:r>
              <w:rPr>
                <w:sz w:val="20"/>
                <w:szCs w:val="20"/>
                <w:lang w:eastAsia="zh-CN"/>
              </w:rPr>
              <w:t>QC</w:t>
            </w:r>
          </w:p>
        </w:tc>
        <w:tc>
          <w:tcPr>
            <w:tcW w:w="788" w:type="pct"/>
          </w:tcPr>
          <w:p w14:paraId="688A8AD9" w14:textId="77777777" w:rsidR="00993348" w:rsidRDefault="00582572">
            <w:pPr>
              <w:spacing w:after="0"/>
              <w:rPr>
                <w:sz w:val="20"/>
                <w:szCs w:val="20"/>
                <w:lang w:eastAsia="zh-CN"/>
              </w:rPr>
            </w:pPr>
            <w:r>
              <w:rPr>
                <w:sz w:val="20"/>
                <w:szCs w:val="20"/>
                <w:lang w:eastAsia="zh-CN"/>
              </w:rPr>
              <w:t>NO</w:t>
            </w:r>
          </w:p>
        </w:tc>
        <w:tc>
          <w:tcPr>
            <w:tcW w:w="3405" w:type="pct"/>
            <w:vAlign w:val="center"/>
          </w:tcPr>
          <w:p w14:paraId="25FDA3F7" w14:textId="77777777" w:rsidR="00993348" w:rsidRDefault="00582572">
            <w:pPr>
              <w:spacing w:after="0"/>
              <w:rPr>
                <w:sz w:val="20"/>
                <w:szCs w:val="20"/>
                <w:lang w:eastAsia="zh-CN"/>
              </w:rPr>
            </w:pPr>
            <w:r>
              <w:rPr>
                <w:sz w:val="20"/>
                <w:szCs w:val="20"/>
                <w:lang w:eastAsia="zh-CN"/>
              </w:rPr>
              <w:t>Same comment as for previous question</w:t>
            </w:r>
          </w:p>
        </w:tc>
      </w:tr>
      <w:tr w:rsidR="00993348" w14:paraId="08977D2D" w14:textId="77777777">
        <w:trPr>
          <w:trHeight w:val="20"/>
        </w:trPr>
        <w:tc>
          <w:tcPr>
            <w:tcW w:w="807" w:type="pct"/>
            <w:vAlign w:val="center"/>
          </w:tcPr>
          <w:p w14:paraId="11BE626D" w14:textId="77777777" w:rsidR="00993348" w:rsidRDefault="00582572">
            <w:pPr>
              <w:spacing w:after="0"/>
              <w:jc w:val="center"/>
              <w:rPr>
                <w:sz w:val="20"/>
                <w:szCs w:val="20"/>
              </w:rPr>
            </w:pPr>
            <w:r>
              <w:rPr>
                <w:sz w:val="20"/>
                <w:szCs w:val="20"/>
              </w:rPr>
              <w:t>Apple</w:t>
            </w:r>
          </w:p>
        </w:tc>
        <w:tc>
          <w:tcPr>
            <w:tcW w:w="788" w:type="pct"/>
          </w:tcPr>
          <w:p w14:paraId="4FD2AE76" w14:textId="77777777" w:rsidR="00993348" w:rsidRDefault="00582572">
            <w:pPr>
              <w:spacing w:after="0"/>
              <w:rPr>
                <w:sz w:val="20"/>
                <w:szCs w:val="20"/>
              </w:rPr>
            </w:pPr>
            <w:r>
              <w:rPr>
                <w:sz w:val="20"/>
                <w:szCs w:val="20"/>
              </w:rPr>
              <w:t>No</w:t>
            </w:r>
          </w:p>
        </w:tc>
        <w:tc>
          <w:tcPr>
            <w:tcW w:w="3405" w:type="pct"/>
            <w:vAlign w:val="center"/>
          </w:tcPr>
          <w:p w14:paraId="607BCDEA" w14:textId="77777777" w:rsidR="00993348" w:rsidRDefault="00993348">
            <w:pPr>
              <w:spacing w:after="0"/>
              <w:rPr>
                <w:sz w:val="20"/>
                <w:szCs w:val="20"/>
              </w:rPr>
            </w:pPr>
          </w:p>
        </w:tc>
      </w:tr>
      <w:tr w:rsidR="00993348" w14:paraId="0D157C95" w14:textId="77777777">
        <w:trPr>
          <w:trHeight w:val="20"/>
        </w:trPr>
        <w:tc>
          <w:tcPr>
            <w:tcW w:w="807" w:type="pct"/>
            <w:vAlign w:val="center"/>
          </w:tcPr>
          <w:p w14:paraId="36A9E1CB" w14:textId="77777777" w:rsidR="00993348" w:rsidRDefault="00582572">
            <w:pPr>
              <w:spacing w:after="0"/>
              <w:jc w:val="center"/>
              <w:rPr>
                <w:sz w:val="20"/>
                <w:szCs w:val="20"/>
              </w:rPr>
            </w:pPr>
            <w:r>
              <w:rPr>
                <w:sz w:val="20"/>
                <w:szCs w:val="20"/>
              </w:rPr>
              <w:t>Intel</w:t>
            </w:r>
          </w:p>
        </w:tc>
        <w:tc>
          <w:tcPr>
            <w:tcW w:w="788" w:type="pct"/>
          </w:tcPr>
          <w:p w14:paraId="2E47F64C" w14:textId="77777777" w:rsidR="00993348" w:rsidRDefault="00993348">
            <w:pPr>
              <w:spacing w:after="0"/>
              <w:rPr>
                <w:sz w:val="20"/>
                <w:szCs w:val="20"/>
              </w:rPr>
            </w:pPr>
          </w:p>
        </w:tc>
        <w:tc>
          <w:tcPr>
            <w:tcW w:w="3405" w:type="pct"/>
            <w:vAlign w:val="center"/>
          </w:tcPr>
          <w:p w14:paraId="19C09B60" w14:textId="77777777" w:rsidR="00993348" w:rsidRDefault="00582572">
            <w:pPr>
              <w:spacing w:after="0"/>
              <w:rPr>
                <w:sz w:val="20"/>
                <w:szCs w:val="20"/>
              </w:rPr>
            </w:pPr>
            <w:r>
              <w:rPr>
                <w:sz w:val="20"/>
                <w:szCs w:val="20"/>
              </w:rPr>
              <w:t>Same comment as above</w:t>
            </w:r>
          </w:p>
        </w:tc>
      </w:tr>
      <w:tr w:rsidR="00993348" w14:paraId="39980F90" w14:textId="77777777">
        <w:trPr>
          <w:trHeight w:val="20"/>
        </w:trPr>
        <w:tc>
          <w:tcPr>
            <w:tcW w:w="807" w:type="pct"/>
            <w:vAlign w:val="center"/>
          </w:tcPr>
          <w:p w14:paraId="0C591748" w14:textId="77777777" w:rsidR="00993348" w:rsidRDefault="00582572">
            <w:pPr>
              <w:spacing w:after="0"/>
              <w:jc w:val="center"/>
              <w:rPr>
                <w:sz w:val="20"/>
                <w:szCs w:val="20"/>
              </w:rPr>
            </w:pPr>
            <w:r>
              <w:rPr>
                <w:rFonts w:hint="eastAsia"/>
                <w:sz w:val="20"/>
                <w:szCs w:val="20"/>
                <w:lang w:eastAsia="zh-CN"/>
              </w:rPr>
              <w:t>CATT</w:t>
            </w:r>
          </w:p>
        </w:tc>
        <w:tc>
          <w:tcPr>
            <w:tcW w:w="788" w:type="pct"/>
          </w:tcPr>
          <w:p w14:paraId="50DECCA5" w14:textId="77777777" w:rsidR="00993348" w:rsidRDefault="00993348">
            <w:pPr>
              <w:spacing w:after="0"/>
              <w:rPr>
                <w:sz w:val="20"/>
                <w:szCs w:val="20"/>
              </w:rPr>
            </w:pPr>
          </w:p>
        </w:tc>
        <w:tc>
          <w:tcPr>
            <w:tcW w:w="3405" w:type="pct"/>
            <w:vAlign w:val="center"/>
          </w:tcPr>
          <w:p w14:paraId="0E5DA538" w14:textId="77777777" w:rsidR="00993348" w:rsidRDefault="00582572">
            <w:pPr>
              <w:spacing w:after="0"/>
              <w:rPr>
                <w:sz w:val="20"/>
                <w:szCs w:val="20"/>
              </w:rPr>
            </w:pPr>
            <w:r>
              <w:rPr>
                <w:rFonts w:hint="eastAsia"/>
                <w:sz w:val="20"/>
                <w:szCs w:val="20"/>
                <w:lang w:eastAsia="zh-CN"/>
              </w:rPr>
              <w:t>Same comments as above.</w:t>
            </w:r>
          </w:p>
        </w:tc>
      </w:tr>
      <w:tr w:rsidR="00993348" w14:paraId="3C3546BC" w14:textId="77777777">
        <w:trPr>
          <w:trHeight w:val="20"/>
        </w:trPr>
        <w:tc>
          <w:tcPr>
            <w:tcW w:w="807" w:type="pct"/>
            <w:vAlign w:val="center"/>
          </w:tcPr>
          <w:p w14:paraId="1999E653" w14:textId="77777777"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025BDEB" w14:textId="77777777" w:rsidR="00993348" w:rsidRDefault="00582572">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14:paraId="02F3A9F4" w14:textId="77777777" w:rsidR="00993348" w:rsidRDefault="00582572">
            <w:pPr>
              <w:spacing w:after="0"/>
              <w:rPr>
                <w:sz w:val="20"/>
                <w:szCs w:val="20"/>
                <w:lang w:val="en"/>
              </w:rPr>
            </w:pPr>
            <w:r>
              <w:rPr>
                <w:sz w:val="20"/>
                <w:szCs w:val="20"/>
                <w:lang w:val="en"/>
              </w:rPr>
              <w:t>Our comments under Q3 apply to Q4 as well.</w:t>
            </w:r>
          </w:p>
          <w:p w14:paraId="58CBB75A" w14:textId="77777777" w:rsidR="00993348" w:rsidRDefault="00993348">
            <w:pPr>
              <w:spacing w:after="0"/>
              <w:rPr>
                <w:rFonts w:eastAsia="BatangChe"/>
                <w:sz w:val="20"/>
                <w:szCs w:val="20"/>
                <w:lang w:val="en" w:eastAsia="ko-KR"/>
              </w:rPr>
            </w:pPr>
          </w:p>
          <w:p w14:paraId="1A45DD01" w14:textId="77777777" w:rsidR="00993348" w:rsidRDefault="00582572">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w:t>
            </w:r>
            <w:proofErr w:type="gramStart"/>
            <w:r>
              <w:rPr>
                <w:rFonts w:eastAsia="BatangChe"/>
                <w:sz w:val="20"/>
                <w:szCs w:val="20"/>
                <w:lang w:val="en" w:eastAsia="ko-KR"/>
              </w:rPr>
              <w:t>So</w:t>
            </w:r>
            <w:proofErr w:type="gramEnd"/>
            <w:r>
              <w:rPr>
                <w:rFonts w:eastAsia="BatangChe"/>
                <w:sz w:val="20"/>
                <w:szCs w:val="20"/>
                <w:lang w:val="en" w:eastAsia="ko-KR"/>
              </w:rPr>
              <w:t xml:space="preserve">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14:paraId="053C29A9" w14:textId="77777777" w:rsidR="00993348" w:rsidRDefault="00993348">
            <w:pPr>
              <w:spacing w:after="0"/>
              <w:rPr>
                <w:rFonts w:eastAsia="BatangChe"/>
                <w:sz w:val="20"/>
                <w:szCs w:val="20"/>
                <w:lang w:val="en" w:eastAsia="ko-KR"/>
              </w:rPr>
            </w:pPr>
          </w:p>
          <w:p w14:paraId="7016F802" w14:textId="77777777" w:rsidR="00993348" w:rsidRDefault="00582572">
            <w:pPr>
              <w:spacing w:after="0"/>
              <w:rPr>
                <w:rFonts w:eastAsia="BatangChe"/>
                <w:sz w:val="20"/>
                <w:szCs w:val="20"/>
                <w:lang w:val="en" w:eastAsia="ko-KR"/>
              </w:rPr>
            </w:pPr>
            <w:r>
              <w:rPr>
                <w:rFonts w:eastAsia="BatangChe"/>
                <w:sz w:val="20"/>
                <w:szCs w:val="20"/>
                <w:lang w:val="en" w:eastAsia="ko-KR"/>
              </w:rPr>
              <w:t>Moreover, as well as adding the description, it is better to correct some typos related to the spreading in 38.211(</w:t>
            </w:r>
            <w:proofErr w:type="gramStart"/>
            <w:r>
              <w:rPr>
                <w:rFonts w:eastAsia="BatangChe"/>
                <w:sz w:val="20"/>
                <w:szCs w:val="20"/>
                <w:lang w:val="en" w:eastAsia="ko-KR"/>
              </w:rPr>
              <w:t>e.g.</w:t>
            </w:r>
            <w:proofErr w:type="gramEnd"/>
            <w:r>
              <w:rPr>
                <w:rFonts w:eastAsia="BatangChe"/>
                <w:sz w:val="20"/>
                <w:szCs w:val="20"/>
                <w:lang w:val="en" w:eastAsia="ko-KR"/>
              </w:rPr>
              <w:t xml:space="preserve">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companies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993348" w14:paraId="39146D4C" w14:textId="77777777">
        <w:trPr>
          <w:trHeight w:val="20"/>
        </w:trPr>
        <w:tc>
          <w:tcPr>
            <w:tcW w:w="807" w:type="pct"/>
            <w:vAlign w:val="center"/>
          </w:tcPr>
          <w:p w14:paraId="62E76440" w14:textId="77777777" w:rsidR="00993348" w:rsidRDefault="00582572">
            <w:pPr>
              <w:spacing w:after="0"/>
              <w:jc w:val="center"/>
              <w:rPr>
                <w:sz w:val="20"/>
                <w:szCs w:val="20"/>
                <w:lang w:eastAsia="ko-KR"/>
              </w:rPr>
            </w:pPr>
            <w:r>
              <w:rPr>
                <w:rFonts w:hint="eastAsia"/>
                <w:sz w:val="20"/>
                <w:szCs w:val="20"/>
                <w:lang w:eastAsia="zh-CN"/>
              </w:rPr>
              <w:t>ZTE</w:t>
            </w:r>
          </w:p>
        </w:tc>
        <w:tc>
          <w:tcPr>
            <w:tcW w:w="788" w:type="pct"/>
          </w:tcPr>
          <w:p w14:paraId="61FDCFCD" w14:textId="77777777" w:rsidR="00993348" w:rsidRDefault="00993348">
            <w:pPr>
              <w:spacing w:after="0"/>
              <w:jc w:val="left"/>
              <w:rPr>
                <w:rFonts w:eastAsia="Malgun Gothic"/>
                <w:sz w:val="20"/>
                <w:szCs w:val="20"/>
                <w:lang w:eastAsia="ko-KR"/>
              </w:rPr>
            </w:pPr>
          </w:p>
        </w:tc>
        <w:tc>
          <w:tcPr>
            <w:tcW w:w="3405" w:type="pct"/>
            <w:vAlign w:val="center"/>
          </w:tcPr>
          <w:p w14:paraId="6119E288" w14:textId="77777777" w:rsidR="00993348" w:rsidRDefault="00582572">
            <w:pPr>
              <w:spacing w:after="0"/>
              <w:rPr>
                <w:sz w:val="20"/>
                <w:szCs w:val="20"/>
                <w:lang w:val="en" w:eastAsia="ko-KR"/>
              </w:rPr>
            </w:pPr>
            <w:r>
              <w:rPr>
                <w:rFonts w:hint="eastAsia"/>
                <w:sz w:val="20"/>
                <w:szCs w:val="20"/>
                <w:lang w:eastAsia="zh-CN"/>
              </w:rPr>
              <w:t xml:space="preserve">Similar view as commented in Q1. </w:t>
            </w:r>
          </w:p>
        </w:tc>
      </w:tr>
      <w:tr w:rsidR="00993348" w14:paraId="67484D94" w14:textId="77777777">
        <w:trPr>
          <w:trHeight w:val="20"/>
        </w:trPr>
        <w:tc>
          <w:tcPr>
            <w:tcW w:w="807" w:type="pct"/>
          </w:tcPr>
          <w:p w14:paraId="5FB1DA0B" w14:textId="77777777" w:rsidR="00993348" w:rsidRDefault="00582572">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4506C53E" w14:textId="77777777" w:rsidR="00993348" w:rsidRDefault="00993348">
            <w:pPr>
              <w:spacing w:after="0"/>
              <w:jc w:val="left"/>
              <w:rPr>
                <w:rFonts w:eastAsia="Malgun Gothic"/>
                <w:sz w:val="20"/>
                <w:szCs w:val="20"/>
                <w:lang w:eastAsia="ko-KR"/>
              </w:rPr>
            </w:pPr>
          </w:p>
        </w:tc>
        <w:tc>
          <w:tcPr>
            <w:tcW w:w="3405" w:type="pct"/>
          </w:tcPr>
          <w:p w14:paraId="2FC9AEEC" w14:textId="77777777" w:rsidR="00993348" w:rsidRDefault="00582572">
            <w:pPr>
              <w:spacing w:after="0"/>
              <w:rPr>
                <w:sz w:val="20"/>
                <w:szCs w:val="20"/>
                <w:lang w:val="en"/>
              </w:rPr>
            </w:pPr>
            <w:r>
              <w:rPr>
                <w:sz w:val="20"/>
                <w:szCs w:val="20"/>
                <w:lang w:val="en"/>
              </w:rPr>
              <w:t>Same comments as above.</w:t>
            </w:r>
          </w:p>
        </w:tc>
      </w:tr>
      <w:tr w:rsidR="00993348" w14:paraId="3639C10C" w14:textId="77777777">
        <w:trPr>
          <w:trHeight w:val="20"/>
        </w:trPr>
        <w:tc>
          <w:tcPr>
            <w:tcW w:w="807" w:type="pct"/>
          </w:tcPr>
          <w:p w14:paraId="5BD5094C"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16D27CFB" w14:textId="77777777" w:rsidR="00993348" w:rsidRDefault="00582572">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14:paraId="241170E4" w14:textId="77777777" w:rsidR="00993348" w:rsidRDefault="00582572">
            <w:pPr>
              <w:spacing w:after="0"/>
              <w:rPr>
                <w:sz w:val="20"/>
                <w:szCs w:val="20"/>
                <w:lang w:val="en" w:eastAsia="zh-CN"/>
              </w:rPr>
            </w:pPr>
            <w:r>
              <w:rPr>
                <w:sz w:val="20"/>
                <w:szCs w:val="20"/>
                <w:lang w:val="en" w:eastAsia="zh-CN"/>
              </w:rPr>
              <w:t>Share the view from Samsung.</w:t>
            </w:r>
          </w:p>
          <w:p w14:paraId="4C24AE26" w14:textId="77777777" w:rsidR="00993348" w:rsidRDefault="00582572">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93348" w14:paraId="6C7E0E73" w14:textId="77777777">
        <w:trPr>
          <w:trHeight w:val="20"/>
        </w:trPr>
        <w:tc>
          <w:tcPr>
            <w:tcW w:w="807" w:type="pct"/>
          </w:tcPr>
          <w:p w14:paraId="60AFA9A5"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4E0C194C" w14:textId="77777777" w:rsidR="00993348" w:rsidRDefault="00993348">
            <w:pPr>
              <w:spacing w:after="0"/>
              <w:jc w:val="left"/>
              <w:rPr>
                <w:rFonts w:eastAsiaTheme="minorEastAsia"/>
                <w:sz w:val="20"/>
                <w:szCs w:val="20"/>
                <w:lang w:eastAsia="zh-CN"/>
              </w:rPr>
            </w:pPr>
          </w:p>
        </w:tc>
        <w:tc>
          <w:tcPr>
            <w:tcW w:w="3405" w:type="pct"/>
          </w:tcPr>
          <w:p w14:paraId="41336A33" w14:textId="77777777" w:rsidR="00993348" w:rsidRDefault="00582572">
            <w:pPr>
              <w:spacing w:after="0"/>
              <w:rPr>
                <w:sz w:val="20"/>
                <w:szCs w:val="20"/>
                <w:lang w:val="en" w:eastAsia="zh-CN"/>
              </w:rPr>
            </w:pPr>
            <w:r>
              <w:rPr>
                <w:sz w:val="20"/>
                <w:szCs w:val="20"/>
                <w:lang w:val="en" w:eastAsia="zh-CN"/>
              </w:rPr>
              <w:t>Same comment as above</w:t>
            </w:r>
          </w:p>
        </w:tc>
      </w:tr>
      <w:tr w:rsidR="00993348" w14:paraId="2AC36A98" w14:textId="77777777">
        <w:trPr>
          <w:trHeight w:val="20"/>
        </w:trPr>
        <w:tc>
          <w:tcPr>
            <w:tcW w:w="807" w:type="pct"/>
          </w:tcPr>
          <w:p w14:paraId="3AFD4F82" w14:textId="77777777"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22E00046" w14:textId="77777777" w:rsidR="00993348" w:rsidRDefault="00993348">
            <w:pPr>
              <w:spacing w:after="0"/>
              <w:jc w:val="left"/>
              <w:rPr>
                <w:rFonts w:eastAsiaTheme="minorEastAsia"/>
                <w:sz w:val="20"/>
                <w:szCs w:val="20"/>
                <w:lang w:eastAsia="zh-CN"/>
              </w:rPr>
            </w:pPr>
          </w:p>
        </w:tc>
        <w:tc>
          <w:tcPr>
            <w:tcW w:w="3405" w:type="pct"/>
          </w:tcPr>
          <w:p w14:paraId="0677534D" w14:textId="77777777" w:rsidR="00993348" w:rsidRDefault="00582572">
            <w:pPr>
              <w:spacing w:after="0"/>
              <w:rPr>
                <w:rFonts w:eastAsia="BatangChe"/>
                <w:sz w:val="20"/>
                <w:szCs w:val="20"/>
                <w:lang w:eastAsia="ko-KR"/>
              </w:rPr>
            </w:pPr>
            <w:r>
              <w:rPr>
                <w:rFonts w:eastAsia="BatangChe"/>
                <w:sz w:val="20"/>
                <w:szCs w:val="20"/>
                <w:lang w:eastAsia="ko-KR"/>
              </w:rPr>
              <w:t xml:space="preserve">Same comment as above </w:t>
            </w:r>
          </w:p>
        </w:tc>
      </w:tr>
      <w:tr w:rsidR="00993348" w14:paraId="1BEFD5CD" w14:textId="77777777">
        <w:trPr>
          <w:trHeight w:val="20"/>
        </w:trPr>
        <w:tc>
          <w:tcPr>
            <w:tcW w:w="807" w:type="pct"/>
          </w:tcPr>
          <w:p w14:paraId="25DD16D9" w14:textId="77777777"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2DC23D34" w14:textId="77777777" w:rsidR="00993348" w:rsidRDefault="00993348">
            <w:pPr>
              <w:spacing w:after="0"/>
              <w:jc w:val="left"/>
              <w:rPr>
                <w:rFonts w:eastAsiaTheme="minorEastAsia"/>
                <w:sz w:val="20"/>
                <w:szCs w:val="20"/>
                <w:lang w:eastAsia="zh-CN"/>
              </w:rPr>
            </w:pPr>
          </w:p>
        </w:tc>
        <w:tc>
          <w:tcPr>
            <w:tcW w:w="3405" w:type="pct"/>
          </w:tcPr>
          <w:p w14:paraId="0FB2BA7A" w14:textId="77777777" w:rsidR="00993348" w:rsidRDefault="00582572">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14:paraId="56A891D7" w14:textId="77777777" w:rsidR="00993348" w:rsidRDefault="00582572">
            <w:pPr>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DengXian"/>
                <w:i/>
                <w:sz w:val="20"/>
                <w:szCs w:val="20"/>
                <w:lang w:val="en-GB"/>
              </w:rPr>
              <w:t xml:space="preserve"> </w:t>
            </w:r>
            <w:r>
              <w:rPr>
                <w:rFonts w:eastAsia="DengXian"/>
                <w:sz w:val="20"/>
                <w:szCs w:val="20"/>
                <w:lang w:val="en-GB"/>
              </w:rPr>
              <w:t>should be</w:t>
            </w:r>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-Length</w:t>
            </w:r>
            <w:r>
              <w:t xml:space="preserve">). The updated proposed changes are provided in Appendix, where </w:t>
            </w:r>
            <w:r>
              <w:rPr>
                <w:i/>
                <w:sz w:val="20"/>
                <w:szCs w:val="20"/>
                <w:lang w:val="en-GB" w:eastAsia="zh-CN"/>
              </w:rPr>
              <w:t xml:space="preserve">OCC-Length and </w:t>
            </w:r>
            <w:r>
              <w:rPr>
                <w:rFonts w:eastAsia="DengXian"/>
                <w:i/>
                <w:sz w:val="20"/>
                <w:szCs w:val="20"/>
                <w:lang w:val="en-GB"/>
              </w:rPr>
              <w:t>occ-Length-v1610</w:t>
            </w:r>
            <w:r>
              <w:rPr>
                <w:i/>
                <w:sz w:val="20"/>
                <w:szCs w:val="20"/>
                <w:lang w:val="en-GB" w:eastAsia="zh-CN"/>
              </w:rPr>
              <w:t xml:space="preserve"> </w:t>
            </w:r>
            <w:r>
              <w:rPr>
                <w:iCs/>
                <w:sz w:val="20"/>
                <w:szCs w:val="20"/>
                <w:lang w:val="en-GB" w:eastAsia="zh-CN"/>
              </w:rPr>
              <w:t xml:space="preserve">are replaced by </w:t>
            </w:r>
            <w:proofErr w:type="spellStart"/>
            <w:r>
              <w:rPr>
                <w:i/>
                <w:sz w:val="20"/>
                <w:szCs w:val="20"/>
                <w:lang w:val="en-GB" w:eastAsia="zh-CN"/>
              </w:rPr>
              <w:t>occ</w:t>
            </w:r>
            <w:proofErr w:type="spellEnd"/>
            <w:r>
              <w:rPr>
                <w:i/>
                <w:sz w:val="20"/>
                <w:szCs w:val="20"/>
                <w:lang w:val="en-GB" w:eastAsia="zh-CN"/>
              </w:rPr>
              <w:t>-Length</w:t>
            </w:r>
            <w:r>
              <w:rPr>
                <w:rFonts w:eastAsia="DengXian"/>
                <w:i/>
                <w:sz w:val="20"/>
                <w:szCs w:val="20"/>
                <w:lang w:val="en-GB"/>
              </w:rPr>
              <w:t>.</w:t>
            </w:r>
            <w:r>
              <w:t xml:space="preserve"> Companies can provide their views if we only make changes for TS38.211.</w:t>
            </w:r>
          </w:p>
        </w:tc>
      </w:tr>
    </w:tbl>
    <w:p w14:paraId="5AE9D424" w14:textId="77777777" w:rsidR="00993348" w:rsidRDefault="00993348">
      <w:pPr>
        <w:rPr>
          <w:rFonts w:eastAsiaTheme="minorEastAsia"/>
          <w:b/>
          <w:sz w:val="20"/>
          <w:lang w:eastAsia="zh-CN"/>
        </w:rPr>
      </w:pPr>
    </w:p>
    <w:p w14:paraId="577C4B88" w14:textId="77777777" w:rsidR="00993348" w:rsidRDefault="00993348">
      <w:pPr>
        <w:rPr>
          <w:rFonts w:eastAsiaTheme="minorEastAsia"/>
          <w:b/>
          <w:sz w:val="20"/>
          <w:lang w:eastAsia="zh-CN"/>
        </w:rPr>
      </w:pPr>
    </w:p>
    <w:p w14:paraId="566A942B" w14:textId="77777777" w:rsidR="00993348" w:rsidRDefault="00582572">
      <w:pPr>
        <w:pStyle w:val="Heading2"/>
        <w:rPr>
          <w:lang w:eastAsia="zh-CN"/>
        </w:rPr>
      </w:pPr>
      <w:r>
        <w:rPr>
          <w:lang w:eastAsia="zh-CN"/>
        </w:rPr>
        <w:t>Round-2</w:t>
      </w:r>
    </w:p>
    <w:p w14:paraId="51C327D0" w14:textId="77777777" w:rsidR="00993348" w:rsidRDefault="00582572">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14:paraId="46DB2982" w14:textId="77777777" w:rsidR="00993348" w:rsidRDefault="00582572">
      <w:pPr>
        <w:autoSpaceDE/>
        <w:autoSpaceDN/>
        <w:adjustRightInd/>
        <w:snapToGrid/>
        <w:spacing w:after="0" w:line="240" w:lineRule="auto"/>
        <w:rPr>
          <w:lang w:eastAsia="zh-CN"/>
        </w:rPr>
      </w:pPr>
      <w:r>
        <w:rPr>
          <w:lang w:eastAsia="zh-CN"/>
        </w:rPr>
        <w:lastRenderedPageBreak/>
        <w:t xml:space="preserve">Note that, the updated changes here </w:t>
      </w:r>
      <w:proofErr w:type="gramStart"/>
      <w:r>
        <w:rPr>
          <w:lang w:eastAsia="zh-CN"/>
        </w:rPr>
        <w:t>is</w:t>
      </w:r>
      <w:proofErr w:type="gramEnd"/>
      <w:r>
        <w:rPr>
          <w:lang w:eastAsia="zh-CN"/>
        </w:rPr>
        <w:t xml:space="preserve"> not to agree on a standalone CR. It is aimed to agree on a TP to be captured in the Chairman notes for Editor to consider. Chairman’s handling for [105-e-NR-7.1CRs-14] can be referential to us.</w:t>
      </w:r>
    </w:p>
    <w:p w14:paraId="60D43CFC" w14:textId="77777777" w:rsidR="00993348" w:rsidRDefault="00993348">
      <w:pPr>
        <w:autoSpaceDE/>
        <w:autoSpaceDN/>
        <w:adjustRightInd/>
        <w:snapToGrid/>
        <w:spacing w:after="0" w:line="240" w:lineRule="auto"/>
        <w:rPr>
          <w:lang w:eastAsia="zh-CN"/>
        </w:rPr>
      </w:pPr>
    </w:p>
    <w:p w14:paraId="49348ACE" w14:textId="77777777" w:rsidR="00993348" w:rsidRDefault="00582572">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w:t>
      </w:r>
      <w:proofErr w:type="gramStart"/>
      <w:r>
        <w:rPr>
          <w:rFonts w:ascii="Arial" w:hAnsi="Arial" w:cs="Arial"/>
          <w:color w:val="1F497D"/>
        </w:rPr>
        <w:t>e</w:t>
      </w:r>
      <w:proofErr w:type="gramEnd"/>
    </w:p>
    <w:p w14:paraId="7FBDD2F4" w14:textId="77777777" w:rsidR="00993348" w:rsidRDefault="00993348">
      <w:pPr>
        <w:rPr>
          <w:lang w:eastAsia="zh-CN"/>
        </w:rPr>
      </w:pPr>
    </w:p>
    <w:p w14:paraId="3052DDD7" w14:textId="77777777" w:rsidR="00993348" w:rsidRDefault="00582572">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93348" w14:paraId="7D7997BE" w14:textId="77777777">
        <w:trPr>
          <w:trHeight w:val="20"/>
        </w:trPr>
        <w:tc>
          <w:tcPr>
            <w:tcW w:w="808" w:type="pct"/>
            <w:shd w:val="clear" w:color="auto" w:fill="EEECE1" w:themeFill="background2"/>
            <w:vAlign w:val="center"/>
          </w:tcPr>
          <w:p w14:paraId="76155D0A" w14:textId="77777777"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14:paraId="2C9F43F7" w14:textId="77777777"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74FF33F8" w14:textId="77777777" w:rsidR="00993348" w:rsidRDefault="00582572">
            <w:pPr>
              <w:spacing w:after="0"/>
              <w:jc w:val="center"/>
              <w:rPr>
                <w:b/>
                <w:sz w:val="20"/>
                <w:szCs w:val="20"/>
                <w:lang w:eastAsia="zh-CN"/>
              </w:rPr>
            </w:pPr>
            <w:r>
              <w:rPr>
                <w:b/>
                <w:sz w:val="20"/>
                <w:szCs w:val="20"/>
                <w:lang w:eastAsia="zh-CN"/>
              </w:rPr>
              <w:t>Comment</w:t>
            </w:r>
          </w:p>
        </w:tc>
      </w:tr>
      <w:tr w:rsidR="00993348" w14:paraId="1723CB37" w14:textId="77777777">
        <w:trPr>
          <w:trHeight w:val="20"/>
        </w:trPr>
        <w:tc>
          <w:tcPr>
            <w:tcW w:w="808" w:type="pct"/>
            <w:vAlign w:val="center"/>
          </w:tcPr>
          <w:p w14:paraId="3CBF4E88" w14:textId="77777777" w:rsidR="00993348" w:rsidRDefault="00582572">
            <w:pPr>
              <w:spacing w:after="0"/>
              <w:jc w:val="center"/>
              <w:rPr>
                <w:sz w:val="20"/>
                <w:szCs w:val="20"/>
                <w:lang w:val="en"/>
              </w:rPr>
            </w:pPr>
            <w:r>
              <w:rPr>
                <w:sz w:val="20"/>
                <w:szCs w:val="20"/>
                <w:lang w:val="en"/>
              </w:rPr>
              <w:t>OPPO</w:t>
            </w:r>
          </w:p>
        </w:tc>
        <w:tc>
          <w:tcPr>
            <w:tcW w:w="788" w:type="pct"/>
          </w:tcPr>
          <w:p w14:paraId="123490A6" w14:textId="77777777" w:rsidR="00993348" w:rsidRDefault="00582572">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14:paraId="059DF099" w14:textId="77777777" w:rsidR="00993348" w:rsidRDefault="00582572">
            <w:pPr>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are allowed at this stage. In our view, the reason to have editorial correction to Rel-15 38.211 is even weaker than the one to Rel-15 38.212 (which names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oMath>
            <w:r>
              <w:rPr>
                <w:rFonts w:eastAsia="DengXian" w:hAnsi="Cambria Math"/>
                <w:sz w:val="20"/>
                <w:szCs w:val="20"/>
                <w:lang w:val="en"/>
              </w:rPr>
              <w:t xml:space="preserve"> in a different way from 38.213 and 38.331</w:t>
            </w:r>
            <w:r>
              <w:rPr>
                <w:sz w:val="20"/>
                <w:szCs w:val="20"/>
                <w:lang w:val="en"/>
              </w:rPr>
              <w:t xml:space="preserve">).   </w:t>
            </w:r>
          </w:p>
        </w:tc>
      </w:tr>
      <w:tr w:rsidR="00993348" w14:paraId="7A0D6629" w14:textId="77777777">
        <w:trPr>
          <w:trHeight w:val="20"/>
        </w:trPr>
        <w:tc>
          <w:tcPr>
            <w:tcW w:w="808" w:type="pct"/>
            <w:vAlign w:val="center"/>
          </w:tcPr>
          <w:p w14:paraId="5337C835" w14:textId="0C09A3FE" w:rsidR="00993348" w:rsidRDefault="00B635A1">
            <w:pPr>
              <w:spacing w:after="0"/>
              <w:jc w:val="center"/>
              <w:rPr>
                <w:sz w:val="20"/>
                <w:szCs w:val="20"/>
                <w:lang w:eastAsia="zh-CN"/>
              </w:rPr>
            </w:pPr>
            <w:r>
              <w:rPr>
                <w:sz w:val="20"/>
                <w:szCs w:val="20"/>
                <w:lang w:eastAsia="zh-CN"/>
              </w:rPr>
              <w:t>QC</w:t>
            </w:r>
          </w:p>
        </w:tc>
        <w:tc>
          <w:tcPr>
            <w:tcW w:w="788" w:type="pct"/>
          </w:tcPr>
          <w:p w14:paraId="1E08812F" w14:textId="77777777" w:rsidR="00993348" w:rsidRDefault="00582572">
            <w:pPr>
              <w:spacing w:after="0"/>
              <w:rPr>
                <w:sz w:val="20"/>
                <w:szCs w:val="20"/>
                <w:lang w:eastAsia="zh-CN"/>
              </w:rPr>
            </w:pPr>
            <w:r>
              <w:rPr>
                <w:sz w:val="20"/>
                <w:szCs w:val="20"/>
                <w:lang w:eastAsia="zh-CN"/>
              </w:rPr>
              <w:t>NO</w:t>
            </w:r>
          </w:p>
        </w:tc>
        <w:tc>
          <w:tcPr>
            <w:tcW w:w="3404" w:type="pct"/>
            <w:vAlign w:val="center"/>
          </w:tcPr>
          <w:p w14:paraId="47509914" w14:textId="77777777" w:rsidR="00993348" w:rsidRDefault="00582572">
            <w:pPr>
              <w:spacing w:after="0"/>
              <w:rPr>
                <w:sz w:val="20"/>
                <w:szCs w:val="20"/>
                <w:lang w:eastAsia="zh-CN"/>
              </w:rPr>
            </w:pPr>
            <w:r>
              <w:rPr>
                <w:sz w:val="20"/>
                <w:szCs w:val="20"/>
                <w:lang w:eastAsia="zh-CN"/>
              </w:rPr>
              <w:t>We prefer not change Rel-</w:t>
            </w:r>
            <w:proofErr w:type="gramStart"/>
            <w:r>
              <w:rPr>
                <w:sz w:val="20"/>
                <w:szCs w:val="20"/>
                <w:lang w:eastAsia="zh-CN"/>
              </w:rPr>
              <w:t>15, unless</w:t>
            </w:r>
            <w:proofErr w:type="gramEnd"/>
            <w:r>
              <w:rPr>
                <w:sz w:val="20"/>
                <w:szCs w:val="20"/>
                <w:lang w:eastAsia="zh-CN"/>
              </w:rPr>
              <w:t xml:space="preserve"> critical issues are identified. </w:t>
            </w:r>
          </w:p>
        </w:tc>
      </w:tr>
      <w:tr w:rsidR="00993348" w14:paraId="46E1C27F" w14:textId="77777777">
        <w:trPr>
          <w:trHeight w:val="20"/>
        </w:trPr>
        <w:tc>
          <w:tcPr>
            <w:tcW w:w="808" w:type="pct"/>
            <w:vAlign w:val="center"/>
          </w:tcPr>
          <w:p w14:paraId="6F152130" w14:textId="77777777" w:rsidR="00993348" w:rsidRDefault="00582572">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14:paraId="18A716AA" w14:textId="77777777" w:rsidR="00993348" w:rsidRDefault="00582572">
            <w:pPr>
              <w:spacing w:after="0"/>
              <w:rPr>
                <w:sz w:val="20"/>
                <w:szCs w:val="20"/>
                <w:lang w:eastAsia="zh-CN"/>
              </w:rPr>
            </w:pPr>
            <w:r>
              <w:rPr>
                <w:sz w:val="20"/>
                <w:szCs w:val="20"/>
                <w:lang w:eastAsia="zh-CN"/>
              </w:rPr>
              <w:t xml:space="preserve">Agree </w:t>
            </w:r>
          </w:p>
        </w:tc>
        <w:tc>
          <w:tcPr>
            <w:tcW w:w="3404" w:type="pct"/>
            <w:vAlign w:val="center"/>
          </w:tcPr>
          <w:p w14:paraId="5D1D44B5" w14:textId="77777777" w:rsidR="00993348" w:rsidRDefault="00582572">
            <w:pPr>
              <w:spacing w:after="0"/>
              <w:rPr>
                <w:sz w:val="20"/>
                <w:szCs w:val="20"/>
                <w:lang w:eastAsia="zh-CN"/>
              </w:rPr>
            </w:pPr>
            <w:r>
              <w:rPr>
                <w:sz w:val="20"/>
                <w:szCs w:val="20"/>
                <w:lang w:eastAsia="zh-CN"/>
              </w:rPr>
              <w:t xml:space="preserve">As comment in Round-1, </w:t>
            </w:r>
            <w:r>
              <w:rPr>
                <w:rFonts w:eastAsia="BatangChe"/>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it is necessary to make clarification for the spreading factor of PUCCH format 4. We can accept it as editorial </w:t>
            </w:r>
            <w:proofErr w:type="gramStart"/>
            <w:r>
              <w:rPr>
                <w:rFonts w:eastAsia="BatangChe"/>
                <w:sz w:val="20"/>
                <w:szCs w:val="20"/>
                <w:lang w:val="en" w:eastAsia="ko-KR"/>
              </w:rPr>
              <w:t>correction, and</w:t>
            </w:r>
            <w:proofErr w:type="gramEnd"/>
            <w:r>
              <w:rPr>
                <w:rFonts w:eastAsia="BatangChe"/>
                <w:sz w:val="20"/>
                <w:szCs w:val="20"/>
                <w:lang w:val="en" w:eastAsia="ko-KR"/>
              </w:rPr>
              <w:t xml:space="preserve"> leave it for editor to capture.</w:t>
            </w:r>
          </w:p>
        </w:tc>
      </w:tr>
      <w:tr w:rsidR="00993348" w14:paraId="43B5E7BE" w14:textId="77777777">
        <w:trPr>
          <w:trHeight w:val="20"/>
        </w:trPr>
        <w:tc>
          <w:tcPr>
            <w:tcW w:w="808" w:type="pct"/>
            <w:vAlign w:val="center"/>
          </w:tcPr>
          <w:p w14:paraId="5DEF6DCF" w14:textId="77777777"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55478B6" w14:textId="77777777" w:rsidR="00993348" w:rsidRDefault="00582572">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54A7C824" w14:textId="77777777" w:rsidR="00993348" w:rsidRDefault="00582572">
            <w:pPr>
              <w:spacing w:after="0"/>
              <w:rPr>
                <w:rFonts w:eastAsia="Malgun Gothic"/>
                <w:sz w:val="20"/>
                <w:szCs w:val="20"/>
                <w:lang w:eastAsia="ko-KR"/>
              </w:rPr>
            </w:pPr>
            <w:r>
              <w:rPr>
                <w:rFonts w:eastAsia="Malgun Gothic" w:hint="eastAsia"/>
                <w:sz w:val="20"/>
                <w:szCs w:val="20"/>
                <w:lang w:eastAsia="ko-KR"/>
              </w:rPr>
              <w:t>Similar view as vivo</w:t>
            </w:r>
          </w:p>
        </w:tc>
      </w:tr>
      <w:tr w:rsidR="00993348" w14:paraId="3B87A29D" w14:textId="77777777">
        <w:trPr>
          <w:trHeight w:val="20"/>
        </w:trPr>
        <w:tc>
          <w:tcPr>
            <w:tcW w:w="808" w:type="pct"/>
            <w:vAlign w:val="center"/>
          </w:tcPr>
          <w:p w14:paraId="3488359F" w14:textId="77777777" w:rsidR="00993348" w:rsidRDefault="00582572">
            <w:pPr>
              <w:spacing w:after="0"/>
              <w:jc w:val="center"/>
              <w:rPr>
                <w:rFonts w:eastAsia="Malgun Gothic"/>
                <w:sz w:val="20"/>
                <w:szCs w:val="20"/>
                <w:lang w:eastAsia="ko-KR"/>
              </w:rPr>
            </w:pPr>
            <w:r>
              <w:rPr>
                <w:rFonts w:eastAsia="Malgun Gothic"/>
                <w:sz w:val="20"/>
                <w:szCs w:val="20"/>
                <w:lang w:eastAsia="ko-KR"/>
              </w:rPr>
              <w:t>Intel</w:t>
            </w:r>
          </w:p>
        </w:tc>
        <w:tc>
          <w:tcPr>
            <w:tcW w:w="788" w:type="pct"/>
          </w:tcPr>
          <w:p w14:paraId="687DE72E" w14:textId="77777777" w:rsidR="00993348" w:rsidRDefault="00582572">
            <w:pPr>
              <w:spacing w:after="0"/>
              <w:rPr>
                <w:rFonts w:eastAsia="Malgun Gothic"/>
                <w:sz w:val="20"/>
                <w:szCs w:val="20"/>
                <w:lang w:eastAsia="ko-KR"/>
              </w:rPr>
            </w:pPr>
            <w:r>
              <w:rPr>
                <w:rFonts w:eastAsia="Malgun Gothic"/>
                <w:sz w:val="20"/>
                <w:szCs w:val="20"/>
                <w:lang w:eastAsia="ko-KR"/>
              </w:rPr>
              <w:t>Agree</w:t>
            </w:r>
          </w:p>
        </w:tc>
        <w:tc>
          <w:tcPr>
            <w:tcW w:w="3404" w:type="pct"/>
            <w:vAlign w:val="center"/>
          </w:tcPr>
          <w:p w14:paraId="411AC86C" w14:textId="77777777" w:rsidR="00993348" w:rsidRDefault="00582572">
            <w:pPr>
              <w:spacing w:after="0"/>
              <w:rPr>
                <w:rFonts w:eastAsia="Malgun Gothic"/>
                <w:sz w:val="20"/>
                <w:szCs w:val="20"/>
                <w:lang w:eastAsia="ko-KR"/>
              </w:rPr>
            </w:pPr>
            <w:r>
              <w:rPr>
                <w:rFonts w:eastAsia="Malgun Gothic"/>
                <w:sz w:val="20"/>
                <w:szCs w:val="20"/>
                <w:lang w:eastAsia="ko-KR"/>
              </w:rPr>
              <w:t>We are fine to leave for editor to capture this.</w:t>
            </w:r>
          </w:p>
        </w:tc>
      </w:tr>
      <w:tr w:rsidR="00993348" w14:paraId="46F825FE" w14:textId="77777777">
        <w:trPr>
          <w:trHeight w:val="20"/>
        </w:trPr>
        <w:tc>
          <w:tcPr>
            <w:tcW w:w="808" w:type="pct"/>
            <w:vAlign w:val="center"/>
          </w:tcPr>
          <w:p w14:paraId="5D763088" w14:textId="77777777" w:rsidR="00993348" w:rsidRDefault="00582572">
            <w:pPr>
              <w:spacing w:after="0"/>
              <w:jc w:val="center"/>
              <w:rPr>
                <w:sz w:val="20"/>
                <w:szCs w:val="20"/>
                <w:lang w:eastAsia="zh-CN"/>
              </w:rPr>
            </w:pPr>
            <w:r>
              <w:rPr>
                <w:rFonts w:hint="eastAsia"/>
                <w:sz w:val="20"/>
                <w:szCs w:val="20"/>
                <w:lang w:eastAsia="zh-CN"/>
              </w:rPr>
              <w:t>ZTE</w:t>
            </w:r>
          </w:p>
        </w:tc>
        <w:tc>
          <w:tcPr>
            <w:tcW w:w="788" w:type="pct"/>
          </w:tcPr>
          <w:p w14:paraId="1A30C6E5" w14:textId="77777777" w:rsidR="00993348" w:rsidRDefault="00582572">
            <w:pPr>
              <w:spacing w:after="0"/>
              <w:rPr>
                <w:rFonts w:eastAsia="Malgun Gothic"/>
                <w:sz w:val="20"/>
                <w:szCs w:val="20"/>
                <w:lang w:eastAsia="ko-KR"/>
              </w:rPr>
            </w:pPr>
            <w:r>
              <w:rPr>
                <w:rFonts w:eastAsia="Malgun Gothic"/>
                <w:sz w:val="20"/>
                <w:szCs w:val="20"/>
                <w:lang w:eastAsia="ko-KR"/>
              </w:rPr>
              <w:t>Agree</w:t>
            </w:r>
          </w:p>
        </w:tc>
        <w:tc>
          <w:tcPr>
            <w:tcW w:w="3404" w:type="pct"/>
            <w:vAlign w:val="center"/>
          </w:tcPr>
          <w:p w14:paraId="5C4B11D6" w14:textId="77777777" w:rsidR="00993348" w:rsidRDefault="00582572">
            <w:pPr>
              <w:spacing w:after="0"/>
              <w:rPr>
                <w:sz w:val="20"/>
                <w:szCs w:val="20"/>
                <w:lang w:eastAsia="zh-CN"/>
              </w:rPr>
            </w:pPr>
            <w:r>
              <w:rPr>
                <w:rFonts w:hint="eastAsia"/>
                <w:sz w:val="20"/>
                <w:szCs w:val="20"/>
                <w:lang w:eastAsia="zh-CN"/>
              </w:rPr>
              <w:t>Fine to leave for editor CR.</w:t>
            </w:r>
          </w:p>
        </w:tc>
      </w:tr>
      <w:tr w:rsidR="005025E2" w14:paraId="5A5AEA64" w14:textId="77777777" w:rsidTr="005025E2">
        <w:trPr>
          <w:trHeight w:val="20"/>
        </w:trPr>
        <w:tc>
          <w:tcPr>
            <w:tcW w:w="808" w:type="pct"/>
          </w:tcPr>
          <w:p w14:paraId="38D666A7" w14:textId="77777777" w:rsidR="005025E2" w:rsidRDefault="005025E2" w:rsidP="007C510C">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142CE54B" w14:textId="77777777" w:rsidR="005025E2" w:rsidRDefault="005025E2" w:rsidP="007C510C">
            <w:pPr>
              <w:spacing w:after="0"/>
              <w:rPr>
                <w:rFonts w:eastAsia="Malgun Gothic"/>
                <w:sz w:val="20"/>
                <w:szCs w:val="20"/>
                <w:lang w:eastAsia="ko-KR"/>
              </w:rPr>
            </w:pPr>
            <w:r>
              <w:rPr>
                <w:rFonts w:eastAsia="Malgun Gothic"/>
                <w:sz w:val="20"/>
                <w:szCs w:val="20"/>
                <w:lang w:eastAsia="ko-KR"/>
              </w:rPr>
              <w:t xml:space="preserve">Ok </w:t>
            </w:r>
          </w:p>
        </w:tc>
        <w:tc>
          <w:tcPr>
            <w:tcW w:w="3404" w:type="pct"/>
          </w:tcPr>
          <w:p w14:paraId="196532CF" w14:textId="77777777" w:rsidR="005025E2" w:rsidRDefault="005025E2" w:rsidP="007C510C">
            <w:pPr>
              <w:spacing w:after="0"/>
              <w:rPr>
                <w:rFonts w:eastAsia="Malgun Gothic"/>
                <w:sz w:val="20"/>
                <w:szCs w:val="20"/>
                <w:lang w:eastAsia="ko-KR"/>
              </w:rPr>
            </w:pPr>
            <w:r>
              <w:rPr>
                <w:rFonts w:eastAsia="Malgun Gothic"/>
                <w:sz w:val="20"/>
                <w:szCs w:val="20"/>
                <w:lang w:eastAsia="ko-KR"/>
              </w:rPr>
              <w:t>We are fine to capture it in editor CR for the spec</w:t>
            </w:r>
          </w:p>
        </w:tc>
      </w:tr>
    </w:tbl>
    <w:p w14:paraId="6CDEEB32" w14:textId="77777777" w:rsidR="00993348" w:rsidRDefault="00993348">
      <w:pPr>
        <w:rPr>
          <w:rFonts w:eastAsiaTheme="minorEastAsia"/>
          <w:b/>
          <w:sz w:val="20"/>
          <w:lang w:eastAsia="zh-CN"/>
        </w:rPr>
      </w:pPr>
    </w:p>
    <w:p w14:paraId="3EF1DA72" w14:textId="77777777" w:rsidR="00993348" w:rsidRDefault="00582572">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TableGrid"/>
        <w:tblW w:w="5000" w:type="pct"/>
        <w:tblLook w:val="04A0" w:firstRow="1" w:lastRow="0" w:firstColumn="1" w:lastColumn="0" w:noHBand="0" w:noVBand="1"/>
      </w:tblPr>
      <w:tblGrid>
        <w:gridCol w:w="1506"/>
        <w:gridCol w:w="1467"/>
        <w:gridCol w:w="6334"/>
      </w:tblGrid>
      <w:tr w:rsidR="00993348" w14:paraId="7C1A0B0C" w14:textId="77777777" w:rsidTr="005025E2">
        <w:trPr>
          <w:trHeight w:val="20"/>
        </w:trPr>
        <w:tc>
          <w:tcPr>
            <w:tcW w:w="809" w:type="pct"/>
            <w:shd w:val="clear" w:color="auto" w:fill="EEECE1" w:themeFill="background2"/>
            <w:vAlign w:val="center"/>
          </w:tcPr>
          <w:p w14:paraId="5F5615DD" w14:textId="77777777"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14:paraId="04919FF2" w14:textId="77777777"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1B1C687" w14:textId="77777777" w:rsidR="00993348" w:rsidRDefault="00582572">
            <w:pPr>
              <w:spacing w:after="0"/>
              <w:jc w:val="center"/>
              <w:rPr>
                <w:b/>
                <w:sz w:val="20"/>
                <w:szCs w:val="20"/>
                <w:lang w:eastAsia="zh-CN"/>
              </w:rPr>
            </w:pPr>
            <w:r>
              <w:rPr>
                <w:b/>
                <w:sz w:val="20"/>
                <w:szCs w:val="20"/>
                <w:lang w:eastAsia="zh-CN"/>
              </w:rPr>
              <w:t>Comment</w:t>
            </w:r>
          </w:p>
        </w:tc>
      </w:tr>
      <w:tr w:rsidR="00993348" w14:paraId="3697DB9E" w14:textId="77777777" w:rsidTr="005025E2">
        <w:trPr>
          <w:trHeight w:val="20"/>
        </w:trPr>
        <w:tc>
          <w:tcPr>
            <w:tcW w:w="809" w:type="pct"/>
            <w:vAlign w:val="center"/>
          </w:tcPr>
          <w:p w14:paraId="0E26BBAE" w14:textId="77777777" w:rsidR="00993348" w:rsidRDefault="00582572">
            <w:pPr>
              <w:spacing w:after="0"/>
              <w:jc w:val="center"/>
              <w:rPr>
                <w:sz w:val="20"/>
                <w:szCs w:val="20"/>
                <w:lang w:val="en"/>
              </w:rPr>
            </w:pPr>
            <w:r>
              <w:rPr>
                <w:sz w:val="20"/>
                <w:szCs w:val="20"/>
                <w:lang w:val="en"/>
              </w:rPr>
              <w:t>OPPO</w:t>
            </w:r>
          </w:p>
        </w:tc>
        <w:tc>
          <w:tcPr>
            <w:tcW w:w="788" w:type="pct"/>
            <w:vAlign w:val="center"/>
          </w:tcPr>
          <w:p w14:paraId="7EFAC079" w14:textId="77777777" w:rsidR="00993348" w:rsidRDefault="00582572">
            <w:pPr>
              <w:spacing w:after="0"/>
              <w:rPr>
                <w:sz w:val="20"/>
                <w:szCs w:val="20"/>
                <w:lang w:val="en"/>
              </w:rPr>
            </w:pPr>
            <w:r>
              <w:rPr>
                <w:sz w:val="20"/>
                <w:szCs w:val="20"/>
                <w:lang w:val="en"/>
              </w:rPr>
              <w:t>More on NO side, but not sustain if the majority prefers to agree the updated CR.</w:t>
            </w:r>
          </w:p>
        </w:tc>
        <w:tc>
          <w:tcPr>
            <w:tcW w:w="3404" w:type="pct"/>
            <w:vAlign w:val="center"/>
          </w:tcPr>
          <w:p w14:paraId="74B6DFFC" w14:textId="77777777" w:rsidR="00993348" w:rsidRDefault="00582572">
            <w:pPr>
              <w:spacing w:after="0"/>
              <w:rPr>
                <w:rFonts w:eastAsia="DengXian"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w:proofErr w:type="gramStart"/>
                  <m:r>
                    <m:rPr>
                      <m:nor/>
                    </m:rPr>
                    <w:rPr>
                      <w:rFonts w:eastAsia="DengXian"/>
                      <w:sz w:val="20"/>
                      <w:szCs w:val="20"/>
                      <w:lang w:val="en-GB"/>
                    </w:rPr>
                    <m:t>PUCCH,</m:t>
                  </m:r>
                  <m:r>
                    <m:rPr>
                      <m:nor/>
                    </m:rPr>
                    <w:rPr>
                      <w:rFonts w:ascii="Cambria Math" w:eastAsia="DengXian" w:hAnsi="Cambria Math"/>
                      <w:sz w:val="20"/>
                      <w:szCs w:val="20"/>
                      <w:lang w:val="en"/>
                    </w:rPr>
                    <m:t>s</m:t>
                  </m:r>
                  <w:proofErr w:type="gramEnd"/>
                </m:sup>
              </m:sSubSup>
            </m:oMath>
            <w:r>
              <w:rPr>
                <w:rFonts w:eastAsia="DengXian" w:hAnsi="Cambria Math"/>
                <w:sz w:val="20"/>
                <w:szCs w:val="20"/>
                <w:lang w:val="en"/>
              </w:rPr>
              <w:t xml:space="preserve"> (where s={2,3}) and occ-Length. However, it is already believed the missing of such linkage in spec text would not generate technical misinterpretation since Rel-15. </w:t>
            </w:r>
          </w:p>
          <w:p w14:paraId="26BBB478" w14:textId="77777777" w:rsidR="00993348" w:rsidRDefault="00582572">
            <w:pPr>
              <w:spacing w:after="0"/>
              <w:rPr>
                <w:rFonts w:eastAsia="DengXian" w:hAnsi="Cambria Math"/>
                <w:sz w:val="20"/>
                <w:szCs w:val="20"/>
                <w:lang w:val="en"/>
              </w:rPr>
            </w:pPr>
            <w:r>
              <w:rPr>
                <w:rFonts w:eastAsia="DengXian" w:hAnsi="Cambria Math"/>
                <w:sz w:val="20"/>
                <w:szCs w:val="20"/>
                <w:lang w:val="en"/>
              </w:rPr>
              <w:t xml:space="preserve">Secondly, the following proposed text seems to impose new issue in readability (the sentence has two </w:t>
            </w:r>
            <w:r>
              <w:rPr>
                <w:rFonts w:eastAsia="DengXian" w:hAnsi="Cambria Math"/>
                <w:sz w:val="20"/>
                <w:szCs w:val="20"/>
                <w:lang w:val="en"/>
              </w:rPr>
              <w:t>“</w:t>
            </w:r>
            <w:r>
              <w:rPr>
                <w:rFonts w:eastAsia="DengXian" w:hAnsi="Cambria Math"/>
                <w:sz w:val="20"/>
                <w:szCs w:val="20"/>
                <w:lang w:val="en"/>
              </w:rPr>
              <w:t>if</w:t>
            </w:r>
            <w:r>
              <w:rPr>
                <w:rFonts w:eastAsia="DengXian" w:hAnsi="Cambria Math"/>
                <w:sz w:val="20"/>
                <w:szCs w:val="20"/>
                <w:lang w:val="en"/>
              </w:rPr>
              <w:t>”</w:t>
            </w:r>
            <w:r>
              <w:rPr>
                <w:rFonts w:eastAsia="DengXian" w:hAnsi="Cambria Math"/>
                <w:sz w:val="20"/>
                <w:szCs w:val="20"/>
                <w:lang w:val="en"/>
              </w:rPr>
              <w:t xml:space="preserve"> and one </w:t>
            </w:r>
            <w:r>
              <w:rPr>
                <w:rFonts w:eastAsia="DengXian" w:hAnsi="Cambria Math"/>
                <w:sz w:val="20"/>
                <w:szCs w:val="20"/>
                <w:lang w:val="en"/>
              </w:rPr>
              <w:t>“</w:t>
            </w:r>
            <w:r>
              <w:rPr>
                <w:rFonts w:eastAsia="DengXian" w:hAnsi="Cambria Math"/>
                <w:sz w:val="20"/>
                <w:szCs w:val="20"/>
                <w:lang w:val="en"/>
              </w:rPr>
              <w:t>otherwise</w:t>
            </w:r>
            <w:r>
              <w:rPr>
                <w:rFonts w:eastAsia="DengXian" w:hAnsi="Cambria Math"/>
                <w:sz w:val="20"/>
                <w:szCs w:val="20"/>
                <w:lang w:val="en"/>
              </w:rPr>
              <w:t>”</w:t>
            </w:r>
            <w:r>
              <w:rPr>
                <w:rFonts w:eastAsia="DengXian" w:hAnsi="Cambria Math"/>
                <w:sz w:val="20"/>
                <w:szCs w:val="20"/>
                <w:lang w:val="en"/>
              </w:rPr>
              <w:t xml:space="preserve">, separated by </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p>
          <w:p w14:paraId="0A07250E" w14:textId="77777777" w:rsidR="00993348" w:rsidRDefault="00993348">
            <w:pPr>
              <w:spacing w:after="0"/>
              <w:rPr>
                <w:rFonts w:eastAsia="DengXian" w:hAnsi="Cambria Math"/>
                <w:sz w:val="20"/>
                <w:szCs w:val="20"/>
                <w:lang w:val="en"/>
              </w:rPr>
            </w:pPr>
          </w:p>
          <w:p w14:paraId="4F254C2C" w14:textId="77777777" w:rsidR="00993348" w:rsidRDefault="00582572">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11" w:author="李娜-5G" w:date="2021-05-19T14:59:00Z">
              <w:r>
                <w:rPr>
                  <w:rFonts w:eastAsia="DengXian"/>
                  <w:sz w:val="20"/>
                  <w:szCs w:val="20"/>
                  <w:lang w:val="en-GB"/>
                </w:rPr>
                <w:t xml:space="preserve"> </w:t>
              </w:r>
            </w:ins>
            <m:oMath>
              <m:sSubSup>
                <m:sSubSupPr>
                  <m:ctrlPr>
                    <w:ins w:id="112" w:author="李娜-5G" w:date="2021-05-19T14:59:00Z">
                      <w:rPr>
                        <w:rFonts w:ascii="Cambria Math" w:eastAsia="DengXian" w:hAnsi="Cambria Math"/>
                        <w:sz w:val="20"/>
                        <w:szCs w:val="20"/>
                        <w:lang w:val="en-GB"/>
                      </w:rPr>
                    </w:ins>
                  </m:ctrlPr>
                </m:sSubSupPr>
                <m:e>
                  <m:r>
                    <w:ins w:id="113" w:author="李娜-5G" w:date="2021-05-19T14:59:00Z">
                      <w:rPr>
                        <w:rFonts w:ascii="Cambria Math" w:eastAsia="DengXian" w:hAnsi="Cambria Math"/>
                        <w:sz w:val="20"/>
                        <w:szCs w:val="20"/>
                        <w:lang w:val="en-GB"/>
                      </w:rPr>
                      <m:t>N</m:t>
                    </w:ins>
                  </m:r>
                </m:e>
                <m:sub>
                  <m:r>
                    <w:ins w:id="114" w:author="李娜-5G" w:date="2021-05-19T14:59:00Z">
                      <m:rPr>
                        <m:nor/>
                      </m:rPr>
                      <w:rPr>
                        <w:rFonts w:eastAsia="DengXian"/>
                        <w:sz w:val="20"/>
                        <w:szCs w:val="20"/>
                        <w:lang w:val="en-GB"/>
                      </w:rPr>
                      <m:t>SF</m:t>
                    </w:ins>
                  </m:r>
                </m:sub>
                <m:sup>
                  <m:r>
                    <w:ins w:id="115" w:author="李娜-5G" w:date="2021-05-19T14:59:00Z">
                      <m:rPr>
                        <m:nor/>
                      </m:rPr>
                      <w:rPr>
                        <w:rFonts w:eastAsia="DengXian"/>
                        <w:sz w:val="20"/>
                        <w:szCs w:val="20"/>
                        <w:lang w:val="en-GB"/>
                      </w:rPr>
                      <m:t>PUCCH,</m:t>
                    </w:ins>
                  </m:r>
                  <m:r>
                    <w:ins w:id="116" w:author="李娜-5G" w:date="2021-05-19T14:59:00Z">
                      <m:rPr>
                        <m:sty m:val="p"/>
                      </m:rPr>
                      <w:rPr>
                        <w:rFonts w:ascii="Cambria Math" w:eastAsia="DengXian" w:hAnsi="Cambria Math"/>
                        <w:sz w:val="20"/>
                        <w:szCs w:val="20"/>
                        <w:lang w:val="en-GB"/>
                      </w:rPr>
                      <m:t>3</m:t>
                    </w:ins>
                  </m:r>
                </m:sup>
              </m:sSubSup>
              <m:r>
                <w:ins w:id="117" w:author="李娜-5G" w:date="2021-05-19T14:59:00Z">
                  <m:rPr>
                    <m:sty m:val="p"/>
                  </m:rPr>
                  <w:rPr>
                    <w:rFonts w:ascii="Cambria Math" w:eastAsia="DengXian" w:hAnsi="Cambria Math"/>
                    <w:sz w:val="20"/>
                    <w:szCs w:val="20"/>
                    <w:lang w:val="en-GB"/>
                  </w:rPr>
                  <m:t>∈</m:t>
                </w:ins>
              </m:r>
              <m:d>
                <m:dPr>
                  <m:begChr m:val="{"/>
                  <m:endChr m:val="}"/>
                  <m:ctrlPr>
                    <w:ins w:id="118" w:author="李娜-5G" w:date="2021-05-19T14:59:00Z">
                      <w:rPr>
                        <w:rFonts w:ascii="Cambria Math" w:eastAsia="DengXian" w:hAnsi="Cambria Math"/>
                        <w:sz w:val="20"/>
                        <w:szCs w:val="20"/>
                        <w:lang w:val="en-GB"/>
                      </w:rPr>
                    </w:ins>
                  </m:ctrlPr>
                </m:dPr>
                <m:e>
                  <m:r>
                    <w:ins w:id="119" w:author="李娜-5G" w:date="2021-05-19T14:59:00Z">
                      <m:rPr>
                        <m:sty m:val="p"/>
                      </m:rPr>
                      <w:rPr>
                        <w:rFonts w:ascii="Cambria Math" w:eastAsia="DengXian" w:hAnsi="Cambria Math"/>
                        <w:sz w:val="20"/>
                        <w:szCs w:val="20"/>
                        <w:lang w:val="en-GB"/>
                      </w:rPr>
                      <m:t>2,4</m:t>
                    </w:ins>
                  </m:r>
                </m:e>
              </m:d>
            </m:oMath>
            <w:ins w:id="120" w:author="李娜-5G" w:date="2021-05-19T14:59:00Z">
              <w:r>
                <w:rPr>
                  <w:rFonts w:eastAsia="DengXian"/>
                  <w:sz w:val="20"/>
                  <w:szCs w:val="20"/>
                  <w:lang w:val="en-GB"/>
                </w:rPr>
                <w:t xml:space="preserve"> is given by the higher-layer parameter </w:t>
              </w:r>
            </w:ins>
            <w:proofErr w:type="spellStart"/>
            <w:ins w:id="121" w:author="李娜-5G" w:date="2021-05-19T15:01:00Z">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otherwise,</w:t>
              </w:r>
              <w:r>
                <w:rPr>
                  <w:rFonts w:eastAsia="DengXian"/>
                  <w:i/>
                  <w:sz w:val="20"/>
                  <w:szCs w:val="20"/>
                  <w:lang w:val="en-GB"/>
                </w:rPr>
                <w:t xml:space="preserve"> </w:t>
              </w:r>
            </w:ins>
            <m:oMath>
              <m:sSubSup>
                <m:sSubSupPr>
                  <m:ctrlPr>
                    <w:ins w:id="122" w:author="李娜-5G" w:date="2021-05-19T15:01:00Z">
                      <w:rPr>
                        <w:rFonts w:ascii="Cambria Math" w:eastAsia="DengXian" w:hAnsi="Cambria Math"/>
                        <w:sz w:val="20"/>
                        <w:szCs w:val="20"/>
                        <w:lang w:val="en-GB"/>
                      </w:rPr>
                    </w:ins>
                  </m:ctrlPr>
                </m:sSubSupPr>
                <m:e>
                  <m:r>
                    <w:ins w:id="123" w:author="李娜-5G" w:date="2021-05-19T15:01:00Z">
                      <w:rPr>
                        <w:rFonts w:ascii="Cambria Math" w:eastAsia="DengXian" w:hAnsi="Cambria Math"/>
                        <w:sz w:val="20"/>
                        <w:szCs w:val="20"/>
                        <w:lang w:val="en-GB"/>
                      </w:rPr>
                      <m:t>N</m:t>
                    </w:ins>
                  </m:r>
                </m:e>
                <m:sub>
                  <m:r>
                    <w:ins w:id="124" w:author="李娜-5G" w:date="2021-05-19T15:01:00Z">
                      <m:rPr>
                        <m:nor/>
                      </m:rPr>
                      <w:rPr>
                        <w:rFonts w:eastAsia="DengXian"/>
                        <w:sz w:val="20"/>
                        <w:szCs w:val="20"/>
                        <w:lang w:val="en-GB"/>
                      </w:rPr>
                      <m:t>SF</m:t>
                    </w:ins>
                  </m:r>
                </m:sub>
                <m:sup>
                  <m:r>
                    <w:ins w:id="125" w:author="李娜-5G" w:date="2021-05-19T15:01:00Z">
                      <m:rPr>
                        <m:nor/>
                      </m:rPr>
                      <w:rPr>
                        <w:rFonts w:eastAsia="DengXian"/>
                        <w:sz w:val="20"/>
                        <w:szCs w:val="20"/>
                        <w:lang w:val="en-GB"/>
                      </w:rPr>
                      <m:t>PUCCH,</m:t>
                    </w:ins>
                  </m:r>
                  <m:r>
                    <w:ins w:id="126" w:author="李娜-5G" w:date="2021-05-19T15:01:00Z">
                      <m:rPr>
                        <m:sty m:val="p"/>
                      </m:rPr>
                      <w:rPr>
                        <w:rFonts w:ascii="Cambria Math" w:eastAsia="DengXian" w:hAnsi="Cambria Math"/>
                        <w:sz w:val="20"/>
                        <w:szCs w:val="20"/>
                        <w:lang w:val="en-GB"/>
                      </w:rPr>
                      <m:t>3</m:t>
                    </w:ins>
                  </m:r>
                </m:sup>
              </m:sSubSup>
              <m:r>
                <w:ins w:id="127" w:author="李娜-5G" w:date="2021-05-19T15:01:00Z">
                  <w:rPr>
                    <w:rFonts w:ascii="Cambria Math" w:eastAsia="DengXian" w:hAnsi="Cambria Math"/>
                    <w:sz w:val="20"/>
                    <w:szCs w:val="20"/>
                    <w:lang w:val="en-GB"/>
                  </w:rPr>
                  <m:t>=1</m:t>
                </w:ins>
              </m:r>
            </m:oMath>
            <w:ins w:id="128" w:author="李娜-5G" w:date="2021-05-19T15:02:00Z">
              <w:r>
                <w:rPr>
                  <w:rFonts w:eastAsia="DengXian" w:hint="eastAsia"/>
                  <w:i/>
                  <w:sz w:val="20"/>
                  <w:szCs w:val="20"/>
                  <w:lang w:val="en-GB" w:eastAsia="zh-CN"/>
                </w:rPr>
                <w:t>.</w:t>
              </w:r>
            </w:ins>
          </w:p>
          <w:p w14:paraId="64E815C4" w14:textId="77777777" w:rsidR="00993348" w:rsidRDefault="00582572">
            <w:pPr>
              <w:spacing w:after="0"/>
              <w:rPr>
                <w:rFonts w:eastAsia="DengXian" w:hAnsi="Cambria Math"/>
                <w:sz w:val="20"/>
                <w:szCs w:val="20"/>
                <w:lang w:val="en"/>
              </w:rPr>
            </w:pPr>
            <w:r>
              <w:rPr>
                <w:rFonts w:eastAsia="DengXian" w:hAnsi="Cambria Math"/>
                <w:sz w:val="20"/>
                <w:szCs w:val="20"/>
                <w:lang w:val="en"/>
              </w:rPr>
              <w:t xml:space="preserve"> </w:t>
            </w:r>
          </w:p>
        </w:tc>
      </w:tr>
      <w:tr w:rsidR="00993348" w14:paraId="251F292C" w14:textId="77777777" w:rsidTr="005025E2">
        <w:trPr>
          <w:trHeight w:val="20"/>
        </w:trPr>
        <w:tc>
          <w:tcPr>
            <w:tcW w:w="809" w:type="pct"/>
            <w:vAlign w:val="center"/>
          </w:tcPr>
          <w:p w14:paraId="7AD106F3" w14:textId="77777777" w:rsidR="00993348" w:rsidRDefault="00582572">
            <w:pPr>
              <w:spacing w:after="0"/>
              <w:jc w:val="center"/>
              <w:rPr>
                <w:sz w:val="20"/>
                <w:szCs w:val="20"/>
                <w:lang w:eastAsia="zh-CN"/>
              </w:rPr>
            </w:pPr>
            <w:r>
              <w:rPr>
                <w:sz w:val="20"/>
                <w:szCs w:val="20"/>
                <w:lang w:eastAsia="zh-CN"/>
              </w:rPr>
              <w:t>QC</w:t>
            </w:r>
          </w:p>
        </w:tc>
        <w:tc>
          <w:tcPr>
            <w:tcW w:w="788" w:type="pct"/>
          </w:tcPr>
          <w:p w14:paraId="40048E37" w14:textId="77777777" w:rsidR="00993348" w:rsidRDefault="00582572">
            <w:pPr>
              <w:spacing w:after="0"/>
              <w:rPr>
                <w:sz w:val="20"/>
                <w:szCs w:val="20"/>
                <w:lang w:eastAsia="zh-CN"/>
              </w:rPr>
            </w:pPr>
            <w:r>
              <w:rPr>
                <w:sz w:val="20"/>
                <w:szCs w:val="20"/>
                <w:lang w:eastAsia="zh-CN"/>
              </w:rPr>
              <w:t>Leaning towards NO</w:t>
            </w:r>
          </w:p>
        </w:tc>
        <w:tc>
          <w:tcPr>
            <w:tcW w:w="3404" w:type="pct"/>
            <w:vAlign w:val="center"/>
          </w:tcPr>
          <w:p w14:paraId="09D0AA3A" w14:textId="77777777" w:rsidR="00993348" w:rsidRDefault="00582572">
            <w:pPr>
              <w:spacing w:after="0"/>
              <w:rPr>
                <w:sz w:val="20"/>
                <w:szCs w:val="20"/>
                <w:lang w:eastAsia="zh-CN"/>
              </w:rPr>
            </w:pPr>
            <w:r>
              <w:rPr>
                <w:sz w:val="20"/>
                <w:szCs w:val="20"/>
                <w:lang w:eastAsia="zh-CN"/>
              </w:rPr>
              <w:t xml:space="preserve">The motivation to improve Rel-16 spec readability is more reasonable. Although we still </w:t>
            </w:r>
            <w:proofErr w:type="gramStart"/>
            <w:r>
              <w:rPr>
                <w:sz w:val="20"/>
                <w:szCs w:val="20"/>
                <w:lang w:eastAsia="zh-CN"/>
              </w:rPr>
              <w:t>don’t</w:t>
            </w:r>
            <w:proofErr w:type="gramEnd"/>
            <w:r>
              <w:rPr>
                <w:sz w:val="20"/>
                <w:szCs w:val="20"/>
                <w:lang w:eastAsia="zh-CN"/>
              </w:rPr>
              <w:t xml:space="preserve"> see the need of adopting the TP, but we will not object if majority agree with the CR. But like OPPO mentioned, the wording new text added in CR could be improved. There is an “otherwise” but the paring “if” is missing. </w:t>
            </w:r>
          </w:p>
        </w:tc>
      </w:tr>
      <w:tr w:rsidR="00993348" w14:paraId="77882F32" w14:textId="77777777" w:rsidTr="005025E2">
        <w:trPr>
          <w:trHeight w:val="20"/>
        </w:trPr>
        <w:tc>
          <w:tcPr>
            <w:tcW w:w="809" w:type="pct"/>
            <w:vAlign w:val="center"/>
          </w:tcPr>
          <w:p w14:paraId="377B3601" w14:textId="77777777" w:rsidR="00993348" w:rsidRDefault="00582572">
            <w:pPr>
              <w:spacing w:after="0"/>
              <w:jc w:val="center"/>
              <w:rPr>
                <w:sz w:val="20"/>
                <w:szCs w:val="20"/>
                <w:lang w:eastAsia="zh-CN"/>
              </w:rPr>
            </w:pPr>
            <w:r>
              <w:rPr>
                <w:sz w:val="20"/>
                <w:szCs w:val="20"/>
                <w:lang w:eastAsia="zh-CN"/>
              </w:rPr>
              <w:t>V</w:t>
            </w:r>
            <w:r>
              <w:rPr>
                <w:rFonts w:hint="eastAsia"/>
                <w:sz w:val="20"/>
                <w:szCs w:val="20"/>
                <w:lang w:eastAsia="zh-CN"/>
              </w:rPr>
              <w:t>ivo</w:t>
            </w:r>
          </w:p>
        </w:tc>
        <w:tc>
          <w:tcPr>
            <w:tcW w:w="788" w:type="pct"/>
          </w:tcPr>
          <w:p w14:paraId="0CD3A6F9" w14:textId="77777777" w:rsidR="00993348" w:rsidRDefault="00582572">
            <w:pPr>
              <w:spacing w:after="0"/>
              <w:rPr>
                <w:sz w:val="20"/>
                <w:szCs w:val="20"/>
                <w:lang w:eastAsia="zh-CN"/>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14:paraId="2EB9536F" w14:textId="77777777" w:rsidR="00993348" w:rsidRDefault="00582572">
            <w:pPr>
              <w:spacing w:after="0"/>
              <w:rPr>
                <w:sz w:val="20"/>
                <w:szCs w:val="20"/>
                <w:lang w:eastAsia="zh-CN"/>
              </w:rPr>
            </w:pPr>
            <w:r>
              <w:rPr>
                <w:sz w:val="20"/>
                <w:szCs w:val="20"/>
                <w:lang w:eastAsia="zh-CN"/>
              </w:rPr>
              <w:t>Similar comments as above.</w:t>
            </w:r>
          </w:p>
          <w:p w14:paraId="16C28CEA" w14:textId="77777777" w:rsidR="00993348" w:rsidRDefault="00582572">
            <w:pPr>
              <w:spacing w:after="0"/>
              <w:rPr>
                <w:sz w:val="20"/>
                <w:szCs w:val="20"/>
                <w:lang w:eastAsia="zh-CN"/>
              </w:rPr>
            </w:pPr>
            <w:r>
              <w:rPr>
                <w:sz w:val="20"/>
                <w:szCs w:val="20"/>
                <w:lang w:eastAsia="zh-CN"/>
              </w:rPr>
              <w:t>Considering OPPO’s comment, the following changes are suggested.</w:t>
            </w:r>
          </w:p>
          <w:p w14:paraId="40A49A57" w14:textId="77777777" w:rsidR="00993348" w:rsidRDefault="00582572">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lastRenderedPageBreak/>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29" w:author="李娜-5G" w:date="2021-05-22T06:34:00Z">
              <w:r>
                <w:rPr>
                  <w:rFonts w:eastAsia="DengXian"/>
                  <w:sz w:val="20"/>
                  <w:szCs w:val="20"/>
                  <w:lang w:val="en-GB"/>
                </w:rPr>
                <w:t xml:space="preserve">. </w:t>
              </w:r>
            </w:ins>
            <m:oMath>
              <m:sSubSup>
                <m:sSubSupPr>
                  <m:ctrlPr>
                    <w:ins w:id="130" w:author="李娜-5G" w:date="2021-05-22T06:34:00Z">
                      <w:rPr>
                        <w:rFonts w:ascii="Cambria Math" w:eastAsia="DengXian" w:hAnsi="Cambria Math"/>
                        <w:sz w:val="20"/>
                        <w:szCs w:val="20"/>
                        <w:lang w:val="en-GB"/>
                      </w:rPr>
                    </w:ins>
                  </m:ctrlPr>
                </m:sSubSupPr>
                <m:e>
                  <m:r>
                    <w:ins w:id="131" w:author="李娜-5G" w:date="2021-05-22T06:34:00Z">
                      <w:rPr>
                        <w:rFonts w:ascii="Cambria Math" w:eastAsia="DengXian" w:hAnsi="Cambria Math"/>
                        <w:sz w:val="20"/>
                        <w:szCs w:val="20"/>
                        <w:lang w:val="en-GB"/>
                      </w:rPr>
                      <m:t>N</m:t>
                    </w:ins>
                  </m:r>
                </m:e>
                <m:sub>
                  <m:r>
                    <w:ins w:id="132" w:author="李娜-5G" w:date="2021-05-22T06:34:00Z">
                      <m:rPr>
                        <m:nor/>
                      </m:rPr>
                      <w:rPr>
                        <w:rFonts w:eastAsia="DengXian"/>
                        <w:sz w:val="20"/>
                        <w:szCs w:val="20"/>
                        <w:lang w:val="en-GB"/>
                      </w:rPr>
                      <m:t>SF</m:t>
                    </w:ins>
                  </m:r>
                </m:sub>
                <m:sup>
                  <m:r>
                    <w:ins w:id="133" w:author="李娜-5G" w:date="2021-05-22T06:34:00Z">
                      <m:rPr>
                        <m:nor/>
                      </m:rPr>
                      <w:rPr>
                        <w:rFonts w:eastAsia="DengXian"/>
                        <w:sz w:val="20"/>
                        <w:szCs w:val="20"/>
                        <w:lang w:val="en-GB"/>
                      </w:rPr>
                      <m:t>PUCCH,</m:t>
                    </w:ins>
                  </m:r>
                  <m:r>
                    <w:ins w:id="134" w:author="李娜-5G" w:date="2021-05-22T06:34:00Z">
                      <m:rPr>
                        <m:sty m:val="p"/>
                      </m:rPr>
                      <w:rPr>
                        <w:rFonts w:ascii="Cambria Math" w:eastAsia="DengXian" w:hAnsi="Cambria Math"/>
                        <w:sz w:val="20"/>
                        <w:szCs w:val="20"/>
                        <w:lang w:val="en-GB"/>
                      </w:rPr>
                      <m:t>3</m:t>
                    </w:ins>
                  </m:r>
                </m:sup>
              </m:sSubSup>
              <m:r>
                <w:ins w:id="135" w:author="李娜-5G" w:date="2021-05-22T06:34:00Z">
                  <m:rPr>
                    <m:sty m:val="p"/>
                  </m:rPr>
                  <w:rPr>
                    <w:rFonts w:ascii="Cambria Math" w:eastAsia="DengXian" w:hAnsi="Cambria Math"/>
                    <w:sz w:val="20"/>
                    <w:szCs w:val="20"/>
                    <w:lang w:val="en-GB"/>
                  </w:rPr>
                  <m:t>∈</m:t>
                </w:ins>
              </m:r>
              <m:d>
                <m:dPr>
                  <m:begChr m:val="{"/>
                  <m:endChr m:val="}"/>
                  <m:ctrlPr>
                    <w:ins w:id="136" w:author="李娜-5G" w:date="2021-05-22T06:34:00Z">
                      <w:rPr>
                        <w:rFonts w:ascii="Cambria Math" w:eastAsia="DengXian" w:hAnsi="Cambria Math"/>
                        <w:sz w:val="20"/>
                        <w:szCs w:val="20"/>
                        <w:lang w:val="en-GB"/>
                      </w:rPr>
                    </w:ins>
                  </m:ctrlPr>
                </m:dPr>
                <m:e>
                  <m:r>
                    <w:ins w:id="137" w:author="李娜-5G" w:date="2021-05-22T06:34:00Z">
                      <m:rPr>
                        <m:sty m:val="p"/>
                      </m:rPr>
                      <w:rPr>
                        <w:rFonts w:ascii="Cambria Math" w:eastAsia="DengXian" w:hAnsi="Cambria Math"/>
                        <w:sz w:val="20"/>
                        <w:szCs w:val="20"/>
                        <w:lang w:val="en-GB"/>
                      </w:rPr>
                      <m:t>2,4</m:t>
                    </w:ins>
                  </m:r>
                </m:e>
              </m:d>
            </m:oMath>
            <w:ins w:id="138" w:author="李娜-5G" w:date="2021-05-22T06:34:00Z">
              <w:r>
                <w:rPr>
                  <w:rFonts w:eastAsia="DengXian"/>
                  <w:sz w:val="20"/>
                  <w:szCs w:val="20"/>
                  <w:lang w:val="en-GB"/>
                </w:rPr>
                <w:t xml:space="preserve"> 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m:oMath>
              <m:sSubSup>
                <m:sSubSupPr>
                  <m:ctrlPr>
                    <w:ins w:id="139" w:author="李娜-5G" w:date="2021-05-22T06:34:00Z">
                      <w:rPr>
                        <w:rFonts w:ascii="Cambria Math" w:eastAsia="DengXian" w:hAnsi="Cambria Math"/>
                        <w:sz w:val="20"/>
                        <w:szCs w:val="20"/>
                        <w:lang w:val="en-GB"/>
                      </w:rPr>
                    </w:ins>
                  </m:ctrlPr>
                </m:sSubSupPr>
                <m:e>
                  <m:r>
                    <w:ins w:id="140" w:author="李娜-5G" w:date="2021-05-22T06:34:00Z">
                      <w:rPr>
                        <w:rFonts w:ascii="Cambria Math" w:eastAsia="DengXian" w:hAnsi="Cambria Math"/>
                        <w:sz w:val="20"/>
                        <w:szCs w:val="20"/>
                        <w:lang w:val="en-GB"/>
                      </w:rPr>
                      <m:t>N</m:t>
                    </w:ins>
                  </m:r>
                </m:e>
                <m:sub>
                  <m:r>
                    <w:ins w:id="141" w:author="李娜-5G" w:date="2021-05-22T06:34:00Z">
                      <m:rPr>
                        <m:nor/>
                      </m:rPr>
                      <w:rPr>
                        <w:rFonts w:eastAsia="DengXian"/>
                        <w:sz w:val="20"/>
                        <w:szCs w:val="20"/>
                        <w:lang w:val="en-GB"/>
                      </w:rPr>
                      <m:t>SF</m:t>
                    </w:ins>
                  </m:r>
                </m:sub>
                <m:sup>
                  <m:r>
                    <w:ins w:id="142" w:author="李娜-5G" w:date="2021-05-22T06:34:00Z">
                      <m:rPr>
                        <m:nor/>
                      </m:rPr>
                      <w:rPr>
                        <w:rFonts w:eastAsia="DengXian"/>
                        <w:sz w:val="20"/>
                        <w:szCs w:val="20"/>
                        <w:lang w:val="en-GB"/>
                      </w:rPr>
                      <m:t>PUCCH,</m:t>
                    </w:ins>
                  </m:r>
                  <m:r>
                    <w:ins w:id="143" w:author="李娜-5G" w:date="2021-05-22T06:34:00Z">
                      <m:rPr>
                        <m:sty m:val="p"/>
                      </m:rPr>
                      <w:rPr>
                        <w:rFonts w:ascii="Cambria Math" w:eastAsia="DengXian" w:hAnsi="Cambria Math"/>
                        <w:sz w:val="20"/>
                        <w:szCs w:val="20"/>
                        <w:lang w:val="en-GB"/>
                      </w:rPr>
                      <m:t>3</m:t>
                    </w:ins>
                  </m:r>
                </m:sup>
              </m:sSubSup>
              <m:r>
                <w:ins w:id="144" w:author="李娜-5G" w:date="2021-05-22T06:34:00Z">
                  <w:rPr>
                    <w:rFonts w:ascii="Cambria Math" w:eastAsia="DengXian" w:hAnsi="Cambria Math"/>
                    <w:sz w:val="20"/>
                    <w:szCs w:val="20"/>
                    <w:lang w:val="en-GB"/>
                  </w:rPr>
                  <m:t>=1</m:t>
                </w:ins>
              </m:r>
            </m:oMath>
            <w:ins w:id="145" w:author="李娜-5G" w:date="2021-05-22T06:34:00Z">
              <w:r>
                <w:rPr>
                  <w:rFonts w:eastAsia="DengXian"/>
                  <w:sz w:val="20"/>
                  <w:szCs w:val="20"/>
                  <w:lang w:val="en-GB" w:eastAsia="zh-CN"/>
                </w:rPr>
                <w:t xml:space="preserve"> i</w:t>
              </w:r>
              <w:proofErr w:type="spellStart"/>
              <w:r>
                <w:rPr>
                  <w:rFonts w:eastAsia="DengXian" w:hint="eastAsia"/>
                  <w:sz w:val="20"/>
                  <w:szCs w:val="20"/>
                  <w:lang w:val="en-GB" w:eastAsia="zh-CN"/>
                </w:rPr>
                <w:t>f</w:t>
              </w:r>
              <w:proofErr w:type="spellEnd"/>
              <w:r>
                <w:rPr>
                  <w:rFonts w:eastAsia="DengXian"/>
                  <w:sz w:val="20"/>
                  <w:szCs w:val="20"/>
                  <w:lang w:val="en-GB"/>
                </w:rPr>
                <w:t xml:space="preserve">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r>
                <w:rPr>
                  <w:rFonts w:eastAsia="DengXian" w:hint="eastAsia"/>
                  <w:sz w:val="20"/>
                  <w:szCs w:val="20"/>
                  <w:lang w:val="en-GB" w:eastAsia="zh-CN"/>
                </w:rPr>
                <w:t>is</w:t>
              </w:r>
              <w:r>
                <w:rPr>
                  <w:rFonts w:eastAsia="DengXian"/>
                  <w:sz w:val="20"/>
                  <w:szCs w:val="20"/>
                  <w:lang w:val="en-GB"/>
                </w:rPr>
                <w:t xml:space="preserve"> </w:t>
              </w:r>
              <w:r>
                <w:rPr>
                  <w:rFonts w:eastAsia="DengXian" w:hint="eastAsia"/>
                  <w:sz w:val="20"/>
                  <w:szCs w:val="20"/>
                  <w:lang w:val="en-GB" w:eastAsia="zh-CN"/>
                </w:rPr>
                <w:t>not</w:t>
              </w:r>
              <w:r>
                <w:rPr>
                  <w:rFonts w:eastAsia="DengXian"/>
                  <w:sz w:val="20"/>
                  <w:szCs w:val="20"/>
                  <w:lang w:val="en-GB"/>
                </w:rPr>
                <w:t xml:space="preserve"> </w:t>
              </w:r>
              <w:proofErr w:type="gramStart"/>
              <w:r>
                <w:rPr>
                  <w:rFonts w:eastAsia="DengXian"/>
                  <w:sz w:val="20"/>
                  <w:szCs w:val="20"/>
                  <w:lang w:val="en-GB"/>
                </w:rPr>
                <w:t>provided</w:t>
              </w:r>
            </w:ins>
            <w:r>
              <w:rPr>
                <w:rFonts w:eastAsia="DengXian"/>
                <w:sz w:val="20"/>
                <w:szCs w:val="20"/>
                <w:lang w:val="en-GB"/>
              </w:rPr>
              <w:t>;</w:t>
            </w:r>
            <w:proofErr w:type="gramEnd"/>
          </w:p>
          <w:p w14:paraId="05C1D154" w14:textId="77777777" w:rsidR="00993348" w:rsidRDefault="00582572">
            <w:pPr>
              <w:autoSpaceDE/>
              <w:autoSpaceDN/>
              <w:adjustRightInd/>
              <w:snapToGrid/>
              <w:spacing w:after="180"/>
              <w:ind w:left="568" w:hanging="284"/>
              <w:jc w:val="left"/>
              <w:rPr>
                <w:sz w:val="20"/>
                <w:szCs w:val="20"/>
                <w:lang w:eastAsia="zh-CN"/>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hint="eastAsia"/>
                <w:sz w:val="20"/>
                <w:szCs w:val="20"/>
                <w:lang w:val="en-GB" w:eastAsia="zh-CN"/>
              </w:rPr>
              <w:t xml:space="preserve"> </w:t>
            </w:r>
            <w:ins w:id="146" w:author="李娜-5G" w:date="2021-05-22T06:36: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p>
        </w:tc>
      </w:tr>
      <w:tr w:rsidR="00993348" w14:paraId="5E9EBB9E" w14:textId="77777777" w:rsidTr="005025E2">
        <w:trPr>
          <w:trHeight w:val="20"/>
        </w:trPr>
        <w:tc>
          <w:tcPr>
            <w:tcW w:w="809" w:type="pct"/>
            <w:vAlign w:val="center"/>
          </w:tcPr>
          <w:p w14:paraId="3E878D65" w14:textId="77777777" w:rsidR="00993348" w:rsidRDefault="00582572">
            <w:pPr>
              <w:spacing w:after="0"/>
              <w:jc w:val="center"/>
              <w:rPr>
                <w:rFonts w:eastAsia="Malgun Gothic"/>
                <w:sz w:val="20"/>
                <w:szCs w:val="20"/>
                <w:lang w:eastAsia="ko-KR"/>
              </w:rPr>
            </w:pPr>
            <w:r>
              <w:rPr>
                <w:rFonts w:eastAsia="Malgun Gothic" w:hint="eastAsia"/>
                <w:sz w:val="20"/>
                <w:szCs w:val="20"/>
                <w:lang w:eastAsia="ko-KR"/>
              </w:rPr>
              <w:lastRenderedPageBreak/>
              <w:t>Samsung</w:t>
            </w:r>
          </w:p>
        </w:tc>
        <w:tc>
          <w:tcPr>
            <w:tcW w:w="788" w:type="pct"/>
          </w:tcPr>
          <w:p w14:paraId="71483BD2" w14:textId="77777777" w:rsidR="00993348" w:rsidRDefault="00582572">
            <w:pPr>
              <w:spacing w:after="0"/>
              <w:jc w:val="left"/>
              <w:rPr>
                <w:rFonts w:eastAsia="Malgun Gothic"/>
                <w:sz w:val="20"/>
                <w:szCs w:val="20"/>
                <w:lang w:eastAsia="ko-KR"/>
              </w:rPr>
            </w:pPr>
            <w:r>
              <w:rPr>
                <w:rFonts w:eastAsia="Malgun Gothic" w:hint="eastAsia"/>
                <w:sz w:val="20"/>
                <w:szCs w:val="20"/>
                <w:lang w:eastAsia="ko-KR"/>
              </w:rPr>
              <w:t>Agree in principle</w:t>
            </w:r>
          </w:p>
        </w:tc>
        <w:tc>
          <w:tcPr>
            <w:tcW w:w="3404" w:type="pct"/>
            <w:vAlign w:val="center"/>
          </w:tcPr>
          <w:p w14:paraId="7B2BE936" w14:textId="77777777" w:rsidR="00993348" w:rsidRDefault="00582572">
            <w:pPr>
              <w:spacing w:after="0"/>
              <w:rPr>
                <w:sz w:val="20"/>
                <w:szCs w:val="20"/>
                <w:lang w:eastAsia="zh-CN"/>
              </w:rPr>
            </w:pPr>
            <w:r>
              <w:rPr>
                <w:rFonts w:eastAsia="Malgun Gothic" w:hint="eastAsia"/>
                <w:sz w:val="20"/>
                <w:szCs w:val="20"/>
                <w:lang w:eastAsia="ko-KR"/>
              </w:rPr>
              <w:t>Similar view as vivo</w:t>
            </w:r>
          </w:p>
        </w:tc>
      </w:tr>
      <w:tr w:rsidR="00993348" w14:paraId="0A63CE72" w14:textId="77777777" w:rsidTr="005025E2">
        <w:trPr>
          <w:trHeight w:val="20"/>
        </w:trPr>
        <w:tc>
          <w:tcPr>
            <w:tcW w:w="809" w:type="pct"/>
            <w:vAlign w:val="center"/>
          </w:tcPr>
          <w:p w14:paraId="0A90981C" w14:textId="77777777" w:rsidR="00993348" w:rsidRDefault="00582572">
            <w:pPr>
              <w:spacing w:after="0"/>
              <w:jc w:val="center"/>
              <w:rPr>
                <w:rFonts w:eastAsia="Malgun Gothic"/>
                <w:sz w:val="20"/>
                <w:szCs w:val="20"/>
                <w:lang w:eastAsia="ko-KR"/>
              </w:rPr>
            </w:pPr>
            <w:r>
              <w:rPr>
                <w:rFonts w:eastAsia="Malgun Gothic"/>
                <w:sz w:val="20"/>
                <w:szCs w:val="20"/>
                <w:lang w:eastAsia="ko-KR"/>
              </w:rPr>
              <w:t>Intel</w:t>
            </w:r>
          </w:p>
        </w:tc>
        <w:tc>
          <w:tcPr>
            <w:tcW w:w="788" w:type="pct"/>
          </w:tcPr>
          <w:p w14:paraId="68281960" w14:textId="77777777" w:rsidR="00993348" w:rsidRDefault="00582572">
            <w:pPr>
              <w:spacing w:after="0"/>
              <w:jc w:val="left"/>
              <w:rPr>
                <w:rFonts w:eastAsia="Malgun Gothic"/>
                <w:sz w:val="20"/>
                <w:szCs w:val="20"/>
                <w:lang w:eastAsia="ko-KR"/>
              </w:rPr>
            </w:pPr>
            <w:r>
              <w:rPr>
                <w:rFonts w:eastAsia="Malgun Gothic" w:hint="eastAsia"/>
                <w:sz w:val="20"/>
                <w:szCs w:val="20"/>
                <w:lang w:eastAsia="ko-KR"/>
              </w:rPr>
              <w:t>Agree in principle</w:t>
            </w:r>
          </w:p>
        </w:tc>
        <w:tc>
          <w:tcPr>
            <w:tcW w:w="3404" w:type="pct"/>
            <w:vAlign w:val="center"/>
          </w:tcPr>
          <w:p w14:paraId="65626259" w14:textId="77777777" w:rsidR="00993348" w:rsidRDefault="00582572">
            <w:pPr>
              <w:spacing w:after="0"/>
              <w:rPr>
                <w:rFonts w:eastAsia="Malgun Gothic"/>
                <w:sz w:val="20"/>
                <w:szCs w:val="20"/>
                <w:lang w:eastAsia="ko-KR"/>
              </w:rPr>
            </w:pPr>
            <w:r>
              <w:rPr>
                <w:rFonts w:eastAsia="Malgun Gothic"/>
                <w:sz w:val="20"/>
                <w:szCs w:val="20"/>
                <w:lang w:eastAsia="ko-KR"/>
              </w:rPr>
              <w:t>We are fine with the suggestion from OPPO for better readability.</w:t>
            </w:r>
          </w:p>
        </w:tc>
      </w:tr>
      <w:tr w:rsidR="00993348" w14:paraId="377404BA" w14:textId="77777777" w:rsidTr="005025E2">
        <w:trPr>
          <w:trHeight w:val="20"/>
        </w:trPr>
        <w:tc>
          <w:tcPr>
            <w:tcW w:w="809" w:type="pct"/>
            <w:vAlign w:val="center"/>
          </w:tcPr>
          <w:p w14:paraId="31F3A449" w14:textId="77777777" w:rsidR="00993348" w:rsidRDefault="00582572">
            <w:pPr>
              <w:spacing w:after="0"/>
              <w:jc w:val="center"/>
              <w:rPr>
                <w:sz w:val="20"/>
                <w:szCs w:val="20"/>
                <w:lang w:eastAsia="ko-KR"/>
              </w:rPr>
            </w:pPr>
            <w:r>
              <w:rPr>
                <w:rFonts w:hint="eastAsia"/>
                <w:sz w:val="20"/>
                <w:szCs w:val="20"/>
                <w:lang w:eastAsia="zh-CN"/>
              </w:rPr>
              <w:t>ZTE</w:t>
            </w:r>
          </w:p>
        </w:tc>
        <w:tc>
          <w:tcPr>
            <w:tcW w:w="788" w:type="pct"/>
          </w:tcPr>
          <w:p w14:paraId="6AF25930" w14:textId="77777777" w:rsidR="00993348" w:rsidRDefault="00582572">
            <w:pPr>
              <w:spacing w:after="0"/>
              <w:rPr>
                <w:rFonts w:eastAsia="Malgun Gothic"/>
                <w:sz w:val="20"/>
                <w:szCs w:val="20"/>
                <w:lang w:eastAsia="ko-KR"/>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14:paraId="6E546A04" w14:textId="77777777" w:rsidR="00993348" w:rsidRDefault="00582572">
            <w:pPr>
              <w:spacing w:after="0"/>
              <w:rPr>
                <w:sz w:val="20"/>
                <w:szCs w:val="20"/>
                <w:lang w:eastAsia="ko-KR"/>
              </w:rPr>
            </w:pPr>
            <w:r>
              <w:rPr>
                <w:rFonts w:hint="eastAsia"/>
                <w:sz w:val="20"/>
                <w:szCs w:val="20"/>
                <w:lang w:eastAsia="zh-CN"/>
              </w:rPr>
              <w:t>Fine to leave the updated version from vivo for editor CR.</w:t>
            </w:r>
          </w:p>
        </w:tc>
      </w:tr>
      <w:tr w:rsidR="005025E2" w14:paraId="3D4A5C25" w14:textId="77777777" w:rsidTr="005025E2">
        <w:trPr>
          <w:trHeight w:val="20"/>
        </w:trPr>
        <w:tc>
          <w:tcPr>
            <w:tcW w:w="809" w:type="pct"/>
          </w:tcPr>
          <w:p w14:paraId="78E63559" w14:textId="77777777" w:rsidR="005025E2" w:rsidRDefault="005025E2" w:rsidP="007C510C">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3299991C" w14:textId="77777777" w:rsidR="005025E2" w:rsidRDefault="005025E2" w:rsidP="007C510C">
            <w:pPr>
              <w:spacing w:after="0"/>
              <w:jc w:val="left"/>
              <w:rPr>
                <w:rFonts w:eastAsia="Malgun Gothic"/>
                <w:sz w:val="20"/>
                <w:szCs w:val="20"/>
                <w:lang w:eastAsia="ko-KR"/>
              </w:rPr>
            </w:pPr>
            <w:r>
              <w:rPr>
                <w:rFonts w:eastAsia="Malgun Gothic"/>
                <w:sz w:val="20"/>
                <w:szCs w:val="20"/>
                <w:lang w:eastAsia="ko-KR"/>
              </w:rPr>
              <w:t>Agree in principle</w:t>
            </w:r>
          </w:p>
        </w:tc>
        <w:tc>
          <w:tcPr>
            <w:tcW w:w="3404" w:type="pct"/>
          </w:tcPr>
          <w:p w14:paraId="499391BA" w14:textId="77777777" w:rsidR="005025E2" w:rsidRDefault="005025E2" w:rsidP="007C510C">
            <w:pPr>
              <w:spacing w:after="0"/>
              <w:rPr>
                <w:rFonts w:eastAsia="Malgun Gothic"/>
                <w:sz w:val="20"/>
                <w:szCs w:val="20"/>
                <w:lang w:eastAsia="ko-KR"/>
              </w:rPr>
            </w:pPr>
            <w:r>
              <w:rPr>
                <w:rFonts w:eastAsia="Malgun Gothic"/>
                <w:sz w:val="20"/>
                <w:szCs w:val="20"/>
                <w:lang w:eastAsia="ko-KR"/>
              </w:rPr>
              <w:t>Fine with the changes.</w:t>
            </w:r>
          </w:p>
        </w:tc>
      </w:tr>
    </w:tbl>
    <w:p w14:paraId="68BDCD88" w14:textId="77777777" w:rsidR="00993348" w:rsidRDefault="00993348">
      <w:pPr>
        <w:rPr>
          <w:rFonts w:eastAsiaTheme="minorEastAsia"/>
          <w:b/>
          <w:sz w:val="20"/>
          <w:lang w:eastAsia="zh-CN"/>
        </w:rPr>
      </w:pPr>
    </w:p>
    <w:p w14:paraId="5482CF4B" w14:textId="77777777" w:rsidR="00993348" w:rsidRDefault="00993348">
      <w:pPr>
        <w:rPr>
          <w:rFonts w:eastAsiaTheme="minorEastAsia"/>
          <w:b/>
          <w:sz w:val="20"/>
          <w:lang w:eastAsia="zh-CN"/>
        </w:rPr>
      </w:pPr>
    </w:p>
    <w:p w14:paraId="395757DF" w14:textId="77777777" w:rsidR="00993348" w:rsidRDefault="00582572">
      <w:pPr>
        <w:pStyle w:val="Heading1"/>
      </w:pPr>
      <w:bookmarkStart w:id="147" w:name="_Ref129681832"/>
      <w:r>
        <w:t>Conclusions</w:t>
      </w:r>
    </w:p>
    <w:p w14:paraId="66D2E7DE" w14:textId="77777777" w:rsidR="00993348" w:rsidRDefault="00582572">
      <w:pPr>
        <w:rPr>
          <w:lang w:eastAsia="zh-CN"/>
        </w:rPr>
      </w:pPr>
      <w:r>
        <w:rPr>
          <w:rFonts w:hint="eastAsia"/>
          <w:highlight w:val="yellow"/>
          <w:lang w:eastAsia="zh-CN"/>
        </w:rPr>
        <w:t>T</w:t>
      </w:r>
      <w:r>
        <w:rPr>
          <w:highlight w:val="yellow"/>
          <w:lang w:eastAsia="zh-CN"/>
        </w:rPr>
        <w:t xml:space="preserve">o be updated based on the </w:t>
      </w:r>
      <w:proofErr w:type="gramStart"/>
      <w:r>
        <w:rPr>
          <w:highlight w:val="yellow"/>
          <w:lang w:eastAsia="zh-CN"/>
        </w:rPr>
        <w:t>discussion</w:t>
      </w:r>
      <w:proofErr w:type="gramEnd"/>
    </w:p>
    <w:p w14:paraId="44161208" w14:textId="77777777" w:rsidR="00993348" w:rsidRDefault="00582572">
      <w:pPr>
        <w:pStyle w:val="Heading1"/>
        <w:numPr>
          <w:ilvl w:val="0"/>
          <w:numId w:val="0"/>
        </w:numPr>
        <w:ind w:left="432" w:hanging="432"/>
      </w:pPr>
      <w:bookmarkStart w:id="148" w:name="_Ref124671424"/>
      <w:bookmarkStart w:id="149" w:name="_Ref71620620"/>
      <w:bookmarkStart w:id="150" w:name="_Ref124589665"/>
      <w:r>
        <w:t>References</w:t>
      </w:r>
    </w:p>
    <w:p w14:paraId="1DBE8357" w14:textId="77777777" w:rsidR="00993348" w:rsidRDefault="00582572">
      <w:pPr>
        <w:pStyle w:val="References"/>
      </w:pPr>
      <w:bookmarkStart w:id="151" w:name="_Ref72310139"/>
      <w:bookmarkEnd w:id="147"/>
      <w:bookmarkEnd w:id="148"/>
      <w:bookmarkEnd w:id="149"/>
      <w:bookmarkEnd w:id="150"/>
      <w:r>
        <w:t xml:space="preserve">R1-2105456, “Draft 38.212 CR on spreading factor for PUCCH format 4”, </w:t>
      </w:r>
      <w:bookmarkEnd w:id="151"/>
      <w:proofErr w:type="gramStart"/>
      <w:r>
        <w:t>vivo</w:t>
      </w:r>
      <w:proofErr w:type="gramEnd"/>
    </w:p>
    <w:p w14:paraId="30C1708E" w14:textId="77777777" w:rsidR="00993348" w:rsidRDefault="00582572">
      <w:pPr>
        <w:pStyle w:val="Heading1"/>
        <w:numPr>
          <w:ilvl w:val="0"/>
          <w:numId w:val="0"/>
        </w:numPr>
        <w:rPr>
          <w:lang w:eastAsia="zh-CN"/>
        </w:rPr>
      </w:pPr>
      <w:r>
        <w:rPr>
          <w:rFonts w:hint="eastAsia"/>
          <w:lang w:eastAsia="zh-CN"/>
        </w:rPr>
        <w:t>A</w:t>
      </w:r>
      <w:r>
        <w:rPr>
          <w:lang w:eastAsia="zh-CN"/>
        </w:rPr>
        <w:t>ppendix</w:t>
      </w:r>
    </w:p>
    <w:p w14:paraId="0807CA29" w14:textId="77777777" w:rsidR="00993348" w:rsidRDefault="00582572">
      <w:pPr>
        <w:pStyle w:val="Heading2"/>
        <w:numPr>
          <w:ilvl w:val="0"/>
          <w:numId w:val="0"/>
        </w:numPr>
        <w:ind w:left="576"/>
      </w:pPr>
      <w:r>
        <w:t xml:space="preserve">(Updated) Proposed changes for TS </w:t>
      </w:r>
      <w:proofErr w:type="gramStart"/>
      <w:r>
        <w:t>38.211</w:t>
      </w:r>
      <w:proofErr w:type="gramEnd"/>
    </w:p>
    <w:p w14:paraId="2DE340D1" w14:textId="77777777" w:rsidR="00993348" w:rsidRDefault="00582572">
      <w:pPr>
        <w:pStyle w:val="Heading3"/>
        <w:numPr>
          <w:ilvl w:val="0"/>
          <w:numId w:val="0"/>
        </w:numPr>
        <w:ind w:leftChars="100" w:left="220" w:firstLineChars="100" w:firstLine="221"/>
        <w:rPr>
          <w:lang w:val="en-GB" w:eastAsia="zh-CN"/>
        </w:rPr>
      </w:pPr>
      <w:r>
        <w:rPr>
          <w:lang w:val="en-GB" w:eastAsia="zh-CN"/>
        </w:rPr>
        <w:t>(No change) For Rel-15:</w:t>
      </w:r>
    </w:p>
    <w:p w14:paraId="023A5511" w14:textId="77777777" w:rsidR="00993348" w:rsidRDefault="00582572">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12DE1710" w14:textId="77777777" w:rsidR="00993348" w:rsidRDefault="00582572">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6.3.2.6.3</w:t>
      </w:r>
      <w:r>
        <w:rPr>
          <w:rFonts w:ascii="Arial" w:eastAsia="DengXian" w:hAnsi="Arial"/>
          <w:szCs w:val="20"/>
          <w:lang w:val="en-GB"/>
        </w:rPr>
        <w:tab/>
        <w:t>Block-wise spreading</w:t>
      </w:r>
    </w:p>
    <w:p w14:paraId="6D2788E5"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w:t>
      </w:r>
      <w:proofErr w:type="gramStart"/>
      <w:r>
        <w:rPr>
          <w:rFonts w:eastAsia="DengXian"/>
          <w:sz w:val="20"/>
          <w:szCs w:val="20"/>
          <w:lang w:val="en-GB"/>
        </w:rPr>
        <w:t>fulfil</w:t>
      </w:r>
      <w:proofErr w:type="gramEnd"/>
    </w:p>
    <w:p w14:paraId="20BB9FFF"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1" w:dyaOrig="701" w14:anchorId="0E5F1F12">
          <v:shape id="_x0000_i1133" type="#_x0000_t75" style="width:203.95pt;height:34.95pt" o:ole="">
            <v:imagedata r:id="rId43" o:title=""/>
          </v:shape>
          <o:OLEObject Type="Embed" ProgID="Equation.3" ShapeID="_x0000_i1133" DrawAspect="Content" ObjectID="_1683375479" r:id="rId177"/>
        </w:object>
      </w:r>
    </w:p>
    <w:p w14:paraId="58F5B534"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62" w:dyaOrig="300" w14:anchorId="7237B06E">
          <v:shape id="_x0000_i1134" type="#_x0000_t75" style="width:43.3pt;height:15pt" o:ole="">
            <v:imagedata r:id="rId45" o:title=""/>
          </v:shape>
          <o:OLEObject Type="Embed" ProgID="Equation.3" ShapeID="_x0000_i1134" DrawAspect="Content" ObjectID="_1683375480" r:id="rId178"/>
        </w:object>
      </w:r>
      <w:r>
        <w:rPr>
          <w:rFonts w:eastAsia="DengXian"/>
          <w:sz w:val="20"/>
          <w:szCs w:val="20"/>
          <w:lang w:val="en-GB"/>
        </w:rPr>
        <w:t xml:space="preserve"> is a set of non-negative integers and </w:t>
      </w:r>
      <w:r>
        <w:rPr>
          <w:rFonts w:eastAsia="DengXian"/>
          <w:position w:val="-10"/>
          <w:sz w:val="20"/>
          <w:szCs w:val="20"/>
          <w:lang w:val="en-GB"/>
        </w:rPr>
        <w:object w:dxaOrig="739" w:dyaOrig="300" w14:anchorId="5D786352">
          <v:shape id="_x0000_i1135" type="#_x0000_t75" style="width:37.05pt;height:15pt" o:ole="">
            <v:imagedata r:id="rId47" o:title=""/>
          </v:shape>
          <o:OLEObject Type="Embed" ProgID="Equation.3" ShapeID="_x0000_i1135" DrawAspect="Content" ObjectID="_1683375481" r:id="rId179"/>
        </w:object>
      </w:r>
      <w:r>
        <w:rPr>
          <w:rFonts w:eastAsia="DengXian"/>
          <w:sz w:val="20"/>
          <w:szCs w:val="20"/>
          <w:lang w:val="en-GB"/>
        </w:rPr>
        <w:t xml:space="preserve">. </w:t>
      </w:r>
    </w:p>
    <w:p w14:paraId="6535753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4EDF8DD6"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6" w:dyaOrig="1093" w14:anchorId="6E872843">
          <v:shape id="_x0000_i1136" type="#_x0000_t75" style="width:194.75pt;height:54.5pt" o:ole="">
            <v:imagedata r:id="rId49" o:title=""/>
          </v:shape>
          <o:OLEObject Type="Embed" ProgID="Equation.3" ShapeID="_x0000_i1136" DrawAspect="Content" ObjectID="_1683375482" r:id="rId180"/>
        </w:object>
      </w:r>
    </w:p>
    <w:p w14:paraId="71511B10"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4F882A39"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35C8BED3"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1" w:dyaOrig="1440" w14:anchorId="52208C9F">
          <v:shape id="_x0000_i1137" type="#_x0000_t75" style="width:250.95pt;height:1in" o:ole="">
            <v:imagedata r:id="rId149" o:title=""/>
          </v:shape>
          <o:OLEObject Type="Embed" ProgID="Equation.3" ShapeID="_x0000_i1137" DrawAspect="Content" ObjectID="_1683375483" r:id="rId181"/>
        </w:object>
      </w:r>
    </w:p>
    <w:p w14:paraId="714D70A0"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152" w:author="李娜-5G" w:date="2021-05-19T15:39: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77" w:dyaOrig="300" w14:anchorId="45BF9A62">
          <v:shape id="_x0000_i1138" type="#_x0000_t75" style="width:13.75pt;height:15pt" o:ole="">
            <v:imagedata r:id="rId51" o:title=""/>
          </v:shape>
          <o:OLEObject Type="Embed" ProgID="Equation.3" ShapeID="_x0000_i1138" DrawAspect="Content" ObjectID="_1683375484" r:id="rId182"/>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42E6B15F"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6.3.2.6.3-1: Orthogonal sequences </w:t>
      </w:r>
      <w:r>
        <w:rPr>
          <w:rFonts w:ascii="Arial" w:eastAsia="DengXian" w:hAnsi="Arial"/>
          <w:b/>
          <w:position w:val="-10"/>
          <w:sz w:val="20"/>
          <w:szCs w:val="20"/>
          <w:lang w:val="en-GB"/>
        </w:rPr>
        <w:object w:dxaOrig="631" w:dyaOrig="300" w14:anchorId="62928DA5">
          <v:shape id="_x0000_i1139" type="#_x0000_t75" style="width:31.65pt;height:15pt" o:ole="">
            <v:imagedata r:id="rId152" o:title=""/>
          </v:shape>
          <o:OLEObject Type="Embed" ProgID="Equation.3" ShapeID="_x0000_i1139" DrawAspect="Content" ObjectID="_1683375485" r:id="rId18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14:paraId="51480C31" w14:textId="77777777">
        <w:trPr>
          <w:jc w:val="center"/>
        </w:trPr>
        <w:tc>
          <w:tcPr>
            <w:tcW w:w="562" w:type="dxa"/>
            <w:shd w:val="clear" w:color="auto" w:fill="auto"/>
          </w:tcPr>
          <w:p w14:paraId="272F5E1C"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w14:anchorId="2B50F04C">
                <v:shape id="_x0000_i1140" type="#_x0000_t75" style="width:7.9pt;height:9.55pt" o:ole="">
                  <v:imagedata r:id="rId154" o:title=""/>
                </v:shape>
                <o:OLEObject Type="Embed" ProgID="Equation.3" ShapeID="_x0000_i1140" DrawAspect="Content" ObjectID="_1683375486" r:id="rId184"/>
              </w:object>
            </w:r>
          </w:p>
        </w:tc>
        <w:tc>
          <w:tcPr>
            <w:tcW w:w="5103" w:type="dxa"/>
            <w:shd w:val="clear" w:color="auto" w:fill="auto"/>
          </w:tcPr>
          <w:p w14:paraId="5F3A0E6B"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w14:anchorId="5B1F6907">
                <v:shape id="_x0000_i1141" type="#_x0000_t75" style="width:13.75pt;height:15pt" o:ole="">
                  <v:imagedata r:id="rId156" o:title=""/>
                </v:shape>
                <o:OLEObject Type="Embed" ProgID="Equation.3" ShapeID="_x0000_i1141" DrawAspect="Content" ObjectID="_1683375487" r:id="rId185"/>
              </w:object>
            </w:r>
          </w:p>
        </w:tc>
      </w:tr>
      <w:tr w:rsidR="00993348" w14:paraId="0666BBE1" w14:textId="77777777">
        <w:trPr>
          <w:jc w:val="center"/>
        </w:trPr>
        <w:tc>
          <w:tcPr>
            <w:tcW w:w="562" w:type="dxa"/>
            <w:shd w:val="clear" w:color="auto" w:fill="auto"/>
            <w:vAlign w:val="center"/>
          </w:tcPr>
          <w:p w14:paraId="54088E2A"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6742BD58"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F0D0E14" wp14:editId="12E1FB9F">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14:paraId="558F5A2D" w14:textId="77777777">
        <w:trPr>
          <w:jc w:val="center"/>
        </w:trPr>
        <w:tc>
          <w:tcPr>
            <w:tcW w:w="562" w:type="dxa"/>
            <w:shd w:val="clear" w:color="auto" w:fill="auto"/>
            <w:vAlign w:val="center"/>
          </w:tcPr>
          <w:p w14:paraId="2E425139"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132D12C"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027EBAE3" wp14:editId="52D44BD0">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77835E57" w14:textId="77777777" w:rsidR="00993348" w:rsidRDefault="00993348">
      <w:pPr>
        <w:keepNext/>
        <w:keepLines/>
        <w:autoSpaceDE/>
        <w:autoSpaceDN/>
        <w:adjustRightInd/>
        <w:snapToGrid/>
        <w:spacing w:before="60" w:after="180"/>
        <w:jc w:val="center"/>
        <w:rPr>
          <w:rFonts w:ascii="Arial" w:eastAsia="DengXian" w:hAnsi="Arial"/>
          <w:b/>
          <w:sz w:val="20"/>
          <w:szCs w:val="20"/>
          <w:lang w:val="en-GB"/>
        </w:rPr>
      </w:pPr>
    </w:p>
    <w:p w14:paraId="05C72253"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1" w:dyaOrig="300" w14:anchorId="356D50FE">
          <v:shape id="_x0000_i1142" type="#_x0000_t75" style="width:31.65pt;height:15pt" o:ole="">
            <v:imagedata r:id="rId152" o:title=""/>
          </v:shape>
          <o:OLEObject Type="Embed" ProgID="Equation.3" ShapeID="_x0000_i1142" DrawAspect="Content" ObjectID="_1683375488" r:id="rId186"/>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93348" w14:paraId="48A5E809" w14:textId="77777777">
        <w:trPr>
          <w:jc w:val="center"/>
        </w:trPr>
        <w:tc>
          <w:tcPr>
            <w:tcW w:w="562" w:type="dxa"/>
            <w:shd w:val="clear" w:color="auto" w:fill="auto"/>
          </w:tcPr>
          <w:p w14:paraId="437C813A"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w14:anchorId="3DC8F65E">
                <v:shape id="_x0000_i1143" type="#_x0000_t75" style="width:7.9pt;height:9.55pt" o:ole="">
                  <v:imagedata r:id="rId154" o:title=""/>
                </v:shape>
                <o:OLEObject Type="Embed" ProgID="Equation.3" ShapeID="_x0000_i1143" DrawAspect="Content" ObjectID="_1683375489" r:id="rId187"/>
              </w:object>
            </w:r>
          </w:p>
        </w:tc>
        <w:tc>
          <w:tcPr>
            <w:tcW w:w="5103" w:type="dxa"/>
            <w:shd w:val="clear" w:color="auto" w:fill="auto"/>
          </w:tcPr>
          <w:p w14:paraId="1A7654F5"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w14:anchorId="61A042AC">
                <v:shape id="_x0000_i1144" type="#_x0000_t75" style="width:13.75pt;height:15pt" o:ole="">
                  <v:imagedata r:id="rId156" o:title=""/>
                </v:shape>
                <o:OLEObject Type="Embed" ProgID="Equation.3" ShapeID="_x0000_i1144" DrawAspect="Content" ObjectID="_1683375490" r:id="rId188"/>
              </w:object>
            </w:r>
          </w:p>
        </w:tc>
      </w:tr>
      <w:tr w:rsidR="00993348" w14:paraId="1B790A91" w14:textId="77777777">
        <w:trPr>
          <w:jc w:val="center"/>
        </w:trPr>
        <w:tc>
          <w:tcPr>
            <w:tcW w:w="562" w:type="dxa"/>
            <w:shd w:val="clear" w:color="auto" w:fill="auto"/>
            <w:vAlign w:val="center"/>
          </w:tcPr>
          <w:p w14:paraId="1FC3817B"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2A4B07DA"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C2AA81C" wp14:editId="6B801C07">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14:paraId="26B9B4FA" w14:textId="77777777">
        <w:trPr>
          <w:jc w:val="center"/>
        </w:trPr>
        <w:tc>
          <w:tcPr>
            <w:tcW w:w="562" w:type="dxa"/>
            <w:shd w:val="clear" w:color="auto" w:fill="auto"/>
            <w:vAlign w:val="center"/>
          </w:tcPr>
          <w:p w14:paraId="0D972463"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A5B96EB"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CC01AED" wp14:editId="60D5BC9A">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93348" w14:paraId="0DB587BE" w14:textId="77777777">
        <w:trPr>
          <w:jc w:val="center"/>
        </w:trPr>
        <w:tc>
          <w:tcPr>
            <w:tcW w:w="562" w:type="dxa"/>
            <w:shd w:val="clear" w:color="auto" w:fill="auto"/>
            <w:vAlign w:val="center"/>
          </w:tcPr>
          <w:p w14:paraId="3D609B2F"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3E2E350A"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02B15D3B" wp14:editId="69524885">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93348" w14:paraId="409C7546" w14:textId="77777777">
        <w:trPr>
          <w:jc w:val="center"/>
        </w:trPr>
        <w:tc>
          <w:tcPr>
            <w:tcW w:w="562" w:type="dxa"/>
            <w:shd w:val="clear" w:color="auto" w:fill="auto"/>
            <w:vAlign w:val="center"/>
          </w:tcPr>
          <w:p w14:paraId="082545F7"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18F9C237" w14:textId="77777777"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4B4F6FB" wp14:editId="7D73AB6F">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14:paraId="4D4BC83C" w14:textId="77777777" w:rsidR="00993348" w:rsidRDefault="00993348"/>
    <w:p w14:paraId="6F4D7C69" w14:textId="77777777" w:rsidR="00993348" w:rsidRDefault="00993348"/>
    <w:p w14:paraId="0AAAC774" w14:textId="77777777" w:rsidR="00993348" w:rsidRDefault="00582572">
      <w:pPr>
        <w:pStyle w:val="Heading3"/>
        <w:numPr>
          <w:ilvl w:val="0"/>
          <w:numId w:val="0"/>
        </w:numPr>
        <w:ind w:left="720"/>
        <w:rPr>
          <w:lang w:val="en-GB" w:eastAsia="zh-CN"/>
        </w:rPr>
      </w:pPr>
      <w:r>
        <w:rPr>
          <w:lang w:val="en-GB" w:eastAsia="zh-CN"/>
        </w:rPr>
        <w:t>For Rel-16:</w:t>
      </w:r>
    </w:p>
    <w:p w14:paraId="54B251A1" w14:textId="77777777" w:rsidR="00993348" w:rsidRDefault="00582572">
      <w:pPr>
        <w:pStyle w:val="Heading4"/>
        <w:numPr>
          <w:ilvl w:val="0"/>
          <w:numId w:val="0"/>
        </w:numPr>
      </w:pPr>
      <w:r>
        <w:t>6.3.2.5</w:t>
      </w:r>
      <w:r>
        <w:tab/>
        <w:t>PUCCH format 2</w:t>
      </w:r>
    </w:p>
    <w:p w14:paraId="57F278EF" w14:textId="77777777" w:rsidR="00993348" w:rsidRDefault="00582572">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proofErr w:type="gramEnd"/>
    </w:p>
    <w:p w14:paraId="0C1654C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4FBFE622"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0FEC7FE5" w14:textId="77777777" w:rsidR="00993348" w:rsidRDefault="00582572">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7EF329FD"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153" w:author="李娜-5G" w:date="2021-05-19T15:00:00Z">
        <w:r>
          <w:rPr>
            <w:rFonts w:eastAsia="DengXian"/>
            <w:i/>
            <w:sz w:val="20"/>
            <w:szCs w:val="20"/>
            <w:lang w:val="en-GB"/>
          </w:rPr>
          <w:delText>OCC-Length</w:delText>
        </w:r>
        <w:r>
          <w:rPr>
            <w:rFonts w:eastAsia="DengXian"/>
            <w:sz w:val="20"/>
            <w:szCs w:val="20"/>
            <w:lang w:val="en-GB"/>
          </w:rPr>
          <w:delText xml:space="preserve"> </w:delText>
        </w:r>
      </w:del>
      <w:proofErr w:type="spellStart"/>
      <w:ins w:id="154" w:author="李娜-5G" w:date="2021-05-19T15:00:00Z">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is configured,</w:t>
      </w:r>
    </w:p>
    <w:p w14:paraId="519EB8C8"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155" w:author="李娜-5G" w:date="2021-05-19T15:00:00Z">
        <w:r>
          <w:rPr>
            <w:rFonts w:eastAsia="DengXian"/>
            <w:sz w:val="20"/>
            <w:szCs w:val="20"/>
            <w:lang w:val="en-GB"/>
          </w:rPr>
          <w:delText xml:space="preserve"> </w:delText>
        </w:r>
        <w:r>
          <w:rPr>
            <w:rFonts w:eastAsia="DengXian"/>
            <w:i/>
            <w:sz w:val="20"/>
            <w:szCs w:val="20"/>
            <w:lang w:val="en-GB"/>
          </w:rPr>
          <w:delText>OCC-Length</w:delText>
        </w:r>
      </w:del>
      <w:ins w:id="156" w:author="李娜-5G" w:date="2021-05-19T15:00:00Z">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r>
        <w:rPr>
          <w:rFonts w:eastAsia="DengXian"/>
          <w:sz w:val="20"/>
          <w:szCs w:val="20"/>
          <w:lang w:val="en-GB"/>
        </w:rPr>
        <w:t>;</w:t>
      </w:r>
      <w:proofErr w:type="gramEnd"/>
      <w:r>
        <w:rPr>
          <w:rFonts w:eastAsia="DengXian"/>
          <w:sz w:val="20"/>
          <w:szCs w:val="20"/>
          <w:lang w:val="en-GB"/>
        </w:rPr>
        <w:t xml:space="preserve"> </w:t>
      </w:r>
    </w:p>
    <w:p w14:paraId="5123C3D2"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641C3018"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286DFCA2"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14:paraId="64EC66F4" w14:textId="77777777">
        <w:trPr>
          <w:jc w:val="center"/>
        </w:trPr>
        <w:tc>
          <w:tcPr>
            <w:tcW w:w="994" w:type="dxa"/>
          </w:tcPr>
          <w:p w14:paraId="1E81AC9E" w14:textId="77777777" w:rsidR="00993348" w:rsidRDefault="00582572">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6FC7F419" w14:textId="77777777" w:rsidR="00993348" w:rsidRDefault="00BF460B">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93348" w14:paraId="5F228DF6" w14:textId="77777777">
        <w:trPr>
          <w:jc w:val="center"/>
        </w:trPr>
        <w:tc>
          <w:tcPr>
            <w:tcW w:w="994" w:type="dxa"/>
          </w:tcPr>
          <w:p w14:paraId="5C3692DA"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34ACAAD5"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93348" w14:paraId="6779D1F1" w14:textId="77777777">
        <w:trPr>
          <w:jc w:val="center"/>
        </w:trPr>
        <w:tc>
          <w:tcPr>
            <w:tcW w:w="994" w:type="dxa"/>
          </w:tcPr>
          <w:p w14:paraId="4BACF560"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454E4A01"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4777F2A0" w14:textId="77777777" w:rsidR="00993348" w:rsidRDefault="00993348">
      <w:pPr>
        <w:autoSpaceDE/>
        <w:autoSpaceDN/>
        <w:adjustRightInd/>
        <w:snapToGrid/>
        <w:spacing w:after="180"/>
        <w:jc w:val="left"/>
        <w:rPr>
          <w:rFonts w:eastAsia="DengXian"/>
          <w:sz w:val="20"/>
          <w:szCs w:val="20"/>
          <w:lang w:val="en-GB"/>
        </w:rPr>
      </w:pPr>
    </w:p>
    <w:p w14:paraId="5FA3C96D"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14:paraId="3FF9D873" w14:textId="77777777">
        <w:trPr>
          <w:jc w:val="center"/>
        </w:trPr>
        <w:tc>
          <w:tcPr>
            <w:tcW w:w="994" w:type="dxa"/>
          </w:tcPr>
          <w:p w14:paraId="29734A9E" w14:textId="77777777" w:rsidR="00993348" w:rsidRDefault="00582572">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47025814" w14:textId="77777777" w:rsidR="00993348" w:rsidRDefault="00BF460B">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93348" w14:paraId="21E31D13" w14:textId="77777777">
        <w:trPr>
          <w:jc w:val="center"/>
        </w:trPr>
        <w:tc>
          <w:tcPr>
            <w:tcW w:w="994" w:type="dxa"/>
          </w:tcPr>
          <w:p w14:paraId="6EF17DCE"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4174335C"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93348" w14:paraId="2D634339" w14:textId="77777777">
        <w:trPr>
          <w:jc w:val="center"/>
        </w:trPr>
        <w:tc>
          <w:tcPr>
            <w:tcW w:w="994" w:type="dxa"/>
          </w:tcPr>
          <w:p w14:paraId="20DF34C6"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2DF865B9"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93348" w14:paraId="47E37D9B" w14:textId="77777777">
        <w:trPr>
          <w:jc w:val="center"/>
        </w:trPr>
        <w:tc>
          <w:tcPr>
            <w:tcW w:w="994" w:type="dxa"/>
          </w:tcPr>
          <w:p w14:paraId="5416B374"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05EF4981"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93348" w14:paraId="62262BCB" w14:textId="77777777">
        <w:trPr>
          <w:jc w:val="center"/>
        </w:trPr>
        <w:tc>
          <w:tcPr>
            <w:tcW w:w="994" w:type="dxa"/>
          </w:tcPr>
          <w:p w14:paraId="7D566F6F" w14:textId="77777777" w:rsidR="00993348" w:rsidRDefault="00582572">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77FDE424" w14:textId="77777777" w:rsidR="00993348" w:rsidRDefault="00BF460B">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6D6AE82E" w14:textId="77777777" w:rsidR="00993348" w:rsidRDefault="00993348"/>
    <w:p w14:paraId="395A19F5" w14:textId="77777777" w:rsidR="00993348" w:rsidRDefault="00582572">
      <w:pPr>
        <w:pStyle w:val="Heading4"/>
        <w:numPr>
          <w:ilvl w:val="0"/>
          <w:numId w:val="0"/>
        </w:numPr>
        <w:ind w:left="720" w:hanging="720"/>
      </w:pPr>
      <w:r>
        <w:t>6.3.2.6</w:t>
      </w:r>
      <w:r>
        <w:tab/>
        <w:t>PUCCH formats 3 and 4</w:t>
      </w:r>
    </w:p>
    <w:p w14:paraId="50A29F8C" w14:textId="77777777" w:rsidR="00993348" w:rsidRDefault="00582572">
      <w:pPr>
        <w:pStyle w:val="Heading5"/>
        <w:numPr>
          <w:ilvl w:val="0"/>
          <w:numId w:val="0"/>
        </w:numPr>
        <w:ind w:left="720" w:hanging="720"/>
      </w:pPr>
      <w:r>
        <w:t>6.3.2.6.3</w:t>
      </w:r>
      <w:r>
        <w:tab/>
        <w:t>Block-wise spreading</w:t>
      </w:r>
    </w:p>
    <w:p w14:paraId="09CFAC02"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7F067CA6" w14:textId="77777777" w:rsidR="00993348" w:rsidRDefault="00582572">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1" w:dyaOrig="678" w14:anchorId="5984C0A0">
          <v:shape id="_x0000_i1145" type="#_x0000_t75" style="width:203.95pt;height:33.7pt" o:ole="">
            <v:imagedata r:id="rId43" o:title=""/>
          </v:shape>
          <o:OLEObject Type="Embed" ProgID="Equation.3" ShapeID="_x0000_i1145" DrawAspect="Content" ObjectID="_1683375491" r:id="rId189"/>
        </w:object>
      </w:r>
    </w:p>
    <w:p w14:paraId="36E8E7CA"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62" w:dyaOrig="300" w14:anchorId="54DEAB57">
          <v:shape id="_x0000_i1146" type="#_x0000_t75" style="width:43.3pt;height:15pt" o:ole="">
            <v:imagedata r:id="rId45" o:title=""/>
          </v:shape>
          <o:OLEObject Type="Embed" ProgID="Equation.3" ShapeID="_x0000_i1146" DrawAspect="Content" ObjectID="_1683375492" r:id="rId190"/>
        </w:object>
      </w:r>
      <w:r>
        <w:rPr>
          <w:rFonts w:eastAsia="DengXian"/>
          <w:sz w:val="20"/>
          <w:szCs w:val="20"/>
          <w:lang w:val="en-GB"/>
        </w:rPr>
        <w:t xml:space="preserve"> is a set of non-negative integers and </w:t>
      </w:r>
      <w:r>
        <w:rPr>
          <w:rFonts w:eastAsia="DengXian"/>
          <w:position w:val="-10"/>
          <w:sz w:val="20"/>
          <w:szCs w:val="20"/>
          <w:lang w:val="en-GB"/>
        </w:rPr>
        <w:object w:dxaOrig="762" w:dyaOrig="300" w14:anchorId="7D60140D">
          <v:shape id="_x0000_i1147" type="#_x0000_t75" style="width:38.3pt;height:15pt" o:ole="">
            <v:imagedata r:id="rId47" o:title=""/>
          </v:shape>
          <o:OLEObject Type="Embed" ProgID="Equation.3" ShapeID="_x0000_i1147" DrawAspect="Content" ObjectID="_1683375493" r:id="rId191"/>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2010F10C"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44FC29D5"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6" w:dyaOrig="1093" w14:anchorId="69EE22B1">
          <v:shape id="_x0000_i1148" type="#_x0000_t75" style="width:194.75pt;height:54.5pt" o:ole="">
            <v:imagedata r:id="rId49" o:title=""/>
          </v:shape>
          <o:OLEObject Type="Embed" ProgID="Equation.3" ShapeID="_x0000_i1148" DrawAspect="Content" ObjectID="_1683375494" r:id="rId192"/>
        </w:object>
      </w:r>
    </w:p>
    <w:p w14:paraId="18DDAD5E"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0B50B296"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31DFEA40" w14:textId="77777777" w:rsidR="00993348" w:rsidRDefault="00582572">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762A7735" w14:textId="77777777" w:rsidR="00993348" w:rsidRDefault="00582572">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562C23EA" w14:textId="77777777" w:rsidR="00993348" w:rsidRDefault="00582572">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57" w:author="李娜-5G" w:date="2021-05-19T14:59:00Z">
        <w:r>
          <w:rPr>
            <w:rFonts w:eastAsia="DengXian"/>
            <w:sz w:val="20"/>
            <w:szCs w:val="20"/>
            <w:lang w:val="en-GB"/>
          </w:rPr>
          <w:t xml:space="preserve"> </w:t>
        </w:r>
      </w:ins>
      <m:oMath>
        <m:sSubSup>
          <m:sSubSupPr>
            <m:ctrlPr>
              <w:ins w:id="158" w:author="李娜-5G" w:date="2021-05-19T14:59:00Z">
                <w:rPr>
                  <w:rFonts w:ascii="Cambria Math" w:eastAsia="DengXian" w:hAnsi="Cambria Math"/>
                  <w:sz w:val="20"/>
                  <w:szCs w:val="20"/>
                  <w:lang w:val="en-GB"/>
                </w:rPr>
              </w:ins>
            </m:ctrlPr>
          </m:sSubSupPr>
          <m:e>
            <m:r>
              <w:ins w:id="159" w:author="李娜-5G" w:date="2021-05-19T14:59:00Z">
                <w:rPr>
                  <w:rFonts w:ascii="Cambria Math" w:eastAsia="DengXian" w:hAnsi="Cambria Math"/>
                  <w:sz w:val="20"/>
                  <w:szCs w:val="20"/>
                  <w:lang w:val="en-GB"/>
                </w:rPr>
                <m:t>N</m:t>
              </w:ins>
            </m:r>
          </m:e>
          <m:sub>
            <m:r>
              <w:ins w:id="160" w:author="李娜-5G" w:date="2021-05-19T14:59:00Z">
                <m:rPr>
                  <m:nor/>
                </m:rPr>
                <w:rPr>
                  <w:rFonts w:eastAsia="DengXian"/>
                  <w:sz w:val="20"/>
                  <w:szCs w:val="20"/>
                  <w:lang w:val="en-GB"/>
                </w:rPr>
                <m:t>SF</m:t>
              </w:ins>
            </m:r>
          </m:sub>
          <m:sup>
            <m:r>
              <w:ins w:id="161" w:author="李娜-5G" w:date="2021-05-19T14:59:00Z">
                <m:rPr>
                  <m:nor/>
                </m:rPr>
                <w:rPr>
                  <w:rFonts w:eastAsia="DengXian"/>
                  <w:sz w:val="20"/>
                  <w:szCs w:val="20"/>
                  <w:lang w:val="en-GB"/>
                </w:rPr>
                <m:t>PUCCH,</m:t>
              </w:ins>
            </m:r>
            <m:r>
              <w:ins w:id="162" w:author="李娜-5G" w:date="2021-05-19T14:59:00Z">
                <m:rPr>
                  <m:sty m:val="p"/>
                </m:rPr>
                <w:rPr>
                  <w:rFonts w:ascii="Cambria Math" w:eastAsia="DengXian" w:hAnsi="Cambria Math"/>
                  <w:sz w:val="20"/>
                  <w:szCs w:val="20"/>
                  <w:lang w:val="en-GB"/>
                </w:rPr>
                <m:t>3</m:t>
              </w:ins>
            </m:r>
          </m:sup>
        </m:sSubSup>
        <m:r>
          <w:ins w:id="163" w:author="李娜-5G" w:date="2021-05-19T14:59:00Z">
            <m:rPr>
              <m:sty m:val="p"/>
            </m:rPr>
            <w:rPr>
              <w:rFonts w:ascii="Cambria Math" w:eastAsia="DengXian" w:hAnsi="Cambria Math"/>
              <w:sz w:val="20"/>
              <w:szCs w:val="20"/>
              <w:lang w:val="en-GB"/>
            </w:rPr>
            <m:t>∈</m:t>
          </w:ins>
        </m:r>
        <m:d>
          <m:dPr>
            <m:begChr m:val="{"/>
            <m:endChr m:val="}"/>
            <m:ctrlPr>
              <w:ins w:id="164" w:author="李娜-5G" w:date="2021-05-19T14:59:00Z">
                <w:rPr>
                  <w:rFonts w:ascii="Cambria Math" w:eastAsia="DengXian" w:hAnsi="Cambria Math"/>
                  <w:sz w:val="20"/>
                  <w:szCs w:val="20"/>
                  <w:lang w:val="en-GB"/>
                </w:rPr>
              </w:ins>
            </m:ctrlPr>
          </m:dPr>
          <m:e>
            <m:r>
              <w:ins w:id="165" w:author="李娜-5G" w:date="2021-05-19T14:59:00Z">
                <m:rPr>
                  <m:sty m:val="p"/>
                </m:rPr>
                <w:rPr>
                  <w:rFonts w:ascii="Cambria Math" w:eastAsia="DengXian" w:hAnsi="Cambria Math"/>
                  <w:sz w:val="20"/>
                  <w:szCs w:val="20"/>
                  <w:lang w:val="en-GB"/>
                </w:rPr>
                <m:t>2,4</m:t>
              </w:ins>
            </m:r>
          </m:e>
        </m:d>
      </m:oMath>
      <w:ins w:id="166" w:author="李娜-5G" w:date="2021-05-19T14:59:00Z">
        <w:r>
          <w:rPr>
            <w:rFonts w:eastAsia="DengXian"/>
            <w:sz w:val="20"/>
            <w:szCs w:val="20"/>
            <w:lang w:val="en-GB"/>
          </w:rPr>
          <w:t xml:space="preserve"> is given by the higher-layer parameter </w:t>
        </w:r>
      </w:ins>
      <w:proofErr w:type="spellStart"/>
      <w:ins w:id="167" w:author="李娜-5G" w:date="2021-05-19T15:01:00Z">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otherwise,</w:t>
        </w:r>
        <w:r>
          <w:rPr>
            <w:rFonts w:eastAsia="DengXian"/>
            <w:i/>
            <w:sz w:val="20"/>
            <w:szCs w:val="20"/>
            <w:lang w:val="en-GB"/>
          </w:rPr>
          <w:t xml:space="preserve"> </w:t>
        </w:r>
      </w:ins>
      <m:oMath>
        <m:sSubSup>
          <m:sSubSupPr>
            <m:ctrlPr>
              <w:ins w:id="168" w:author="李娜-5G" w:date="2021-05-19T15:01:00Z">
                <w:rPr>
                  <w:rFonts w:ascii="Cambria Math" w:eastAsia="DengXian" w:hAnsi="Cambria Math"/>
                  <w:sz w:val="20"/>
                  <w:szCs w:val="20"/>
                  <w:lang w:val="en-GB"/>
                </w:rPr>
              </w:ins>
            </m:ctrlPr>
          </m:sSubSupPr>
          <m:e>
            <m:r>
              <w:ins w:id="169" w:author="李娜-5G" w:date="2021-05-19T15:01:00Z">
                <w:rPr>
                  <w:rFonts w:ascii="Cambria Math" w:eastAsia="DengXian" w:hAnsi="Cambria Math"/>
                  <w:sz w:val="20"/>
                  <w:szCs w:val="20"/>
                  <w:lang w:val="en-GB"/>
                </w:rPr>
                <m:t>N</m:t>
              </w:ins>
            </m:r>
          </m:e>
          <m:sub>
            <m:r>
              <w:ins w:id="170" w:author="李娜-5G" w:date="2021-05-19T15:01:00Z">
                <m:rPr>
                  <m:nor/>
                </m:rPr>
                <w:rPr>
                  <w:rFonts w:eastAsia="DengXian"/>
                  <w:sz w:val="20"/>
                  <w:szCs w:val="20"/>
                  <w:lang w:val="en-GB"/>
                </w:rPr>
                <m:t>SF</m:t>
              </w:ins>
            </m:r>
          </m:sub>
          <m:sup>
            <m:r>
              <w:ins w:id="171" w:author="李娜-5G" w:date="2021-05-19T15:01:00Z">
                <m:rPr>
                  <m:nor/>
                </m:rPr>
                <w:rPr>
                  <w:rFonts w:eastAsia="DengXian"/>
                  <w:sz w:val="20"/>
                  <w:szCs w:val="20"/>
                  <w:lang w:val="en-GB"/>
                </w:rPr>
                <m:t>PUCCH,</m:t>
              </w:ins>
            </m:r>
            <m:r>
              <w:ins w:id="172" w:author="李娜-5G" w:date="2021-05-19T15:01:00Z">
                <m:rPr>
                  <m:sty m:val="p"/>
                </m:rPr>
                <w:rPr>
                  <w:rFonts w:ascii="Cambria Math" w:eastAsia="DengXian" w:hAnsi="Cambria Math"/>
                  <w:sz w:val="20"/>
                  <w:szCs w:val="20"/>
                  <w:lang w:val="en-GB"/>
                </w:rPr>
                <m:t>3</m:t>
              </w:ins>
            </m:r>
          </m:sup>
        </m:sSubSup>
        <m:r>
          <w:ins w:id="173" w:author="李娜-5G" w:date="2021-05-19T15:01:00Z">
            <w:rPr>
              <w:rFonts w:ascii="Cambria Math" w:eastAsia="DengXian" w:hAnsi="Cambria Math"/>
              <w:sz w:val="20"/>
              <w:szCs w:val="20"/>
              <w:lang w:val="en-GB"/>
            </w:rPr>
            <m:t>=1</m:t>
          </w:ins>
        </m:r>
      </m:oMath>
      <w:ins w:id="174" w:author="李娜-5G" w:date="2021-05-19T15:02:00Z">
        <w:r>
          <w:rPr>
            <w:rFonts w:eastAsia="DengXian" w:hint="eastAsia"/>
            <w:i/>
            <w:sz w:val="20"/>
            <w:szCs w:val="20"/>
            <w:lang w:val="en-GB" w:eastAsia="zh-CN"/>
          </w:rPr>
          <w:t>.</w:t>
        </w:r>
      </w:ins>
    </w:p>
    <w:p w14:paraId="766AA4FE" w14:textId="77777777" w:rsidR="00993348" w:rsidRDefault="00582572">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75" w:author="李娜-5G" w:date="2021-05-19T15:02:00Z">
        <w:r>
          <w:rPr>
            <w:rFonts w:eastAsia="DengXian" w:hint="eastAsia"/>
            <w:sz w:val="20"/>
            <w:szCs w:val="20"/>
            <w:lang w:val="en-GB" w:eastAsia="zh-CN"/>
          </w:rPr>
          <w:t xml:space="preserve"> </w:t>
        </w:r>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r>
        <w:rPr>
          <w:rFonts w:eastAsia="DengXian"/>
          <w:sz w:val="20"/>
          <w:szCs w:val="20"/>
          <w:lang w:val="en-GB"/>
        </w:rPr>
        <w:t>;</w:t>
      </w:r>
      <w:proofErr w:type="gramEnd"/>
    </w:p>
    <w:p w14:paraId="74488E12" w14:textId="77777777" w:rsidR="00993348" w:rsidRDefault="00582572">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7" w:dyaOrig="300" w14:anchorId="6FB5D6C3">
          <v:shape id="_x0000_i1149" type="#_x0000_t75" style="width:13.75pt;height:15pt" o:ole="">
            <v:imagedata r:id="rId51" o:title=""/>
          </v:shape>
          <o:OLEObject Type="Embed" ProgID="Equation.3" ShapeID="_x0000_i1149" DrawAspect="Content" ObjectID="_1683375495" r:id="rId193"/>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1E7F34AA"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31" w:dyaOrig="300" w14:anchorId="2DFCD759">
          <v:shape id="_x0000_i1150" type="#_x0000_t75" style="width:31.65pt;height:15pt" o:ole="">
            <v:imagedata r:id="rId152" o:title=""/>
          </v:shape>
          <o:OLEObject Type="Embed" ProgID="Equation.3" ShapeID="_x0000_i1150" DrawAspect="Content" ObjectID="_1683375496" r:id="rId19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14:paraId="367A8ADC" w14:textId="77777777">
        <w:trPr>
          <w:jc w:val="center"/>
        </w:trPr>
        <w:tc>
          <w:tcPr>
            <w:tcW w:w="562" w:type="dxa"/>
            <w:shd w:val="clear" w:color="auto" w:fill="auto"/>
          </w:tcPr>
          <w:p w14:paraId="1114156F"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w14:anchorId="57DE495F">
                <v:shape id="_x0000_i1151" type="#_x0000_t75" style="width:8.3pt;height:9.55pt" o:ole="">
                  <v:imagedata r:id="rId154" o:title=""/>
                </v:shape>
                <o:OLEObject Type="Embed" ProgID="Equation.3" ShapeID="_x0000_i1151" DrawAspect="Content" ObjectID="_1683375497" r:id="rId195"/>
              </w:object>
            </w:r>
          </w:p>
        </w:tc>
        <w:tc>
          <w:tcPr>
            <w:tcW w:w="5103" w:type="dxa"/>
            <w:shd w:val="clear" w:color="auto" w:fill="auto"/>
          </w:tcPr>
          <w:p w14:paraId="4A86F53A"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w14:anchorId="05B1ABC4">
                <v:shape id="_x0000_i1152" type="#_x0000_t75" style="width:13.75pt;height:15pt" o:ole="">
                  <v:imagedata r:id="rId156" o:title=""/>
                </v:shape>
                <o:OLEObject Type="Embed" ProgID="Equation.3" ShapeID="_x0000_i1152" DrawAspect="Content" ObjectID="_1683375498" r:id="rId196"/>
              </w:object>
            </w:r>
          </w:p>
        </w:tc>
      </w:tr>
      <w:tr w:rsidR="00993348" w14:paraId="32BE9C50" w14:textId="77777777">
        <w:trPr>
          <w:jc w:val="center"/>
        </w:trPr>
        <w:tc>
          <w:tcPr>
            <w:tcW w:w="562" w:type="dxa"/>
            <w:shd w:val="clear" w:color="auto" w:fill="auto"/>
            <w:vAlign w:val="center"/>
          </w:tcPr>
          <w:p w14:paraId="162DFD21"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D54A158"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93348" w14:paraId="0CEF539F" w14:textId="77777777">
        <w:trPr>
          <w:jc w:val="center"/>
        </w:trPr>
        <w:tc>
          <w:tcPr>
            <w:tcW w:w="562" w:type="dxa"/>
            <w:shd w:val="clear" w:color="auto" w:fill="auto"/>
            <w:vAlign w:val="center"/>
          </w:tcPr>
          <w:p w14:paraId="557F7FE7"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75AAEC4"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5467BA00" w14:textId="77777777" w:rsidR="00993348" w:rsidRDefault="00993348">
      <w:pPr>
        <w:keepNext/>
        <w:keepLines/>
        <w:autoSpaceDE/>
        <w:autoSpaceDN/>
        <w:adjustRightInd/>
        <w:snapToGrid/>
        <w:spacing w:before="60" w:after="180"/>
        <w:jc w:val="center"/>
        <w:rPr>
          <w:rFonts w:ascii="Arial" w:eastAsia="DengXian" w:hAnsi="Arial"/>
          <w:b/>
          <w:sz w:val="20"/>
          <w:szCs w:val="20"/>
          <w:lang w:val="en-GB"/>
        </w:rPr>
      </w:pPr>
    </w:p>
    <w:p w14:paraId="2A577788" w14:textId="77777777" w:rsidR="00993348" w:rsidRDefault="00582572">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31" w:dyaOrig="300" w14:anchorId="0C17210C">
          <v:shape id="_x0000_i1153" type="#_x0000_t75" style="width:31.65pt;height:15pt" o:ole="">
            <v:imagedata r:id="rId152" o:title=""/>
          </v:shape>
          <o:OLEObject Type="Embed" ProgID="Equation.3" ShapeID="_x0000_i1153" DrawAspect="Content" ObjectID="_1683375499" r:id="rId197"/>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14:paraId="6ED82E81" w14:textId="77777777">
        <w:trPr>
          <w:jc w:val="center"/>
        </w:trPr>
        <w:tc>
          <w:tcPr>
            <w:tcW w:w="562" w:type="dxa"/>
            <w:shd w:val="clear" w:color="auto" w:fill="auto"/>
          </w:tcPr>
          <w:p w14:paraId="78915499"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w14:anchorId="6E5B8E97">
                <v:shape id="_x0000_i1154" type="#_x0000_t75" style="width:8.3pt;height:9.55pt" o:ole="">
                  <v:imagedata r:id="rId154" o:title=""/>
                </v:shape>
                <o:OLEObject Type="Embed" ProgID="Equation.3" ShapeID="_x0000_i1154" DrawAspect="Content" ObjectID="_1683375500" r:id="rId198"/>
              </w:object>
            </w:r>
          </w:p>
        </w:tc>
        <w:tc>
          <w:tcPr>
            <w:tcW w:w="5103" w:type="dxa"/>
            <w:shd w:val="clear" w:color="auto" w:fill="auto"/>
          </w:tcPr>
          <w:p w14:paraId="7A677A9F" w14:textId="77777777"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w14:anchorId="497A30C3">
                <v:shape id="_x0000_i1155" type="#_x0000_t75" style="width:13.75pt;height:15pt" o:ole="">
                  <v:imagedata r:id="rId156" o:title=""/>
                </v:shape>
                <o:OLEObject Type="Embed" ProgID="Equation.3" ShapeID="_x0000_i1155" DrawAspect="Content" ObjectID="_1683375501" r:id="rId199"/>
              </w:object>
            </w:r>
          </w:p>
        </w:tc>
      </w:tr>
      <w:tr w:rsidR="00993348" w14:paraId="22E8F261" w14:textId="77777777">
        <w:trPr>
          <w:jc w:val="center"/>
        </w:trPr>
        <w:tc>
          <w:tcPr>
            <w:tcW w:w="562" w:type="dxa"/>
            <w:shd w:val="clear" w:color="auto" w:fill="auto"/>
            <w:vAlign w:val="center"/>
          </w:tcPr>
          <w:p w14:paraId="767CF7BB"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3338BE4A"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93348" w14:paraId="4CAB6974" w14:textId="77777777">
        <w:trPr>
          <w:jc w:val="center"/>
        </w:trPr>
        <w:tc>
          <w:tcPr>
            <w:tcW w:w="562" w:type="dxa"/>
            <w:shd w:val="clear" w:color="auto" w:fill="auto"/>
            <w:vAlign w:val="center"/>
          </w:tcPr>
          <w:p w14:paraId="5DA73061"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1F7DB77"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93348" w14:paraId="70FFBB22" w14:textId="77777777">
        <w:trPr>
          <w:jc w:val="center"/>
        </w:trPr>
        <w:tc>
          <w:tcPr>
            <w:tcW w:w="562" w:type="dxa"/>
            <w:shd w:val="clear" w:color="auto" w:fill="auto"/>
            <w:vAlign w:val="center"/>
          </w:tcPr>
          <w:p w14:paraId="66F95F7B"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07D0D172"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93348" w14:paraId="530FD73F" w14:textId="77777777">
        <w:trPr>
          <w:jc w:val="center"/>
        </w:trPr>
        <w:tc>
          <w:tcPr>
            <w:tcW w:w="562" w:type="dxa"/>
            <w:shd w:val="clear" w:color="auto" w:fill="auto"/>
            <w:vAlign w:val="center"/>
          </w:tcPr>
          <w:p w14:paraId="1DBAF473" w14:textId="77777777"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2840A53D" w14:textId="77777777" w:rsidR="00993348" w:rsidRDefault="00BF460B">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21C16DAC" w14:textId="77777777" w:rsidR="00993348" w:rsidRDefault="00993348">
      <w:pPr>
        <w:rPr>
          <w:lang w:eastAsia="zh-CN"/>
        </w:rPr>
      </w:pPr>
    </w:p>
    <w:sectPr w:rsidR="0099334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965E" w14:textId="77777777" w:rsidR="00BF460B" w:rsidRDefault="00BF460B" w:rsidP="005025E2">
      <w:pPr>
        <w:spacing w:after="0" w:line="240" w:lineRule="auto"/>
      </w:pPr>
      <w:r>
        <w:separator/>
      </w:r>
    </w:p>
  </w:endnote>
  <w:endnote w:type="continuationSeparator" w:id="0">
    <w:p w14:paraId="36F1D94C" w14:textId="77777777" w:rsidR="00BF460B" w:rsidRDefault="00BF460B" w:rsidP="005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21C2" w14:textId="77777777" w:rsidR="00BF460B" w:rsidRDefault="00BF460B" w:rsidP="005025E2">
      <w:pPr>
        <w:spacing w:after="0" w:line="240" w:lineRule="auto"/>
      </w:pPr>
      <w:r>
        <w:separator/>
      </w:r>
    </w:p>
  </w:footnote>
  <w:footnote w:type="continuationSeparator" w:id="0">
    <w:p w14:paraId="762701BA" w14:textId="77777777" w:rsidR="00BF460B" w:rsidRDefault="00BF460B" w:rsidP="00502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8F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820"/>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5E2"/>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572"/>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A53"/>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7B"/>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A53"/>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348"/>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5A1"/>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36D"/>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0B"/>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1FBC"/>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2D16"/>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5FB2"/>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6550260"/>
    <w:rsid w:val="1FDD8FA6"/>
    <w:rsid w:val="1FF9F380"/>
    <w:rsid w:val="231914E8"/>
    <w:rsid w:val="2F015967"/>
    <w:rsid w:val="3CF8D7F3"/>
    <w:rsid w:val="3FB72FCD"/>
    <w:rsid w:val="40280F6B"/>
    <w:rsid w:val="4F645D8F"/>
    <w:rsid w:val="59831E25"/>
    <w:rsid w:val="5F6DFE18"/>
    <w:rsid w:val="67FF5C0F"/>
    <w:rsid w:val="6F9B4CD3"/>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FC3409"/>
  <w15:docId w15:val="{CBA0D439-34F5-43FD-9C58-0CFA5B11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oleObject" Target="embeddings/oleObject123.bin"/><Relationship Id="rId196" Type="http://schemas.openxmlformats.org/officeDocument/2006/relationships/oleObject" Target="embeddings/oleObject128.bin"/><Relationship Id="rId200" Type="http://schemas.openxmlformats.org/officeDocument/2006/relationships/fontTable" Target="fontTable.xml"/><Relationship Id="rId16" Type="http://schemas.openxmlformats.org/officeDocument/2006/relationships/image" Target="media/image9.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oleObject" Target="embeddings/oleObject85.bin"/><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oleObject" Target="embeddings/oleObject95.bin"/><Relationship Id="rId165" Type="http://schemas.openxmlformats.org/officeDocument/2006/relationships/image" Target="media/image61.wmf"/><Relationship Id="rId181" Type="http://schemas.openxmlformats.org/officeDocument/2006/relationships/oleObject" Target="embeddings/oleObject113.bin"/><Relationship Id="rId186" Type="http://schemas.openxmlformats.org/officeDocument/2006/relationships/oleObject" Target="embeddings/oleObject118.bin"/><Relationship Id="rId22" Type="http://schemas.openxmlformats.org/officeDocument/2006/relationships/oleObject" Target="embeddings/oleObject2.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90.bin"/><Relationship Id="rId155" Type="http://schemas.openxmlformats.org/officeDocument/2006/relationships/oleObject" Target="embeddings/oleObject93.bin"/><Relationship Id="rId171" Type="http://schemas.openxmlformats.org/officeDocument/2006/relationships/oleObject" Target="embeddings/oleObject103.bin"/><Relationship Id="rId176" Type="http://schemas.openxmlformats.org/officeDocument/2006/relationships/oleObject" Target="embeddings/oleObject108.bin"/><Relationship Id="rId192" Type="http://schemas.openxmlformats.org/officeDocument/2006/relationships/oleObject" Target="embeddings/oleObject124.bin"/><Relationship Id="rId197" Type="http://schemas.openxmlformats.org/officeDocument/2006/relationships/oleObject" Target="embeddings/oleObject129.bin"/><Relationship Id="rId201" Type="http://schemas.microsoft.com/office/2011/relationships/people" Target="people.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65.bin"/><Relationship Id="rId129" Type="http://schemas.openxmlformats.org/officeDocument/2006/relationships/oleObject" Target="embeddings/oleObject70.bin"/><Relationship Id="rId54" Type="http://schemas.openxmlformats.org/officeDocument/2006/relationships/oleObject" Target="embeddings/oleObject19.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81.bin"/><Relationship Id="rId145" Type="http://schemas.openxmlformats.org/officeDocument/2006/relationships/oleObject" Target="embeddings/oleObject86.bin"/><Relationship Id="rId161" Type="http://schemas.openxmlformats.org/officeDocument/2006/relationships/oleObject" Target="embeddings/oleObject96.bin"/><Relationship Id="rId166" Type="http://schemas.openxmlformats.org/officeDocument/2006/relationships/oleObject" Target="embeddings/oleObject98.bin"/><Relationship Id="rId182" Type="http://schemas.openxmlformats.org/officeDocument/2006/relationships/oleObject" Target="embeddings/oleObject114.bin"/><Relationship Id="rId187" Type="http://schemas.openxmlformats.org/officeDocument/2006/relationships/oleObject" Target="embeddings/oleObject11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oleObject" Target="embeddings/oleObject109.bin"/><Relationship Id="rId198" Type="http://schemas.openxmlformats.org/officeDocument/2006/relationships/oleObject" Target="embeddings/oleObject130.bin"/><Relationship Id="rId172" Type="http://schemas.openxmlformats.org/officeDocument/2006/relationships/oleObject" Target="embeddings/oleObject104.bin"/><Relationship Id="rId193" Type="http://schemas.openxmlformats.org/officeDocument/2006/relationships/oleObject" Target="embeddings/oleObject125.bin"/><Relationship Id="rId20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6113</Words>
  <Characters>34847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Qualcomm</cp:lastModifiedBy>
  <cp:revision>2</cp:revision>
  <cp:lastPrinted>2007-06-17T22:08:00Z</cp:lastPrinted>
  <dcterms:created xsi:type="dcterms:W3CDTF">2021-05-24T20:59:00Z</dcterms:created>
  <dcterms:modified xsi:type="dcterms:W3CDTF">2021-05-24T20:59:00Z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